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6"/>
          <w:szCs w:val="36"/>
          <w:highlight w:val="none"/>
          <w:lang w:val="en-US" w:eastAsia="zh-CN"/>
        </w:rPr>
      </w:pPr>
    </w:p>
    <w:p>
      <w:pPr>
        <w:pStyle w:val="8"/>
        <w:rPr>
          <w:rFonts w:hint="eastAsia"/>
          <w:color w:val="auto"/>
          <w:highlight w:val="none"/>
          <w:lang w:val="en-US" w:eastAsia="zh-CN"/>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hint="eastAsia" w:ascii="仿宋_GB2312" w:hAnsi="仿宋_GB2312" w:eastAsia="仿宋_GB2312" w:cs="仿宋_GB2312"/>
          <w:color w:val="auto"/>
          <w:sz w:val="36"/>
          <w:szCs w:val="36"/>
          <w:highlight w:val="none"/>
        </w:rPr>
      </w:pPr>
    </w:p>
    <w:p>
      <w:pPr>
        <w:adjustRightInd w:val="0"/>
        <w:snapToGrid w:val="0"/>
        <w:jc w:val="center"/>
        <w:outlineLvl w:val="0"/>
        <w:rPr>
          <w:rFonts w:hint="eastAsia" w:ascii="方正小标宋_GBK" w:eastAsia="方正小标宋_GBK"/>
          <w:bCs/>
          <w:color w:val="auto"/>
          <w:sz w:val="72"/>
          <w:szCs w:val="72"/>
          <w:highlight w:val="none"/>
        </w:rPr>
      </w:pPr>
      <w:r>
        <w:rPr>
          <w:rFonts w:hint="eastAsia" w:ascii="宋体" w:hAnsi="宋体" w:eastAsia="宋体" w:cs="宋体"/>
          <w:b/>
          <w:bCs w:val="0"/>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adjustRightInd w:val="0"/>
        <w:snapToGrid w:val="0"/>
        <w:spacing w:line="288" w:lineRule="auto"/>
        <w:ind w:left="2159" w:leftChars="171" w:hanging="1800" w:hangingChars="500"/>
        <w:jc w:val="left"/>
        <w:rPr>
          <w:rFonts w:hint="default" w:ascii="仿宋_GB2312" w:eastAsia="仿宋_GB2312"/>
          <w:color w:val="auto"/>
          <w:sz w:val="36"/>
          <w:szCs w:val="36"/>
          <w:highlight w:val="none"/>
          <w:u w:val="single"/>
          <w:lang w:val="en-US"/>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val="en-US" w:eastAsia="zh-CN"/>
        </w:rPr>
        <w:t xml:space="preserve">           年产智能设备</w:t>
      </w:r>
      <w:r>
        <w:rPr>
          <w:rFonts w:hint="default" w:ascii="Times New Roman" w:hAnsi="Times New Roman" w:eastAsia="仿宋_GB2312" w:cs="Times New Roman"/>
          <w:color w:val="auto"/>
          <w:sz w:val="36"/>
          <w:szCs w:val="36"/>
          <w:highlight w:val="none"/>
          <w:u w:val="single"/>
          <w:lang w:val="en-US" w:eastAsia="zh-CN"/>
        </w:rPr>
        <w:t>39000</w:t>
      </w:r>
      <w:r>
        <w:rPr>
          <w:rFonts w:hint="eastAsia" w:ascii="仿宋_GB2312" w:eastAsia="仿宋_GB2312"/>
          <w:color w:val="auto"/>
          <w:sz w:val="36"/>
          <w:szCs w:val="36"/>
          <w:highlight w:val="none"/>
          <w:u w:val="single"/>
          <w:lang w:val="en-US" w:eastAsia="zh-CN"/>
        </w:rPr>
        <w:t xml:space="preserve">套项目  </w:t>
      </w:r>
    </w:p>
    <w:p>
      <w:pPr>
        <w:adjustRightInd w:val="0"/>
        <w:snapToGrid w:val="0"/>
        <w:spacing w:line="288" w:lineRule="auto"/>
        <w:ind w:firstLine="360" w:firstLineChars="100"/>
        <w:jc w:val="left"/>
        <w:rPr>
          <w:rFonts w:hint="default" w:ascii="仿宋_GB2312" w:eastAsia="仿宋_GB2312"/>
          <w:color w:val="auto"/>
          <w:sz w:val="36"/>
          <w:szCs w:val="36"/>
          <w:highlight w:val="none"/>
          <w:u w:val="single"/>
          <w:lang w:val="en-US"/>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val="en-US" w:eastAsia="zh-CN"/>
        </w:rPr>
        <w:t xml:space="preserve">   苏州万穗智能科技有限公司  </w:t>
      </w:r>
    </w:p>
    <w:p>
      <w:pPr>
        <w:adjustRightInd w:val="0"/>
        <w:snapToGrid w:val="0"/>
        <w:spacing w:line="288" w:lineRule="auto"/>
        <w:ind w:firstLine="360" w:firstLineChars="100"/>
        <w:jc w:val="left"/>
        <w:rPr>
          <w:rFonts w:hint="default"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lang w:val="en-US" w:eastAsia="zh-CN"/>
        </w:rPr>
        <w:t xml:space="preserve">                二〇二三年六月       </w:t>
      </w:r>
    </w:p>
    <w:p>
      <w:pPr>
        <w:adjustRightInd w:val="0"/>
        <w:snapToGrid w:val="0"/>
        <w:spacing w:line="288" w:lineRule="auto"/>
        <w:ind w:firstLine="1040"/>
        <w:rPr>
          <w:rFonts w:hint="default" w:ascii="Times New Roman" w:hAnsi="Times New Roman" w:eastAsia="宋体" w:cs="Times New Roman"/>
          <w:color w:val="auto"/>
          <w:sz w:val="21"/>
          <w:szCs w:val="21"/>
          <w:highlight w:val="none"/>
          <w:u w:val="single"/>
          <w:lang w:val="en-US" w:eastAsia="zh-CN"/>
        </w:rPr>
      </w:pP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hint="eastAsia" w:ascii="仿宋_GB2312" w:eastAsia="仿宋_GB2312"/>
          <w:color w:val="auto"/>
          <w:sz w:val="36"/>
          <w:szCs w:val="36"/>
          <w:highlight w:val="none"/>
        </w:rPr>
      </w:pPr>
    </w:p>
    <w:p>
      <w:pPr>
        <w:adjustRightInd w:val="0"/>
        <w:snapToGrid w:val="0"/>
        <w:spacing w:line="288" w:lineRule="auto"/>
        <w:ind w:firstLine="1040"/>
        <w:rPr>
          <w:rFonts w:hint="eastAsia" w:ascii="仿宋_GB2312" w:eastAsia="仿宋_GB2312"/>
          <w:color w:val="auto"/>
          <w:sz w:val="36"/>
          <w:szCs w:val="36"/>
          <w:highlight w:val="none"/>
        </w:rPr>
      </w:pPr>
    </w:p>
    <w:bookmarkEnd w:id="0"/>
    <w:p>
      <w:pPr>
        <w:adjustRightInd w:val="0"/>
        <w:snapToGrid w:val="0"/>
        <w:spacing w:line="288" w:lineRule="auto"/>
        <w:jc w:val="center"/>
        <w:rPr>
          <w:rFonts w:hint="eastAsia"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adjustRightInd w:val="0"/>
        <w:snapToGrid w:val="0"/>
        <w:spacing w:line="288" w:lineRule="auto"/>
        <w:ind w:firstLine="1040"/>
        <w:rPr>
          <w:rFonts w:ascii="仿宋_GB2312" w:eastAsia="仿宋_GB2312"/>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5"/>
        <w:jc w:val="center"/>
        <w:outlineLvl w:val="0"/>
        <w:rPr>
          <w:rFonts w:hint="eastAsia" w:ascii="黑体" w:hAnsi="黑体" w:eastAsia="黑体"/>
          <w:snapToGrid w:val="0"/>
          <w:color w:val="auto"/>
          <w:sz w:val="30"/>
          <w:szCs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5"/>
        <w:jc w:val="center"/>
        <w:outlineLvl w:val="0"/>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8"/>
        <w:gridCol w:w="2004"/>
        <w:gridCol w:w="137"/>
        <w:gridCol w:w="1823"/>
        <w:gridCol w:w="243"/>
        <w:gridCol w:w="2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1878" w:type="dxa"/>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建设项目名称</w:t>
            </w:r>
          </w:p>
        </w:tc>
        <w:tc>
          <w:tcPr>
            <w:tcW w:w="6992" w:type="dxa"/>
            <w:gridSpan w:val="5"/>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cs="宋体"/>
                <w:color w:val="auto"/>
                <w:sz w:val="24"/>
                <w:szCs w:val="24"/>
                <w:highlight w:val="yellow"/>
                <w:lang w:val="en-US" w:eastAsia="zh-CN"/>
              </w:rPr>
              <w:t>年产智能设备39000套项目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项目代码</w:t>
            </w:r>
          </w:p>
        </w:tc>
        <w:tc>
          <w:tcPr>
            <w:tcW w:w="6992" w:type="dxa"/>
            <w:gridSpan w:val="5"/>
            <w:noWrap w:val="0"/>
            <w:vAlign w:val="center"/>
          </w:tcPr>
          <w:p>
            <w:pPr>
              <w:adjustRightInd w:val="0"/>
              <w:snapToGrid w:val="0"/>
              <w:jc w:val="center"/>
              <w:rPr>
                <w:rFonts w:hint="default" w:ascii="Times New Roman" w:hAnsi="Times New Roman"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2020-320543-34-03-518270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建设单位联系人</w:t>
            </w:r>
          </w:p>
        </w:tc>
        <w:tc>
          <w:tcPr>
            <w:tcW w:w="2141" w:type="dxa"/>
            <w:gridSpan w:val="2"/>
            <w:noWrap w:val="0"/>
            <w:vAlign w:val="center"/>
          </w:tcPr>
          <w:p>
            <w:pPr>
              <w:adjustRightInd w:val="0"/>
              <w:snapToGrid w:val="0"/>
              <w:jc w:val="center"/>
              <w:rPr>
                <w:rFonts w:hint="default" w:ascii="Times New Roman" w:hAnsi="Times New Roman" w:eastAsia="宋体" w:cs="宋体"/>
                <w:color w:val="auto"/>
                <w:kern w:val="2"/>
                <w:sz w:val="24"/>
                <w:szCs w:val="24"/>
                <w:highlight w:val="yellow"/>
                <w:lang w:val="en-US" w:eastAsia="zh-CN" w:bidi="ar-SA"/>
              </w:rPr>
            </w:pPr>
            <w:r>
              <w:rPr>
                <w:rFonts w:hint="eastAsia" w:ascii="Times New Roman" w:hAnsi="Times New Roman" w:eastAsia="宋体" w:cs="宋体"/>
                <w:color w:val="auto"/>
                <w:kern w:val="2"/>
                <w:sz w:val="24"/>
                <w:szCs w:val="24"/>
                <w:highlight w:val="yellow"/>
                <w:lang w:val="en-US" w:eastAsia="zh-CN" w:bidi="ar-SA"/>
              </w:rPr>
              <w:t>蒋骏</w:t>
            </w:r>
          </w:p>
        </w:tc>
        <w:tc>
          <w:tcPr>
            <w:tcW w:w="2066" w:type="dxa"/>
            <w:gridSpan w:val="2"/>
            <w:noWrap w:val="0"/>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联系方式</w:t>
            </w:r>
          </w:p>
        </w:tc>
        <w:tc>
          <w:tcPr>
            <w:tcW w:w="2785" w:type="dxa"/>
            <w:noWrap w:val="0"/>
            <w:vAlign w:val="center"/>
          </w:tcPr>
          <w:p>
            <w:pPr>
              <w:adjustRightInd w:val="0"/>
              <w:snapToGrid w:val="0"/>
              <w:jc w:val="center"/>
              <w:rPr>
                <w:rFonts w:hint="default" w:ascii="Times New Roman" w:hAnsi="Times New Roman" w:eastAsia="宋体" w:cs="宋体"/>
                <w:color w:val="auto"/>
                <w:kern w:val="2"/>
                <w:sz w:val="24"/>
                <w:szCs w:val="24"/>
                <w:highlight w:val="yellow"/>
                <w:lang w:val="en-US" w:eastAsia="zh-CN" w:bidi="ar-SA"/>
              </w:rPr>
            </w:pPr>
            <w:r>
              <w:rPr>
                <w:rFonts w:hint="eastAsia" w:ascii="Times New Roman" w:hAnsi="Times New Roman" w:eastAsia="宋体" w:cs="宋体"/>
                <w:color w:val="auto"/>
                <w:kern w:val="2"/>
                <w:sz w:val="24"/>
                <w:szCs w:val="24"/>
                <w:highlight w:val="yellow"/>
                <w:lang w:val="en-US" w:eastAsia="zh-CN" w:bidi="ar-SA"/>
              </w:rPr>
              <w:t>18018107885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建设地点</w:t>
            </w:r>
          </w:p>
        </w:tc>
        <w:tc>
          <w:tcPr>
            <w:tcW w:w="6992" w:type="dxa"/>
            <w:gridSpan w:val="5"/>
            <w:noWrap w:val="0"/>
            <w:vAlign w:val="center"/>
          </w:tcPr>
          <w:p>
            <w:pPr>
              <w:adjustRightInd w:val="0"/>
              <w:snapToGrid w:val="0"/>
              <w:jc w:val="center"/>
              <w:rPr>
                <w:rFonts w:hint="default" w:ascii="Times New Roman" w:hAnsi="Times New Roman" w:eastAsia="宋体" w:cs="宋体"/>
                <w:color w:val="auto"/>
                <w:sz w:val="24"/>
                <w:szCs w:val="24"/>
                <w:highlight w:val="yellow"/>
                <w:lang w:val="en-US"/>
              </w:rPr>
            </w:pPr>
            <w:r>
              <w:rPr>
                <w:rFonts w:hint="eastAsia" w:ascii="Times New Roman" w:hAnsi="Times New Roman" w:eastAsia="宋体" w:cs="宋体"/>
                <w:color w:val="auto"/>
                <w:sz w:val="24"/>
                <w:szCs w:val="24"/>
                <w:highlight w:val="yellow"/>
                <w:u w:val="single"/>
                <w:lang w:val="en-US" w:eastAsia="zh-CN"/>
              </w:rPr>
              <w:t>江苏</w:t>
            </w:r>
            <w:r>
              <w:rPr>
                <w:rFonts w:hint="eastAsia" w:ascii="Times New Roman" w:hAnsi="Times New Roman" w:eastAsia="宋体" w:cs="宋体"/>
                <w:color w:val="auto"/>
                <w:sz w:val="24"/>
                <w:szCs w:val="24"/>
                <w:highlight w:val="yellow"/>
              </w:rPr>
              <w:t>省</w:t>
            </w:r>
            <w:r>
              <w:rPr>
                <w:rFonts w:hint="eastAsia" w:ascii="Times New Roman" w:hAnsi="Times New Roman" w:eastAsia="宋体" w:cs="宋体"/>
                <w:color w:val="auto"/>
                <w:sz w:val="24"/>
                <w:szCs w:val="24"/>
                <w:highlight w:val="yellow"/>
                <w:u w:val="single"/>
                <w:lang w:val="en-US" w:eastAsia="zh-CN"/>
              </w:rPr>
              <w:t>苏州</w:t>
            </w:r>
            <w:r>
              <w:rPr>
                <w:rFonts w:hint="eastAsia" w:ascii="Times New Roman" w:hAnsi="Times New Roman" w:eastAsia="宋体" w:cs="宋体"/>
                <w:color w:val="auto"/>
                <w:sz w:val="24"/>
                <w:szCs w:val="24"/>
                <w:highlight w:val="yellow"/>
              </w:rPr>
              <w:t>市</w:t>
            </w:r>
            <w:r>
              <w:rPr>
                <w:rFonts w:hint="eastAsia" w:ascii="Times New Roman" w:hAnsi="Times New Roman" w:eastAsia="宋体" w:cs="宋体"/>
                <w:color w:val="auto"/>
                <w:sz w:val="24"/>
                <w:szCs w:val="24"/>
                <w:highlight w:val="yellow"/>
                <w:u w:val="single"/>
                <w:lang w:val="en-US" w:eastAsia="zh-CN"/>
              </w:rPr>
              <w:t>吴江经济技术开发</w:t>
            </w:r>
            <w:r>
              <w:rPr>
                <w:rFonts w:hint="eastAsia" w:ascii="Times New Roman" w:hAnsi="Times New Roman" w:eastAsia="宋体" w:cs="宋体"/>
                <w:color w:val="auto"/>
                <w:sz w:val="24"/>
                <w:szCs w:val="24"/>
                <w:highlight w:val="yellow"/>
              </w:rPr>
              <w:t>区</w:t>
            </w:r>
            <w:r>
              <w:rPr>
                <w:rFonts w:hint="eastAsia" w:ascii="Times New Roman" w:hAnsi="Times New Roman" w:eastAsia="宋体" w:cs="宋体"/>
                <w:color w:val="auto"/>
                <w:sz w:val="24"/>
                <w:szCs w:val="24"/>
                <w:highlight w:val="yellow"/>
                <w:u w:val="single"/>
                <w:lang w:val="en-US" w:eastAsia="zh-CN"/>
              </w:rPr>
              <w:t>江兴东路南侧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地理坐标</w:t>
            </w:r>
          </w:p>
        </w:tc>
        <w:tc>
          <w:tcPr>
            <w:tcW w:w="6992" w:type="dxa"/>
            <w:gridSpan w:val="5"/>
            <w:noWrap w:val="0"/>
            <w:vAlign w:val="center"/>
          </w:tcPr>
          <w:p>
            <w:pPr>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w:t>
            </w:r>
            <w:r>
              <w:rPr>
                <w:rFonts w:hint="eastAsia" w:ascii="Times New Roman" w:hAnsi="Times New Roman" w:eastAsia="宋体" w:cs="宋体"/>
                <w:color w:val="auto"/>
                <w:sz w:val="24"/>
                <w:szCs w:val="24"/>
                <w:highlight w:val="yellow"/>
                <w:u w:val="single"/>
                <w:lang w:val="en-US" w:eastAsia="zh-CN"/>
              </w:rPr>
              <w:t>120</w:t>
            </w:r>
            <w:r>
              <w:rPr>
                <w:rFonts w:hint="eastAsia" w:ascii="Times New Roman" w:hAnsi="Times New Roman" w:eastAsia="宋体" w:cs="宋体"/>
                <w:color w:val="auto"/>
                <w:sz w:val="24"/>
                <w:szCs w:val="24"/>
                <w:highlight w:val="yellow"/>
                <w:lang w:val="en-US" w:eastAsia="zh-CN"/>
              </w:rPr>
              <w:t>度</w:t>
            </w:r>
            <w:r>
              <w:rPr>
                <w:rFonts w:hint="eastAsia" w:ascii="Times New Roman" w:hAnsi="Times New Roman" w:eastAsia="宋体" w:cs="宋体"/>
                <w:color w:val="auto"/>
                <w:sz w:val="24"/>
                <w:szCs w:val="24"/>
                <w:highlight w:val="yellow"/>
                <w:u w:val="single"/>
                <w:lang w:val="en-US" w:eastAsia="zh-CN"/>
              </w:rPr>
              <w:t>41</w:t>
            </w:r>
            <w:r>
              <w:rPr>
                <w:rFonts w:hint="eastAsia" w:ascii="Times New Roman" w:hAnsi="Times New Roman" w:eastAsia="宋体" w:cs="宋体"/>
                <w:color w:val="auto"/>
                <w:sz w:val="24"/>
                <w:szCs w:val="24"/>
                <w:highlight w:val="yellow"/>
                <w:lang w:val="en-US" w:eastAsia="zh-CN"/>
              </w:rPr>
              <w:t>分</w:t>
            </w:r>
            <w:r>
              <w:rPr>
                <w:rFonts w:hint="eastAsia" w:ascii="Times New Roman" w:hAnsi="Times New Roman" w:eastAsia="宋体" w:cs="宋体"/>
                <w:color w:val="auto"/>
                <w:sz w:val="24"/>
                <w:szCs w:val="24"/>
                <w:highlight w:val="yellow"/>
                <w:u w:val="single"/>
                <w:lang w:val="en-US" w:eastAsia="zh-CN"/>
              </w:rPr>
              <w:t>24.130</w:t>
            </w:r>
            <w:r>
              <w:rPr>
                <w:rFonts w:hint="eastAsia" w:ascii="Times New Roman" w:hAnsi="Times New Roman" w:eastAsia="宋体" w:cs="宋体"/>
                <w:color w:val="auto"/>
                <w:sz w:val="24"/>
                <w:szCs w:val="24"/>
                <w:highlight w:val="yellow"/>
                <w:lang w:val="en-US" w:eastAsia="zh-CN"/>
              </w:rPr>
              <w:t>秒，</w:t>
            </w:r>
            <w:r>
              <w:rPr>
                <w:rFonts w:hint="eastAsia" w:ascii="Times New Roman" w:hAnsi="Times New Roman" w:eastAsia="宋体" w:cs="宋体"/>
                <w:color w:val="auto"/>
                <w:sz w:val="24"/>
                <w:szCs w:val="24"/>
                <w:highlight w:val="yellow"/>
                <w:u w:val="single"/>
                <w:lang w:val="en-US" w:eastAsia="zh-CN"/>
              </w:rPr>
              <w:t>31</w:t>
            </w:r>
            <w:r>
              <w:rPr>
                <w:rFonts w:hint="eastAsia" w:ascii="Times New Roman" w:hAnsi="Times New Roman" w:eastAsia="宋体" w:cs="宋体"/>
                <w:color w:val="auto"/>
                <w:sz w:val="24"/>
                <w:szCs w:val="24"/>
                <w:highlight w:val="yellow"/>
                <w:lang w:val="en-US" w:eastAsia="zh-CN"/>
              </w:rPr>
              <w:t>度</w:t>
            </w:r>
            <w:r>
              <w:rPr>
                <w:rFonts w:hint="eastAsia" w:ascii="Times New Roman" w:hAnsi="Times New Roman" w:eastAsia="宋体" w:cs="宋体"/>
                <w:color w:val="auto"/>
                <w:sz w:val="24"/>
                <w:szCs w:val="24"/>
                <w:highlight w:val="yellow"/>
                <w:u w:val="single"/>
                <w:lang w:val="en-US" w:eastAsia="zh-CN"/>
              </w:rPr>
              <w:t>9</w:t>
            </w:r>
            <w:r>
              <w:rPr>
                <w:rFonts w:hint="eastAsia" w:ascii="Times New Roman" w:hAnsi="Times New Roman" w:eastAsia="宋体" w:cs="宋体"/>
                <w:color w:val="auto"/>
                <w:sz w:val="24"/>
                <w:szCs w:val="24"/>
                <w:highlight w:val="yellow"/>
                <w:lang w:val="en-US" w:eastAsia="zh-CN"/>
              </w:rPr>
              <w:t>分</w:t>
            </w:r>
            <w:r>
              <w:rPr>
                <w:rFonts w:hint="eastAsia" w:ascii="Times New Roman" w:hAnsi="Times New Roman" w:eastAsia="宋体" w:cs="宋体"/>
                <w:color w:val="auto"/>
                <w:sz w:val="24"/>
                <w:szCs w:val="24"/>
                <w:highlight w:val="yellow"/>
                <w:u w:val="single"/>
                <w:lang w:val="en-US" w:eastAsia="zh-CN"/>
              </w:rPr>
              <w:t>59.635</w:t>
            </w:r>
            <w:r>
              <w:rPr>
                <w:rFonts w:hint="eastAsia" w:ascii="Times New Roman" w:hAnsi="Times New Roman" w:eastAsia="宋体" w:cs="宋体"/>
                <w:color w:val="auto"/>
                <w:sz w:val="24"/>
                <w:szCs w:val="24"/>
                <w:highlight w:val="yellow"/>
                <w:lang w:val="en-US" w:eastAsia="zh-CN"/>
              </w:rPr>
              <w:t>秒</w:t>
            </w:r>
            <w:r>
              <w:rPr>
                <w:rFonts w:hint="eastAsia" w:ascii="Times New Roman" w:hAnsi="Times New Roman" w:eastAsia="宋体" w:cs="宋体"/>
                <w:color w:val="auto"/>
                <w:sz w:val="24"/>
                <w:szCs w:val="24"/>
                <w:highlight w:val="yello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1878"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国民经济</w:t>
            </w:r>
          </w:p>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行业类别</w:t>
            </w:r>
          </w:p>
        </w:tc>
        <w:tc>
          <w:tcPr>
            <w:tcW w:w="2004" w:type="dxa"/>
            <w:noWrap w:val="0"/>
            <w:vAlign w:val="center"/>
          </w:tcPr>
          <w:p>
            <w:pPr>
              <w:adjustRightInd w:val="0"/>
              <w:snapToGrid w:val="0"/>
              <w:jc w:val="center"/>
              <w:rPr>
                <w:rFonts w:hint="default" w:ascii="Times New Roman" w:hAnsi="Times New Roman" w:eastAsia="宋体" w:cs="宋体"/>
                <w:color w:val="auto"/>
                <w:sz w:val="24"/>
                <w:szCs w:val="24"/>
                <w:highlight w:val="yellow"/>
                <w:u w:val="none"/>
                <w:lang w:val="en-US" w:eastAsia="zh-CN"/>
              </w:rPr>
            </w:pPr>
            <w:r>
              <w:rPr>
                <w:rFonts w:hint="eastAsia" w:ascii="Times New Roman" w:hAnsi="Times New Roman" w:eastAsia="宋体" w:cs="宋体"/>
                <w:color w:val="auto"/>
                <w:sz w:val="24"/>
                <w:szCs w:val="24"/>
                <w:highlight w:val="yellow"/>
                <w:u w:val="none"/>
                <w:lang w:val="en-US" w:eastAsia="zh-CN"/>
              </w:rPr>
              <w:t>C3429其他金属加工机械制造、C3499其他未列明通用设备制造、C3489其他通用零部件制造、C2442专项运动器材及配件制造、C3311金属结构制造</w:t>
            </w:r>
          </w:p>
        </w:tc>
        <w:tc>
          <w:tcPr>
            <w:tcW w:w="1960" w:type="dxa"/>
            <w:gridSpan w:val="2"/>
            <w:noWrap w:val="0"/>
            <w:vAlign w:val="center"/>
          </w:tcPr>
          <w:p>
            <w:pPr>
              <w:adjustRightInd w:val="0"/>
              <w:snapToGrid w:val="0"/>
              <w:jc w:val="center"/>
              <w:rPr>
                <w:rFonts w:hint="eastAsia" w:ascii="Times New Roman" w:hAnsi="Times New Roman" w:eastAsia="宋体" w:cs="宋体"/>
                <w:color w:val="auto"/>
                <w:sz w:val="24"/>
                <w:szCs w:val="24"/>
                <w:highlight w:val="yellow"/>
                <w:u w:val="none"/>
                <w:lang w:val="en-US" w:eastAsia="zh-CN"/>
              </w:rPr>
            </w:pPr>
            <w:bookmarkStart w:id="1" w:name="_Hlk49843745"/>
            <w:r>
              <w:rPr>
                <w:rFonts w:hint="eastAsia" w:ascii="Times New Roman" w:hAnsi="Times New Roman" w:eastAsia="宋体" w:cs="宋体"/>
                <w:color w:val="auto"/>
                <w:sz w:val="24"/>
                <w:szCs w:val="24"/>
                <w:highlight w:val="yellow"/>
                <w:u w:val="none"/>
                <w:lang w:val="en-US" w:eastAsia="zh-CN"/>
              </w:rPr>
              <w:t>建设项目</w:t>
            </w:r>
          </w:p>
          <w:p>
            <w:pPr>
              <w:adjustRightInd w:val="0"/>
              <w:snapToGrid w:val="0"/>
              <w:jc w:val="center"/>
              <w:rPr>
                <w:rFonts w:hint="eastAsia" w:ascii="Times New Roman" w:hAnsi="Times New Roman" w:eastAsia="宋体" w:cs="宋体"/>
                <w:color w:val="auto"/>
                <w:sz w:val="24"/>
                <w:szCs w:val="24"/>
                <w:highlight w:val="yellow"/>
                <w:u w:val="none"/>
                <w:lang w:val="en-US" w:eastAsia="zh-CN"/>
              </w:rPr>
            </w:pPr>
            <w:r>
              <w:rPr>
                <w:rFonts w:hint="eastAsia" w:ascii="Times New Roman" w:hAnsi="Times New Roman" w:eastAsia="宋体" w:cs="宋体"/>
                <w:color w:val="auto"/>
                <w:sz w:val="24"/>
                <w:szCs w:val="24"/>
                <w:highlight w:val="yellow"/>
                <w:u w:val="none"/>
                <w:lang w:val="en-US" w:eastAsia="zh-CN"/>
              </w:rPr>
              <w:t>行业类别</w:t>
            </w:r>
            <w:bookmarkEnd w:id="1"/>
          </w:p>
        </w:tc>
        <w:tc>
          <w:tcPr>
            <w:tcW w:w="3028" w:type="dxa"/>
            <w:gridSpan w:val="2"/>
            <w:noWrap w:val="0"/>
            <w:vAlign w:val="center"/>
          </w:tcPr>
          <w:p>
            <w:pPr>
              <w:adjustRightInd w:val="0"/>
              <w:snapToGrid w:val="0"/>
              <w:jc w:val="center"/>
              <w:rPr>
                <w:rFonts w:hint="eastAsia" w:ascii="Times New Roman" w:hAnsi="Times New Roman" w:eastAsia="宋体" w:cs="宋体"/>
                <w:color w:val="auto"/>
                <w:sz w:val="24"/>
                <w:szCs w:val="24"/>
                <w:highlight w:val="yellow"/>
                <w:u w:val="none"/>
                <w:lang w:val="en-US" w:eastAsia="zh-CN"/>
              </w:rPr>
            </w:pPr>
            <w:r>
              <w:rPr>
                <w:rFonts w:hint="eastAsia"/>
                <w:highlight w:val="yellow"/>
                <w:lang w:val="en-US" w:eastAsia="zh-CN"/>
              </w:rPr>
              <w:t>三</w:t>
            </w:r>
            <w:r>
              <w:rPr>
                <w:rFonts w:hint="eastAsia" w:ascii="Times New Roman" w:hAnsi="Times New Roman" w:eastAsia="宋体" w:cs="宋体"/>
                <w:color w:val="auto"/>
                <w:sz w:val="24"/>
                <w:szCs w:val="24"/>
                <w:highlight w:val="yellow"/>
                <w:u w:val="none"/>
                <w:lang w:val="en-US" w:eastAsia="zh-CN"/>
              </w:rPr>
              <w:t>十一、通用设备制造业 34 金属加工机械制造 342</w:t>
            </w:r>
          </w:p>
          <w:p>
            <w:pPr>
              <w:adjustRightInd w:val="0"/>
              <w:snapToGrid w:val="0"/>
              <w:jc w:val="center"/>
              <w:rPr>
                <w:rFonts w:hint="default" w:ascii="Times New Roman" w:hAnsi="Times New Roman" w:eastAsia="宋体" w:cs="宋体"/>
                <w:color w:val="auto"/>
                <w:sz w:val="24"/>
                <w:szCs w:val="24"/>
                <w:highlight w:val="yellow"/>
                <w:u w:val="none"/>
                <w:lang w:val="en-US" w:eastAsia="zh-CN"/>
              </w:rPr>
            </w:pPr>
            <w:r>
              <w:rPr>
                <w:rFonts w:hint="eastAsia" w:ascii="Times New Roman" w:hAnsi="Times New Roman" w:eastAsia="宋体" w:cs="宋体"/>
                <w:color w:val="auto"/>
                <w:sz w:val="24"/>
                <w:szCs w:val="24"/>
                <w:highlight w:val="yellow"/>
                <w:u w:val="none"/>
                <w:lang w:val="en-US" w:eastAsia="zh-CN"/>
              </w:rPr>
              <w:t>其他通用设备制造业 349</w:t>
            </w:r>
          </w:p>
          <w:p>
            <w:pPr>
              <w:adjustRightInd w:val="0"/>
              <w:snapToGrid w:val="0"/>
              <w:jc w:val="center"/>
              <w:rPr>
                <w:rFonts w:hint="eastAsia" w:ascii="Times New Roman" w:hAnsi="Times New Roman" w:eastAsia="宋体" w:cs="宋体"/>
                <w:color w:val="auto"/>
                <w:sz w:val="24"/>
                <w:szCs w:val="24"/>
                <w:highlight w:val="yellow"/>
                <w:u w:val="none"/>
                <w:lang w:val="en-US" w:eastAsia="zh-CN"/>
              </w:rPr>
            </w:pPr>
            <w:r>
              <w:rPr>
                <w:rFonts w:hint="eastAsia" w:ascii="Times New Roman" w:hAnsi="Times New Roman" w:eastAsia="宋体" w:cs="宋体"/>
                <w:color w:val="auto"/>
                <w:sz w:val="24"/>
                <w:szCs w:val="24"/>
                <w:highlight w:val="yellow"/>
                <w:u w:val="none"/>
                <w:lang w:val="en-US" w:eastAsia="zh-CN"/>
              </w:rPr>
              <w:t>通用零部件制造 348</w:t>
            </w:r>
          </w:p>
          <w:p>
            <w:pPr>
              <w:adjustRightInd w:val="0"/>
              <w:snapToGrid w:val="0"/>
              <w:jc w:val="center"/>
              <w:rPr>
                <w:rFonts w:hint="default" w:ascii="Times New Roman" w:hAnsi="Times New Roman" w:eastAsia="宋体" w:cs="宋体"/>
                <w:color w:val="auto"/>
                <w:sz w:val="24"/>
                <w:szCs w:val="24"/>
                <w:highlight w:val="yellow"/>
                <w:u w:val="none"/>
                <w:lang w:val="en-US" w:eastAsia="zh-CN"/>
              </w:rPr>
            </w:pPr>
            <w:r>
              <w:rPr>
                <w:rFonts w:hint="eastAsia" w:ascii="Times New Roman" w:hAnsi="Times New Roman" w:eastAsia="宋体" w:cs="宋体"/>
                <w:color w:val="auto"/>
                <w:sz w:val="24"/>
                <w:szCs w:val="24"/>
                <w:highlight w:val="yellow"/>
                <w:u w:val="none"/>
                <w:lang w:val="en-US" w:eastAsia="zh-CN"/>
              </w:rPr>
              <w:t>二十一、文教、工美、体育和娱乐用品制造业 24 体育用品制造 244</w:t>
            </w:r>
          </w:p>
          <w:p>
            <w:pPr>
              <w:adjustRightInd w:val="0"/>
              <w:snapToGrid w:val="0"/>
              <w:jc w:val="center"/>
              <w:rPr>
                <w:rFonts w:hint="default" w:eastAsia="宋体"/>
                <w:highlight w:val="yellow"/>
                <w:lang w:val="en-US" w:eastAsia="zh-CN"/>
              </w:rPr>
            </w:pPr>
            <w:r>
              <w:rPr>
                <w:rFonts w:hint="eastAsia" w:ascii="Times New Roman" w:hAnsi="Times New Roman" w:eastAsia="宋体" w:cs="宋体"/>
                <w:color w:val="auto"/>
                <w:sz w:val="24"/>
                <w:szCs w:val="24"/>
                <w:highlight w:val="yellow"/>
                <w:u w:val="none"/>
                <w:lang w:val="en-US" w:eastAsia="zh-CN"/>
              </w:rPr>
              <w:t>三十、金属制品业 33 结构性金属制品制造 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建设性质</w:t>
            </w:r>
          </w:p>
        </w:tc>
        <w:tc>
          <w:tcPr>
            <w:tcW w:w="2004" w:type="dxa"/>
            <w:noWrap w:val="0"/>
            <w:vAlign w:val="center"/>
          </w:tcPr>
          <w:p>
            <w:pPr>
              <w:jc w:val="left"/>
              <w:rPr>
                <w:rFonts w:hint="eastAsia" w:ascii="Times New Roman" w:hAnsi="Times New Roman" w:eastAsia="宋体" w:cs="宋体"/>
                <w:color w:val="auto"/>
                <w:sz w:val="24"/>
                <w:szCs w:val="24"/>
                <w:highlight w:val="yellow"/>
                <w:lang w:eastAsia="zh-CN"/>
              </w:rPr>
            </w:pPr>
            <w:r>
              <w:rPr>
                <w:rFonts w:hint="eastAsia" w:ascii="Times New Roman" w:hAnsi="Times New Roman" w:eastAsia="宋体" w:cs="宋体"/>
                <w:color w:val="auto"/>
                <w:sz w:val="24"/>
                <w:szCs w:val="24"/>
                <w:highlight w:val="yellow"/>
              </w:rPr>
              <w:sym w:font="Wingdings 2" w:char="0052"/>
            </w:r>
            <w:r>
              <w:rPr>
                <w:rFonts w:hint="eastAsia" w:ascii="Times New Roman" w:hAnsi="Times New Roman" w:eastAsia="宋体" w:cs="宋体"/>
                <w:color w:val="auto"/>
                <w:sz w:val="24"/>
                <w:szCs w:val="24"/>
                <w:highlight w:val="yellow"/>
                <w:lang w:val="en-US" w:eastAsia="zh-CN"/>
              </w:rPr>
              <w:t>新建</w:t>
            </w:r>
          </w:p>
          <w:p>
            <w:pPr>
              <w:jc w:val="left"/>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A3"/>
            </w:r>
            <w:r>
              <w:rPr>
                <w:rFonts w:hint="eastAsia" w:ascii="Times New Roman" w:hAnsi="Times New Roman" w:eastAsia="宋体" w:cs="宋体"/>
                <w:color w:val="auto"/>
                <w:sz w:val="24"/>
                <w:szCs w:val="24"/>
                <w:highlight w:val="yellow"/>
              </w:rPr>
              <w:t>改建</w:t>
            </w:r>
          </w:p>
          <w:p>
            <w:pPr>
              <w:jc w:val="left"/>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A3"/>
            </w:r>
            <w:r>
              <w:rPr>
                <w:rFonts w:hint="eastAsia" w:ascii="Times New Roman" w:hAnsi="Times New Roman" w:eastAsia="宋体" w:cs="宋体"/>
                <w:color w:val="auto"/>
                <w:sz w:val="24"/>
                <w:szCs w:val="24"/>
                <w:highlight w:val="yellow"/>
              </w:rPr>
              <w:t>扩建</w:t>
            </w:r>
          </w:p>
          <w:p>
            <w:pPr>
              <w:jc w:val="left"/>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A3"/>
            </w:r>
            <w:r>
              <w:rPr>
                <w:rFonts w:hint="eastAsia" w:ascii="Times New Roman" w:hAnsi="Times New Roman" w:eastAsia="宋体" w:cs="宋体"/>
                <w:color w:val="auto"/>
                <w:sz w:val="24"/>
                <w:szCs w:val="24"/>
                <w:highlight w:val="yellow"/>
              </w:rPr>
              <w:t>技术改造</w:t>
            </w:r>
          </w:p>
        </w:tc>
        <w:tc>
          <w:tcPr>
            <w:tcW w:w="1960" w:type="dxa"/>
            <w:gridSpan w:val="2"/>
            <w:noWrap w:val="0"/>
            <w:vAlign w:val="center"/>
          </w:tcPr>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建设项目</w:t>
            </w:r>
          </w:p>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申报情形</w:t>
            </w:r>
          </w:p>
        </w:tc>
        <w:tc>
          <w:tcPr>
            <w:tcW w:w="3028" w:type="dxa"/>
            <w:gridSpan w:val="2"/>
            <w:noWrap w:val="0"/>
            <w:vAlign w:val="center"/>
          </w:tcPr>
          <w:p>
            <w:pPr>
              <w:jc w:val="left"/>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52"/>
            </w:r>
            <w:r>
              <w:rPr>
                <w:rFonts w:hint="eastAsia" w:ascii="Times New Roman" w:hAnsi="Times New Roman" w:eastAsia="宋体" w:cs="宋体"/>
                <w:color w:val="auto"/>
                <w:sz w:val="24"/>
                <w:szCs w:val="24"/>
                <w:highlight w:val="yellow"/>
              </w:rPr>
              <w:t>首次申报项目</w:t>
            </w:r>
          </w:p>
          <w:p>
            <w:pPr>
              <w:jc w:val="left"/>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A3"/>
            </w:r>
            <w:r>
              <w:rPr>
                <w:rFonts w:hint="eastAsia" w:ascii="Times New Roman" w:hAnsi="Times New Roman" w:eastAsia="宋体" w:cs="宋体"/>
                <w:color w:val="auto"/>
                <w:sz w:val="24"/>
                <w:szCs w:val="24"/>
                <w:highlight w:val="yellow"/>
              </w:rPr>
              <w:t>不予批准后再次申报项目</w:t>
            </w:r>
          </w:p>
          <w:p>
            <w:pPr>
              <w:jc w:val="left"/>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A3"/>
            </w:r>
            <w:r>
              <w:rPr>
                <w:rFonts w:hint="eastAsia" w:ascii="Times New Roman" w:hAnsi="Times New Roman" w:eastAsia="宋体" w:cs="宋体"/>
                <w:color w:val="auto"/>
                <w:sz w:val="24"/>
                <w:szCs w:val="24"/>
                <w:highlight w:val="yellow"/>
              </w:rPr>
              <w:t>超五年重新审核项目</w:t>
            </w:r>
          </w:p>
          <w:p>
            <w:pPr>
              <w:jc w:val="left"/>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A3"/>
            </w:r>
            <w:r>
              <w:rPr>
                <w:rFonts w:hint="eastAsia" w:ascii="Times New Roman" w:hAnsi="Times New Roman" w:eastAsia="宋体" w:cs="宋体"/>
                <w:color w:val="auto"/>
                <w:sz w:val="24"/>
                <w:szCs w:val="24"/>
                <w:highlight w:val="yellow"/>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项目审批（核准</w:t>
            </w:r>
            <w:r>
              <w:rPr>
                <w:rFonts w:ascii="Times New Roman" w:hAnsi="Times New Roman" w:eastAsia="宋体" w:cs="宋体"/>
                <w:color w:val="auto"/>
                <w:sz w:val="24"/>
                <w:szCs w:val="24"/>
                <w:highlight w:val="yellow"/>
              </w:rPr>
              <w:t>/</w:t>
            </w:r>
          </w:p>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备案）部门（选填）</w:t>
            </w:r>
          </w:p>
        </w:tc>
        <w:tc>
          <w:tcPr>
            <w:tcW w:w="2004" w:type="dxa"/>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cs="宋体"/>
                <w:color w:val="auto"/>
                <w:sz w:val="24"/>
                <w:szCs w:val="24"/>
                <w:highlight w:val="yellow"/>
                <w:lang w:val="en-US" w:eastAsia="zh-CN"/>
              </w:rPr>
              <w:t>吴江经济技术开发区管理委员会</w:t>
            </w:r>
          </w:p>
        </w:tc>
        <w:tc>
          <w:tcPr>
            <w:tcW w:w="1960" w:type="dxa"/>
            <w:gridSpan w:val="2"/>
            <w:noWrap w:val="0"/>
            <w:vAlign w:val="center"/>
          </w:tcPr>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项目审批（核准</w:t>
            </w:r>
            <w:r>
              <w:rPr>
                <w:rFonts w:ascii="Times New Roman" w:hAnsi="Times New Roman" w:eastAsia="宋体" w:cs="宋体"/>
                <w:color w:val="auto"/>
                <w:sz w:val="24"/>
                <w:szCs w:val="24"/>
                <w:highlight w:val="yellow"/>
              </w:rPr>
              <w:t>/</w:t>
            </w:r>
          </w:p>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备案）文号（选填）</w:t>
            </w:r>
          </w:p>
        </w:tc>
        <w:tc>
          <w:tcPr>
            <w:tcW w:w="3028" w:type="dxa"/>
            <w:gridSpan w:val="2"/>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cs="宋体"/>
                <w:color w:val="auto"/>
                <w:sz w:val="24"/>
                <w:szCs w:val="24"/>
                <w:highlight w:val="yellow"/>
                <w:lang w:val="en-US" w:eastAsia="zh-CN"/>
              </w:rPr>
              <w:t>吴开审备[2023]181号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878" w:type="dxa"/>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总投资（万</w:t>
            </w:r>
            <w:r>
              <w:rPr>
                <w:rFonts w:hint="eastAsia" w:ascii="Times New Roman" w:hAnsi="Times New Roman" w:eastAsia="宋体" w:cs="宋体"/>
                <w:color w:val="auto"/>
                <w:sz w:val="24"/>
                <w:szCs w:val="24"/>
                <w:highlight w:val="yellow"/>
                <w:lang w:val="en-US" w:eastAsia="zh-CN"/>
              </w:rPr>
              <w:t>美金</w:t>
            </w:r>
            <w:r>
              <w:rPr>
                <w:rFonts w:hint="eastAsia" w:ascii="Times New Roman" w:hAnsi="Times New Roman" w:eastAsia="宋体" w:cs="宋体"/>
                <w:color w:val="auto"/>
                <w:sz w:val="24"/>
                <w:szCs w:val="24"/>
                <w:highlight w:val="yellow"/>
              </w:rPr>
              <w:t>）</w:t>
            </w:r>
          </w:p>
        </w:tc>
        <w:tc>
          <w:tcPr>
            <w:tcW w:w="2004" w:type="dxa"/>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ascii="Times New Roman" w:hAnsi="Times New Roman" w:eastAsia="宋体" w:cs="宋体"/>
                <w:color w:val="auto"/>
                <w:sz w:val="24"/>
                <w:szCs w:val="24"/>
                <w:highlight w:val="yellow"/>
                <w:lang w:val="en-US" w:eastAsia="zh-CN"/>
              </w:rPr>
              <w:t>2000</w:t>
            </w:r>
          </w:p>
        </w:tc>
        <w:tc>
          <w:tcPr>
            <w:tcW w:w="1960" w:type="dxa"/>
            <w:gridSpan w:val="2"/>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环保投资（万</w:t>
            </w:r>
            <w:r>
              <w:rPr>
                <w:rFonts w:hint="eastAsia" w:ascii="Times New Roman" w:hAnsi="Times New Roman" w:eastAsia="宋体" w:cs="宋体"/>
                <w:color w:val="auto"/>
                <w:sz w:val="24"/>
                <w:szCs w:val="24"/>
                <w:highlight w:val="yellow"/>
                <w:lang w:val="en-US" w:eastAsia="zh-CN"/>
              </w:rPr>
              <w:t>美金</w:t>
            </w:r>
            <w:r>
              <w:rPr>
                <w:rFonts w:hint="eastAsia" w:ascii="Times New Roman" w:hAnsi="Times New Roman" w:eastAsia="宋体" w:cs="宋体"/>
                <w:color w:val="auto"/>
                <w:sz w:val="24"/>
                <w:szCs w:val="24"/>
                <w:highlight w:val="yellow"/>
              </w:rPr>
              <w:t>）</w:t>
            </w:r>
          </w:p>
        </w:tc>
        <w:tc>
          <w:tcPr>
            <w:tcW w:w="3028" w:type="dxa"/>
            <w:gridSpan w:val="2"/>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ascii="Times New Roman" w:hAnsi="Times New Roman" w:eastAsia="宋体" w:cs="宋体"/>
                <w:color w:val="auto"/>
                <w:sz w:val="24"/>
                <w:szCs w:val="24"/>
                <w:highlight w:val="yellow"/>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环保投资占比（</w:t>
            </w:r>
            <w:r>
              <w:rPr>
                <w:rFonts w:hint="default" w:ascii="Times New Roman" w:hAnsi="Times New Roman" w:eastAsia="宋体" w:cs="Times New Roman"/>
                <w:color w:val="auto"/>
                <w:sz w:val="24"/>
                <w:szCs w:val="24"/>
                <w:highlight w:val="yellow"/>
              </w:rPr>
              <w:t>%</w:t>
            </w:r>
            <w:r>
              <w:rPr>
                <w:rFonts w:hint="eastAsia" w:ascii="Times New Roman" w:hAnsi="Times New Roman" w:eastAsia="宋体" w:cs="宋体"/>
                <w:color w:val="auto"/>
                <w:sz w:val="24"/>
                <w:szCs w:val="24"/>
                <w:highlight w:val="yellow"/>
              </w:rPr>
              <w:t>）</w:t>
            </w:r>
          </w:p>
        </w:tc>
        <w:tc>
          <w:tcPr>
            <w:tcW w:w="2004" w:type="dxa"/>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ascii="Times New Roman" w:hAnsi="Times New Roman" w:eastAsia="宋体" w:cs="宋体"/>
                <w:color w:val="auto"/>
                <w:sz w:val="24"/>
                <w:szCs w:val="24"/>
                <w:highlight w:val="yellow"/>
                <w:lang w:val="en-US" w:eastAsia="zh-CN"/>
              </w:rPr>
              <w:t>2</w:t>
            </w:r>
          </w:p>
        </w:tc>
        <w:tc>
          <w:tcPr>
            <w:tcW w:w="1960" w:type="dxa"/>
            <w:gridSpan w:val="2"/>
            <w:noWrap w:val="0"/>
            <w:tcMar>
              <w:top w:w="16" w:type="dxa"/>
              <w:left w:w="16" w:type="dxa"/>
              <w:right w:w="16" w:type="dxa"/>
            </w:tcMar>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施工工期</w:t>
            </w:r>
          </w:p>
        </w:tc>
        <w:tc>
          <w:tcPr>
            <w:tcW w:w="3028" w:type="dxa"/>
            <w:gridSpan w:val="2"/>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ascii="Times New Roman" w:hAnsi="Times New Roman" w:eastAsia="宋体" w:cs="Times New Roman"/>
                <w:color w:val="auto"/>
                <w:sz w:val="24"/>
                <w:szCs w:val="24"/>
                <w:highlight w:val="yellow"/>
                <w:lang w:val="en-US" w:eastAsia="zh-CN"/>
              </w:rPr>
              <w:t>24</w:t>
            </w:r>
            <w:r>
              <w:rPr>
                <w:rFonts w:hint="eastAsia" w:ascii="Times New Roman" w:hAnsi="Times New Roman" w:eastAsia="宋体" w:cs="宋体"/>
                <w:color w:val="auto"/>
                <w:sz w:val="24"/>
                <w:szCs w:val="24"/>
                <w:highlight w:val="yellow"/>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78"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是否开工建设</w:t>
            </w:r>
          </w:p>
        </w:tc>
        <w:tc>
          <w:tcPr>
            <w:tcW w:w="2004" w:type="dxa"/>
            <w:noWrap w:val="0"/>
            <w:vAlign w:val="center"/>
          </w:tcPr>
          <w:p>
            <w:pPr>
              <w:adjustRightInd w:val="0"/>
              <w:snapToGrid w:val="0"/>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sym w:font="Wingdings 2" w:char="0052"/>
            </w:r>
            <w:r>
              <w:rPr>
                <w:rFonts w:hint="eastAsia" w:ascii="Times New Roman" w:hAnsi="Times New Roman" w:eastAsia="宋体" w:cs="宋体"/>
                <w:color w:val="auto"/>
                <w:sz w:val="24"/>
                <w:szCs w:val="24"/>
                <w:highlight w:val="yellow"/>
              </w:rPr>
              <w:t>否</w:t>
            </w:r>
          </w:p>
          <w:p>
            <w:pPr>
              <w:adjustRightInd w:val="0"/>
              <w:snapToGrid w:val="0"/>
              <w:rPr>
                <w:rFonts w:hint="eastAsia" w:ascii="Times New Roman" w:hAnsi="Times New Roman" w:eastAsia="宋体" w:cs="宋体"/>
                <w:color w:val="auto"/>
                <w:sz w:val="24"/>
                <w:szCs w:val="24"/>
                <w:highlight w:val="yellow"/>
                <w:lang w:eastAsia="zh-CN"/>
              </w:rPr>
            </w:pPr>
            <w:r>
              <w:rPr>
                <w:rFonts w:hint="eastAsia" w:ascii="Times New Roman" w:hAnsi="Times New Roman" w:eastAsia="宋体" w:cs="宋体"/>
                <w:color w:val="auto"/>
                <w:sz w:val="24"/>
                <w:szCs w:val="24"/>
                <w:highlight w:val="yellow"/>
              </w:rPr>
              <w:sym w:font="Wingdings 2" w:char="00A3"/>
            </w:r>
            <w:r>
              <w:rPr>
                <w:rFonts w:hint="eastAsia" w:ascii="Times New Roman" w:hAnsi="Times New Roman" w:eastAsia="宋体" w:cs="宋体"/>
                <w:color w:val="auto"/>
                <w:sz w:val="24"/>
                <w:szCs w:val="24"/>
                <w:highlight w:val="yellow"/>
              </w:rPr>
              <w:t>是：</w:t>
            </w:r>
          </w:p>
        </w:tc>
        <w:tc>
          <w:tcPr>
            <w:tcW w:w="1960" w:type="dxa"/>
            <w:gridSpan w:val="2"/>
            <w:noWrap w:val="0"/>
            <w:tcMar>
              <w:top w:w="16" w:type="dxa"/>
              <w:left w:w="16" w:type="dxa"/>
              <w:right w:w="16" w:type="dxa"/>
            </w:tcMar>
            <w:vAlign w:val="center"/>
          </w:tcPr>
          <w:p>
            <w:pPr>
              <w:adjustRightInd w:val="0"/>
              <w:snapToGrid w:val="0"/>
              <w:jc w:val="center"/>
              <w:rPr>
                <w:rFonts w:ascii="Times New Roman" w:hAnsi="Times New Roman" w:eastAsia="宋体" w:cs="宋体"/>
                <w:color w:val="auto"/>
                <w:spacing w:val="-6"/>
                <w:sz w:val="24"/>
                <w:szCs w:val="24"/>
                <w:highlight w:val="yellow"/>
              </w:rPr>
            </w:pPr>
            <w:r>
              <w:rPr>
                <w:rFonts w:hint="eastAsia" w:ascii="Times New Roman" w:hAnsi="Times New Roman" w:eastAsia="宋体" w:cs="宋体"/>
                <w:color w:val="auto"/>
                <w:spacing w:val="-6"/>
                <w:sz w:val="24"/>
                <w:szCs w:val="24"/>
                <w:highlight w:val="yellow"/>
              </w:rPr>
              <w:t>用地（用海）</w:t>
            </w:r>
          </w:p>
          <w:p>
            <w:pPr>
              <w:adjustRightInd w:val="0"/>
              <w:snapToGrid w:val="0"/>
              <w:jc w:val="center"/>
              <w:rPr>
                <w:rFonts w:hint="eastAsia" w:ascii="Times New Roman" w:hAnsi="Times New Roman" w:eastAsia="宋体" w:cs="宋体"/>
                <w:color w:val="auto"/>
                <w:sz w:val="24"/>
                <w:szCs w:val="24"/>
                <w:highlight w:val="yellow"/>
              </w:rPr>
            </w:pPr>
            <w:r>
              <w:rPr>
                <w:rFonts w:hint="eastAsia" w:ascii="Times New Roman" w:hAnsi="Times New Roman" w:eastAsia="宋体" w:cs="宋体"/>
                <w:color w:val="auto"/>
                <w:spacing w:val="-6"/>
                <w:sz w:val="24"/>
                <w:szCs w:val="24"/>
                <w:highlight w:val="yellow"/>
              </w:rPr>
              <w:t>面积（</w:t>
            </w:r>
            <w:r>
              <w:rPr>
                <w:rFonts w:hint="default" w:ascii="Times New Roman" w:hAnsi="Times New Roman" w:eastAsia="宋体" w:cs="Times New Roman"/>
                <w:color w:val="auto"/>
                <w:spacing w:val="-6"/>
                <w:sz w:val="24"/>
                <w:szCs w:val="24"/>
                <w:highlight w:val="yellow"/>
              </w:rPr>
              <w:t>m</w:t>
            </w:r>
            <w:r>
              <w:rPr>
                <w:rFonts w:hint="default" w:ascii="Times New Roman" w:hAnsi="Times New Roman" w:eastAsia="宋体" w:cs="Times New Roman"/>
                <w:color w:val="auto"/>
                <w:spacing w:val="-6"/>
                <w:sz w:val="24"/>
                <w:szCs w:val="24"/>
                <w:highlight w:val="yellow"/>
                <w:vertAlign w:val="superscript"/>
              </w:rPr>
              <w:t>2</w:t>
            </w:r>
            <w:r>
              <w:rPr>
                <w:rFonts w:hint="eastAsia" w:ascii="Times New Roman" w:hAnsi="Times New Roman" w:eastAsia="宋体" w:cs="宋体"/>
                <w:color w:val="auto"/>
                <w:spacing w:val="-6"/>
                <w:sz w:val="24"/>
                <w:szCs w:val="24"/>
                <w:highlight w:val="yellow"/>
              </w:rPr>
              <w:t>）</w:t>
            </w:r>
          </w:p>
        </w:tc>
        <w:tc>
          <w:tcPr>
            <w:tcW w:w="3028" w:type="dxa"/>
            <w:gridSpan w:val="2"/>
            <w:noWrap w:val="0"/>
            <w:vAlign w:val="center"/>
          </w:tcPr>
          <w:p>
            <w:pPr>
              <w:adjustRightInd w:val="0"/>
              <w:snapToGrid w:val="0"/>
              <w:jc w:val="center"/>
              <w:rPr>
                <w:rFonts w:hint="default" w:ascii="Times New Roman" w:hAnsi="Times New Roman" w:eastAsia="宋体" w:cs="宋体"/>
                <w:color w:val="auto"/>
                <w:sz w:val="24"/>
                <w:szCs w:val="24"/>
                <w:highlight w:val="yellow"/>
                <w:lang w:val="en-US" w:eastAsia="zh-CN"/>
              </w:rPr>
            </w:pPr>
            <w:r>
              <w:rPr>
                <w:rFonts w:hint="eastAsia" w:ascii="Times New Roman" w:hAnsi="Times New Roman" w:eastAsia="宋体" w:cs="宋体"/>
                <w:color w:val="auto"/>
                <w:sz w:val="24"/>
                <w:szCs w:val="24"/>
                <w:highlight w:val="yellow"/>
                <w:lang w:val="en-US" w:eastAsia="zh-CN"/>
              </w:rPr>
              <w:t>13098.28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noWrap w:val="0"/>
            <w:vAlign w:val="center"/>
          </w:tcPr>
          <w:p>
            <w:pPr>
              <w:autoSpaceDE w:val="0"/>
              <w:autoSpaceDN w:val="0"/>
              <w:adjustRightInd w:val="0"/>
              <w:snapToGrid w:val="0"/>
              <w:jc w:val="center"/>
              <w:rPr>
                <w:rFonts w:hint="eastAsia" w:ascii="Times New Roman" w:hAnsi="Times New Roman" w:eastAsia="宋体" w:cs="宋体"/>
                <w:color w:val="auto"/>
                <w:kern w:val="0"/>
                <w:sz w:val="24"/>
                <w:szCs w:val="24"/>
                <w:highlight w:val="yellow"/>
              </w:rPr>
            </w:pPr>
            <w:r>
              <w:rPr>
                <w:rFonts w:hint="eastAsia" w:ascii="Times New Roman" w:hAnsi="Times New Roman" w:eastAsia="宋体" w:cs="宋体"/>
                <w:color w:val="auto"/>
                <w:kern w:val="0"/>
                <w:sz w:val="24"/>
                <w:szCs w:val="24"/>
                <w:highlight w:val="yellow"/>
              </w:rPr>
              <w:t>专项评价</w:t>
            </w:r>
          </w:p>
          <w:p>
            <w:pPr>
              <w:autoSpaceDE w:val="0"/>
              <w:autoSpaceDN w:val="0"/>
              <w:adjustRightInd w:val="0"/>
              <w:snapToGrid w:val="0"/>
              <w:jc w:val="center"/>
              <w:rPr>
                <w:rFonts w:ascii="Times New Roman" w:hAnsi="Times New Roman" w:eastAsia="宋体" w:cs="宋体"/>
                <w:color w:val="auto"/>
                <w:kern w:val="0"/>
                <w:sz w:val="24"/>
                <w:szCs w:val="24"/>
                <w:highlight w:val="yellow"/>
              </w:rPr>
            </w:pPr>
            <w:r>
              <w:rPr>
                <w:rFonts w:hint="eastAsia" w:ascii="Times New Roman" w:hAnsi="Times New Roman" w:eastAsia="宋体" w:cs="宋体"/>
                <w:color w:val="auto"/>
                <w:kern w:val="0"/>
                <w:sz w:val="24"/>
                <w:szCs w:val="24"/>
                <w:highlight w:val="yellow"/>
              </w:rPr>
              <w:t>设置情况</w:t>
            </w:r>
          </w:p>
        </w:tc>
        <w:tc>
          <w:tcPr>
            <w:tcW w:w="6992" w:type="dxa"/>
            <w:gridSpan w:val="5"/>
            <w:noWrap w:val="0"/>
            <w:vAlign w:val="center"/>
          </w:tcPr>
          <w:p>
            <w:pPr>
              <w:autoSpaceDE w:val="0"/>
              <w:autoSpaceDN w:val="0"/>
              <w:adjustRightInd w:val="0"/>
              <w:snapToGrid w:val="0"/>
              <w:jc w:val="center"/>
              <w:rPr>
                <w:rFonts w:ascii="Times New Roman" w:hAnsi="Times New Roman" w:eastAsia="宋体" w:cs="宋体"/>
                <w:color w:val="auto"/>
                <w:kern w:val="0"/>
                <w:sz w:val="24"/>
                <w:szCs w:val="24"/>
                <w:highlight w:val="yellow"/>
              </w:rPr>
            </w:pPr>
            <w:r>
              <w:rPr>
                <w:rFonts w:hint="eastAsia" w:ascii="Times New Roman" w:hAnsi="Times New Roman" w:eastAsia="宋体" w:cs="宋体"/>
                <w:color w:val="auto"/>
                <w:kern w:val="0"/>
                <w:sz w:val="24"/>
                <w:szCs w:val="24"/>
                <w:highlight w:val="yellow"/>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noWrap w:val="0"/>
            <w:vAlign w:val="center"/>
          </w:tcPr>
          <w:p>
            <w:pPr>
              <w:autoSpaceDE w:val="0"/>
              <w:autoSpaceDN w:val="0"/>
              <w:adjustRightInd w:val="0"/>
              <w:snapToGrid w:val="0"/>
              <w:jc w:val="center"/>
              <w:rPr>
                <w:rFonts w:hint="eastAsia" w:ascii="Times New Roman" w:hAnsi="Times New Roman" w:eastAsia="宋体" w:cs="宋体"/>
                <w:color w:val="auto"/>
                <w:kern w:val="0"/>
                <w:sz w:val="24"/>
                <w:szCs w:val="24"/>
                <w:highlight w:val="yellow"/>
              </w:rPr>
            </w:pPr>
            <w:r>
              <w:rPr>
                <w:rFonts w:hint="eastAsia" w:ascii="Times New Roman" w:hAnsi="Times New Roman" w:eastAsia="宋体" w:cs="宋体"/>
                <w:color w:val="auto"/>
                <w:sz w:val="24"/>
                <w:szCs w:val="24"/>
                <w:highlight w:val="yellow"/>
              </w:rPr>
              <w:t>规划情况</w:t>
            </w:r>
          </w:p>
        </w:tc>
        <w:tc>
          <w:tcPr>
            <w:tcW w:w="6992" w:type="dxa"/>
            <w:gridSpan w:val="5"/>
            <w:noWrap w:val="0"/>
            <w:vAlign w:val="center"/>
          </w:tcPr>
          <w:p>
            <w:pPr>
              <w:adjustRightInd w:val="0"/>
              <w:snapToGrid w:val="0"/>
              <w:jc w:val="left"/>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规划名称：《吴江经济技术开发区开发建设规划（2018-2035）》</w:t>
            </w:r>
          </w:p>
          <w:p>
            <w:pPr>
              <w:adjustRightInd w:val="0"/>
              <w:snapToGrid w:val="0"/>
              <w:jc w:val="left"/>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批复部门：苏州市吴江区人民政府</w:t>
            </w:r>
          </w:p>
          <w:p>
            <w:pPr>
              <w:autoSpaceDE w:val="0"/>
              <w:autoSpaceDN w:val="0"/>
              <w:adjustRightInd w:val="0"/>
              <w:snapToGrid w:val="0"/>
              <w:rPr>
                <w:rFonts w:hint="default" w:ascii="Times New Roman" w:hAnsi="Times New Roman" w:eastAsia="宋体" w:cs="宋体"/>
                <w:color w:val="auto"/>
                <w:kern w:val="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批复文号：吴政发[2019]119号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8" w:type="dxa"/>
            <w:noWrap w:val="0"/>
            <w:vAlign w:val="center"/>
          </w:tcPr>
          <w:p>
            <w:pPr>
              <w:adjustRightInd w:val="0"/>
              <w:snapToGrid w:val="0"/>
              <w:jc w:val="center"/>
              <w:rPr>
                <w:rFonts w:ascii="Times New Roman" w:hAnsi="Times New Roman" w:eastAsia="宋体" w:cs="宋体"/>
                <w:color w:val="auto"/>
                <w:sz w:val="24"/>
                <w:szCs w:val="24"/>
                <w:highlight w:val="yellow"/>
              </w:rPr>
            </w:pPr>
            <w:r>
              <w:rPr>
                <w:rFonts w:hint="eastAsia" w:ascii="Times New Roman" w:hAnsi="Times New Roman" w:eastAsia="宋体" w:cs="宋体"/>
                <w:color w:val="auto"/>
                <w:sz w:val="24"/>
                <w:szCs w:val="24"/>
                <w:highlight w:val="yellow"/>
              </w:rPr>
              <w:t>规划环境影响</w:t>
            </w:r>
          </w:p>
          <w:p>
            <w:pPr>
              <w:adjustRightInd w:val="0"/>
              <w:snapToGrid w:val="0"/>
              <w:jc w:val="center"/>
              <w:rPr>
                <w:rFonts w:hint="eastAsia" w:ascii="Times New Roman" w:hAnsi="Times New Roman" w:eastAsia="宋体" w:cs="宋体"/>
                <w:color w:val="auto"/>
                <w:kern w:val="0"/>
                <w:sz w:val="24"/>
                <w:szCs w:val="24"/>
                <w:highlight w:val="yellow"/>
              </w:rPr>
            </w:pPr>
            <w:r>
              <w:rPr>
                <w:rFonts w:hint="eastAsia" w:ascii="Times New Roman" w:hAnsi="Times New Roman" w:eastAsia="宋体" w:cs="宋体"/>
                <w:color w:val="auto"/>
                <w:sz w:val="24"/>
                <w:szCs w:val="24"/>
                <w:highlight w:val="yellow"/>
              </w:rPr>
              <w:t>评价情况</w:t>
            </w:r>
          </w:p>
        </w:tc>
        <w:tc>
          <w:tcPr>
            <w:tcW w:w="6992" w:type="dxa"/>
            <w:gridSpan w:val="5"/>
            <w:noWrap w:val="0"/>
            <w:vAlign w:val="center"/>
          </w:tcPr>
          <w:p>
            <w:pPr>
              <w:autoSpaceDE w:val="0"/>
              <w:autoSpaceDN w:val="0"/>
              <w:adjustRightInd w:val="0"/>
              <w:snapToGrid w:val="0"/>
              <w:jc w:val="left"/>
              <w:rPr>
                <w:rFonts w:hint="eastAsia" w:ascii="Times New Roman" w:hAnsi="Times New Roman" w:eastAsia="宋体"/>
                <w:color w:val="auto"/>
                <w:sz w:val="24"/>
                <w:szCs w:val="24"/>
                <w:highlight w:val="yellow"/>
              </w:rPr>
            </w:pPr>
            <w:r>
              <w:rPr>
                <w:rFonts w:hint="eastAsia" w:ascii="Times New Roman" w:hAnsi="Times New Roman" w:eastAsia="宋体" w:cs="Times New Roman"/>
                <w:color w:val="000000"/>
                <w:sz w:val="24"/>
                <w:szCs w:val="24"/>
                <w:highlight w:val="yellow"/>
                <w:lang w:val="en-US" w:eastAsia="zh-CN"/>
              </w:rPr>
              <w:t>吴江经济开发区于2004-2005年期间开展了区域环境影响评价，区域环境影响评价于2005年10月获得了江苏省环境保护厅的批复（苏环管[2005]269号）；2008年吴江经济开发区管委会委托江苏省环境科学研究院对区域开展了吴江经济开发区(建成区)回顾性环境影响评价；2018年，吴江经济技术开发区管理委员会委托江苏省环境科学研究院开展吴江经济技术开发区开发建设规划的环境影响评价工作，并于2019年11月进行规划环评公示，现处于审批过程中，无相关批复及文号。</w:t>
            </w:r>
          </w:p>
        </w:tc>
      </w:tr>
    </w:tbl>
    <w:p>
      <w:pPr>
        <w:autoSpaceDE w:val="0"/>
        <w:autoSpaceDN w:val="0"/>
        <w:adjustRightInd w:val="0"/>
        <w:snapToGrid w:val="0"/>
        <w:jc w:val="center"/>
        <w:rPr>
          <w:rFonts w:hint="eastAsia" w:ascii="宋体" w:hAnsi="宋体" w:cs="宋体"/>
          <w:color w:val="auto"/>
          <w:kern w:val="0"/>
          <w:szCs w:val="21"/>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7" w:type="dxa"/>
            <w:noWrap w:val="0"/>
            <w:vAlign w:val="center"/>
          </w:tcPr>
          <w:p>
            <w:pPr>
              <w:autoSpaceDE w:val="0"/>
              <w:autoSpaceDN w:val="0"/>
              <w:adjustRightInd w:val="0"/>
              <w:snapToGrid w:val="0"/>
              <w:jc w:val="center"/>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规划及规划环境</w:t>
            </w:r>
          </w:p>
          <w:p>
            <w:pPr>
              <w:autoSpaceDE w:val="0"/>
              <w:autoSpaceDN w:val="0"/>
              <w:adjustRightInd w:val="0"/>
              <w:snapToGrid w:val="0"/>
              <w:jc w:val="center"/>
              <w:rPr>
                <w:rFonts w:ascii="宋体" w:hAnsi="宋体" w:cs="宋体"/>
                <w:color w:val="auto"/>
                <w:spacing w:val="0"/>
                <w:kern w:val="0"/>
                <w:szCs w:val="21"/>
                <w:highlight w:val="none"/>
              </w:rPr>
            </w:pPr>
            <w:r>
              <w:rPr>
                <w:rFonts w:hint="eastAsia" w:ascii="宋体" w:hAnsi="宋体" w:cs="宋体"/>
                <w:color w:val="auto"/>
                <w:spacing w:val="0"/>
                <w:kern w:val="0"/>
                <w:szCs w:val="21"/>
                <w:highlight w:val="none"/>
              </w:rPr>
              <w:t>影响评价符合性分析</w:t>
            </w:r>
          </w:p>
        </w:tc>
        <w:tc>
          <w:tcPr>
            <w:tcW w:w="832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pacing w:val="0"/>
                <w:sz w:val="24"/>
                <w:szCs w:val="24"/>
                <w:highlight w:val="yellow"/>
              </w:rPr>
            </w:pPr>
            <w:r>
              <w:rPr>
                <w:rFonts w:hint="eastAsia" w:ascii="Times New Roman" w:hAnsi="Times New Roman" w:eastAsia="宋体" w:cs="Times New Roman"/>
                <w:b/>
                <w:bCs/>
                <w:color w:val="auto"/>
                <w:spacing w:val="0"/>
                <w:sz w:val="24"/>
                <w:szCs w:val="24"/>
                <w:highlight w:val="yellow"/>
              </w:rPr>
              <w:t>与《吴江经济技术开发区开发建设规划（2018-2035）》相符性分析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pacing w:val="0"/>
                <w:sz w:val="24"/>
                <w:szCs w:val="24"/>
                <w:highlight w:val="yellow"/>
              </w:rPr>
            </w:pPr>
            <w:r>
              <w:rPr>
                <w:rFonts w:hint="eastAsia" w:ascii="Times New Roman" w:hAnsi="Times New Roman" w:eastAsia="宋体" w:cs="Times New Roman"/>
                <w:b/>
                <w:bCs/>
                <w:color w:val="auto"/>
                <w:spacing w:val="0"/>
                <w:sz w:val="24"/>
                <w:szCs w:val="24"/>
                <w:highlight w:val="yellow"/>
              </w:rPr>
              <w:t>（</w:t>
            </w:r>
            <w:r>
              <w:rPr>
                <w:rFonts w:hint="eastAsia" w:ascii="Times New Roman" w:hAnsi="Times New Roman" w:eastAsia="宋体" w:cs="Times New Roman"/>
                <w:b/>
                <w:bCs/>
                <w:color w:val="auto"/>
                <w:spacing w:val="0"/>
                <w:sz w:val="24"/>
                <w:szCs w:val="24"/>
                <w:highlight w:val="yellow"/>
                <w:lang w:val="en-US" w:eastAsia="zh-CN"/>
              </w:rPr>
              <w:t>一</w:t>
            </w:r>
            <w:r>
              <w:rPr>
                <w:rFonts w:hint="eastAsia" w:ascii="Times New Roman" w:hAnsi="Times New Roman" w:eastAsia="宋体" w:cs="Times New Roman"/>
                <w:b/>
                <w:bCs/>
                <w:color w:val="auto"/>
                <w:spacing w:val="0"/>
                <w:sz w:val="24"/>
                <w:szCs w:val="24"/>
                <w:highlight w:val="yellow"/>
              </w:rPr>
              <w:t>）吴江经济技术开发区开发建设规划相关要点</w:t>
            </w:r>
          </w:p>
          <w:p>
            <w:pPr>
              <w:autoSpaceDE w:val="0"/>
              <w:autoSpaceDN w:val="0"/>
              <w:adjustRightInd w:val="0"/>
              <w:snapToGrid w:val="0"/>
              <w:spacing w:line="360" w:lineRule="auto"/>
              <w:ind w:firstLine="480" w:firstLineChars="200"/>
              <w:rPr>
                <w:rFonts w:hint="default"/>
                <w:sz w:val="24"/>
                <w:highlight w:val="yellow"/>
                <w:lang w:val="en-US" w:eastAsia="zh-CN"/>
              </w:rPr>
            </w:pPr>
            <w:r>
              <w:rPr>
                <w:rFonts w:hint="eastAsia"/>
                <w:sz w:val="24"/>
                <w:highlight w:val="yellow"/>
                <w:lang w:val="en-US" w:eastAsia="zh-CN"/>
              </w:rPr>
              <w:t>一、规划范围及规划时段</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（1）规划范围</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本次规划范围为吴江经济技术开发区（以下简称为规划区），北至兴吴路—吴淞江，西至东太湖—中山南路，南至江兴路—五方路—东西快速干线，东至长牵路河—双庙港—富家路，总面积为82.82km</w:t>
            </w:r>
            <w:r>
              <w:rPr>
                <w:rFonts w:hint="eastAsia"/>
                <w:sz w:val="24"/>
                <w:highlight w:val="yellow"/>
                <w:vertAlign w:val="superscript"/>
                <w:lang w:val="en-US" w:eastAsia="zh-CN"/>
              </w:rPr>
              <w:t>2</w:t>
            </w:r>
            <w:r>
              <w:rPr>
                <w:rFonts w:hint="eastAsia"/>
                <w:sz w:val="24"/>
                <w:highlight w:val="yellow"/>
                <w:lang w:val="en-US" w:eastAsia="zh-CN"/>
              </w:rPr>
              <w:t>。</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（2）规划时段</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规划总期限2018-2035，其中，近期2018-2020年；远期2021-2035年。</w:t>
            </w:r>
          </w:p>
          <w:p>
            <w:pPr>
              <w:autoSpaceDE w:val="0"/>
              <w:autoSpaceDN w:val="0"/>
              <w:adjustRightInd w:val="0"/>
              <w:snapToGrid w:val="0"/>
              <w:spacing w:line="360" w:lineRule="auto"/>
              <w:ind w:firstLine="480" w:firstLineChars="200"/>
              <w:rPr>
                <w:rFonts w:hint="default"/>
                <w:sz w:val="24"/>
                <w:highlight w:val="yellow"/>
                <w:lang w:val="en-US" w:eastAsia="zh-CN"/>
              </w:rPr>
            </w:pPr>
            <w:r>
              <w:rPr>
                <w:rFonts w:hint="eastAsia"/>
                <w:sz w:val="24"/>
                <w:highlight w:val="yellow"/>
                <w:lang w:val="en-US" w:eastAsia="zh-CN"/>
              </w:rPr>
              <w:t>二、规划定位和发展目标</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w:t>
            </w:r>
            <w:r>
              <w:rPr>
                <w:rFonts w:hint="default"/>
                <w:sz w:val="24"/>
                <w:highlight w:val="yellow"/>
                <w:lang w:val="en-US" w:eastAsia="zh-CN"/>
              </w:rPr>
              <w:t>1</w:t>
            </w:r>
            <w:r>
              <w:rPr>
                <w:rFonts w:hint="eastAsia"/>
                <w:sz w:val="24"/>
                <w:highlight w:val="yellow"/>
                <w:lang w:val="en-US" w:eastAsia="zh-CN"/>
              </w:rPr>
              <w:t>）功能定位</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苏州南部综合性现代科技新城、产业转型升级产城融合示范区、世界级古镇文化旅游目的地。</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w:t>
            </w:r>
            <w:r>
              <w:rPr>
                <w:rFonts w:hint="default"/>
                <w:sz w:val="24"/>
                <w:highlight w:val="yellow"/>
                <w:lang w:val="en-US" w:eastAsia="zh-CN"/>
              </w:rPr>
              <w:t>2</w:t>
            </w:r>
            <w:r>
              <w:rPr>
                <w:rFonts w:hint="eastAsia"/>
                <w:sz w:val="24"/>
                <w:highlight w:val="yellow"/>
                <w:lang w:val="en-US" w:eastAsia="zh-CN"/>
              </w:rPr>
              <w:t>）发展目标</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适应区域产业结构升级，转变经济发展模式，依托本地区的区位、资源和产业优势，把规划区建成以高新技术产业、高级生产服务和高品质居住为主导的，融现代文明和传统文化于一体的，科技、文化、生态、高效的现代化新区。</w:t>
            </w:r>
          </w:p>
          <w:p>
            <w:pPr>
              <w:autoSpaceDE w:val="0"/>
              <w:autoSpaceDN w:val="0"/>
              <w:adjustRightInd w:val="0"/>
              <w:snapToGrid w:val="0"/>
              <w:spacing w:line="360" w:lineRule="auto"/>
              <w:ind w:firstLine="480" w:firstLineChars="200"/>
              <w:rPr>
                <w:rFonts w:hint="default"/>
                <w:sz w:val="24"/>
                <w:highlight w:val="yellow"/>
                <w:lang w:val="en-US" w:eastAsia="zh-CN"/>
              </w:rPr>
            </w:pPr>
            <w:r>
              <w:rPr>
                <w:rFonts w:hint="eastAsia"/>
                <w:sz w:val="24"/>
                <w:highlight w:val="yellow"/>
                <w:lang w:val="en-US" w:eastAsia="zh-CN"/>
              </w:rPr>
              <w:t>三、规划发展规模</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（1）人口规模</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规划区近期2020年人口规模约44.65万人，远期2035年人口规模约48.75万人。</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（2）建设用地规模</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规划区远期城市建设用地规模约69.15km</w:t>
            </w:r>
            <w:r>
              <w:rPr>
                <w:rFonts w:hint="eastAsia"/>
                <w:sz w:val="24"/>
                <w:highlight w:val="yellow"/>
                <w:vertAlign w:val="superscript"/>
                <w:lang w:val="en-US" w:eastAsia="zh-CN"/>
              </w:rPr>
              <w:t>2</w:t>
            </w:r>
            <w:r>
              <w:rPr>
                <w:rFonts w:hint="eastAsia"/>
                <w:sz w:val="24"/>
                <w:highlight w:val="yellow"/>
                <w:lang w:val="en-US" w:eastAsia="zh-CN"/>
              </w:rPr>
              <w:t>。</w:t>
            </w:r>
          </w:p>
          <w:p>
            <w:pPr>
              <w:autoSpaceDE w:val="0"/>
              <w:autoSpaceDN w:val="0"/>
              <w:adjustRightInd w:val="0"/>
              <w:snapToGrid w:val="0"/>
              <w:spacing w:line="360" w:lineRule="auto"/>
              <w:ind w:firstLine="480" w:firstLineChars="200"/>
              <w:rPr>
                <w:rFonts w:hint="default"/>
                <w:sz w:val="24"/>
                <w:highlight w:val="yellow"/>
                <w:lang w:val="en-US" w:eastAsia="zh-CN"/>
              </w:rPr>
            </w:pPr>
            <w:r>
              <w:rPr>
                <w:rFonts w:hint="eastAsia"/>
                <w:sz w:val="24"/>
                <w:highlight w:val="yellow"/>
                <w:lang w:val="en-US" w:eastAsia="zh-CN"/>
              </w:rPr>
              <w:t>四、产业定位</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1、电子信息产业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抓住世界信息技术发展趋势，立足现有基础，不断延伸产业链，全力打造电脑及周边产品、通讯及网络、新型电子元器件等行业群。通过增量投入提升发展质量，提高高科技、高附加值和高适用性产品的比重，重点加快光电产业发展，形成以高、中档产品为主的各层次兼备的电子信息产品制造格局。通过不断增强开发功能和集聚效应，继续做大提升吴江开发区电子信息产业的规模、水平和在国内的行业地位。具体而言，可发展以下细分产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（1）大力吸引显示器制造业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（2）继续完善和发展电子元器件制造</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表面贴装片式元器件：金属电极片式陶瓷电容器、片式电阻器、片式电感器、片式钽电容器和片式二、三极管；敏感元器件及传感器：电压敏、热敏和气敏产品；绿色电源：镍氢电池、锂离子电池和聚化合物电池；高频及射频器件：高频声表面波器件、微波介质器件等；印刷电路板（PCB）；微电子机械系统产品（MEMS）；LED产品。</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（3）吸引有潜力的光通信企业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根据《关于明确吴江经济技术开发区管理范围的意见》(吴政发[2019]143号)，吴江经济技术开发区管理范围的面积为82.8km</w:t>
            </w:r>
            <w:r>
              <w:rPr>
                <w:rFonts w:hint="eastAsia"/>
                <w:sz w:val="24"/>
                <w:highlight w:val="yellow"/>
                <w:vertAlign w:val="superscript"/>
                <w:lang w:val="en-US" w:eastAsia="zh-CN"/>
              </w:rPr>
              <w:t>2</w:t>
            </w:r>
            <w:r>
              <w:rPr>
                <w:rFonts w:hint="eastAsia"/>
                <w:sz w:val="24"/>
                <w:highlight w:val="yellow"/>
                <w:lang w:val="en-US" w:eastAsia="zh-CN"/>
              </w:rPr>
              <w:t>，具体四至为：北至兴吴路—吴淞江，西至东太湖—中山南路，南至江兴路—五方路—东西快速干线，东至长牵路河—双庙港—富家路。其中，经国务院批准（核心区）的面积为3.92km</w:t>
            </w:r>
            <w:r>
              <w:rPr>
                <w:rFonts w:hint="eastAsia"/>
                <w:sz w:val="24"/>
                <w:highlight w:val="yellow"/>
                <w:vertAlign w:val="superscript"/>
                <w:lang w:val="en-US" w:eastAsia="zh-CN"/>
              </w:rPr>
              <w:t>2</w:t>
            </w:r>
            <w:r>
              <w:rPr>
                <w:rFonts w:hint="eastAsia"/>
                <w:sz w:val="24"/>
                <w:highlight w:val="yellow"/>
                <w:lang w:val="en-US" w:eastAsia="zh-CN"/>
              </w:rPr>
              <w:t>，通过委托代管方式实际管辖的示范辐射带动区域（示范辐射区）面积为78.88km</w:t>
            </w:r>
            <w:r>
              <w:rPr>
                <w:rFonts w:hint="eastAsia"/>
                <w:sz w:val="24"/>
                <w:highlight w:val="yellow"/>
                <w:vertAlign w:val="superscript"/>
                <w:lang w:val="en-US" w:eastAsia="zh-CN"/>
              </w:rPr>
              <w:t>2</w:t>
            </w:r>
            <w:r>
              <w:rPr>
                <w:rFonts w:hint="eastAsia"/>
                <w:sz w:val="24"/>
                <w:highlight w:val="yellow"/>
                <w:lang w:val="en-US" w:eastAsia="zh-CN"/>
              </w:rPr>
              <w:t>。据此，吴江经济技术开发区管委会委托悉地（苏州）勘察设计顾问有限公司编制形成了《吴江经济技术开发区开发建设规划（2018-2035）》。</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2、生物医药产业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以开发区现有生物医药企业和孵化载体为基础，重点围绕医药生物技术、新型医疗器械、大健康服务等领域，医药生物技术领域以纳米医药技术、结构生物、合成生物、新型疫苗、原创新药等为主，新型医疗器械领域以无/微创检测设备、个人健康指标检测和功能状态评价装置、移动体检系统、可穿戴医疗设备、智能康复辅具为主，大健康产业领域以保健用品、营养食品、休闲健身、健康管理、健康咨询、医疗大数据等为主。</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3、新能源、新材料产业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积极发展太阳能、风能、地热能等可再生能源，大力开展节能技术改造，提高能源利用率。利用在高性能合金、特种钢材等领域的基础，以新能源装备、新型金属材料、电子信息材料、光纤光缆材料为重点，着力培育引进一批项目，加快提高产业规模水平。</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新型金属材料主要包括高性能合金、不锈钢、金属复合材料等产品；电子信息材料以光电子材料为代表，主要产品包括光电玻璃、LED等光电子器件，以及半导体、集成电路材料等。</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4、物流园区</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建设开发区国际物流中心，培育现代物流产业框架体系，重点发展为大型制造企业和大型专业市场配套的物流服务，包括为大型生产企业和专业市场提供仓储、运输、配送等基础物流服务，以及组装、配送、货代、订单处理、贸易、分销等增值物流服务。</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发展方向应该是终端电子消费品市场和生产资料市场相结合的综合性市场，由传统综合市场的单纯交易模式向交易、仓储、配送、市场供需信息中心，供应商库存管理、供应链解决方案、信息服务、技术服务等及多种增值服务结合的综合供应链服务模式转型。</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5、第三产业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（1）生产型服务业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围绕吴江的产业链发展，打造若干产业链，抓一些前端和最终市场，前端主要包括研发、工业设计和科技服务业等，同时加大一些相关信息、市场商情等的收集研究工作，为现代制造业提供更多的市场信息；最终市场方面，围绕产品品牌，建立国内外营销网络，重点发展出口加工区、物流等行业，注重品牌塑造。与此同时，技术含量较高的，附加值高的服务也是发展的重点。</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（2）生活型服务业</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开发区作为新城区功能载体，其居住功能应得到全面提升和改善，因此，生活型服务业首先应该大力发展社区服务业，拓展社区服务领域，根据新城发展和市民需要，以及家庭小型化、人口老龄化、消费多元化的发展趋势，积极开展面向社区居民的便民利民服务，面向社区单位的社会化服务，加强服务设施建设，增强服务功能，提升服务水平，满足居民多样化需求。</w:t>
            </w:r>
          </w:p>
          <w:p>
            <w:pPr>
              <w:autoSpaceDE w:val="0"/>
              <w:autoSpaceDN w:val="0"/>
              <w:adjustRightInd w:val="0"/>
              <w:snapToGrid w:val="0"/>
              <w:spacing w:line="360" w:lineRule="auto"/>
              <w:ind w:firstLine="480" w:firstLineChars="200"/>
              <w:rPr>
                <w:rFonts w:hint="default"/>
                <w:sz w:val="24"/>
                <w:highlight w:val="yellow"/>
                <w:lang w:val="en-US" w:eastAsia="zh-CN"/>
              </w:rPr>
            </w:pPr>
            <w:r>
              <w:rPr>
                <w:rFonts w:hint="eastAsia"/>
                <w:sz w:val="24"/>
                <w:highlight w:val="yellow"/>
                <w:lang w:val="en-US" w:eastAsia="zh-CN"/>
              </w:rPr>
              <w:t>五、功能布局</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规划区的空间布局结构为“一心、两带、五片区”。</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一心：开发区新城综合服务中心，发展相关生产性服务业、公益性公共设施、金融商贸服务业等，是未来整个开发区科技新城的主中心。</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两带：为云梨路、中山路公共设施服务带，规划沿云梨路、中山路发展公共服务设施用地。</w:t>
            </w:r>
          </w:p>
          <w:p>
            <w:pPr>
              <w:autoSpaceDE w:val="0"/>
              <w:autoSpaceDN w:val="0"/>
              <w:adjustRightInd w:val="0"/>
              <w:snapToGrid w:val="0"/>
              <w:spacing w:line="360" w:lineRule="auto"/>
              <w:ind w:firstLine="480" w:firstLineChars="200"/>
              <w:rPr>
                <w:rFonts w:hint="eastAsia"/>
                <w:sz w:val="24"/>
                <w:highlight w:val="yellow"/>
                <w:lang w:val="en-US" w:eastAsia="zh-CN"/>
              </w:rPr>
            </w:pPr>
            <w:r>
              <w:rPr>
                <w:rFonts w:hint="eastAsia"/>
                <w:sz w:val="24"/>
                <w:highlight w:val="yellow"/>
                <w:lang w:val="en-US" w:eastAsia="zh-CN"/>
              </w:rPr>
              <w:t>五片：分中部新城片区、西北部混合片区、西南部高科技工业片区、北部混合片区、南部工业片区，总体形成“中部居住服务、南北工作就业”的空间格局。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yellow"/>
              </w:rPr>
            </w:pPr>
            <w:r>
              <w:rPr>
                <w:rFonts w:hint="eastAsia"/>
                <w:sz w:val="24"/>
                <w:highlight w:val="yellow"/>
                <w:lang w:val="en-US" w:eastAsia="zh-CN"/>
              </w:rPr>
              <w:t>其中，中部新城片区以云梨路为中心，重点发展居住及产业服务公共设施类用地；西北部混合片区主要以工业用地调整为主，形成居住、工业相对混合的综合片区；西南部高科技工业片区结合松陵南部新中心的建设发展高科技工业，并适当安排配套居住用地；北部混合片区重点发展电子等工业，并适当安排商贸及居住用地；南部工业片区重点发展出口加工区、物流、机械制造等产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pacing w:val="0"/>
                <w:sz w:val="24"/>
                <w:szCs w:val="24"/>
                <w:highlight w:val="red"/>
              </w:rPr>
            </w:pPr>
            <w:r>
              <w:rPr>
                <w:rFonts w:hint="eastAsia" w:ascii="Times New Roman" w:hAnsi="Times New Roman" w:eastAsia="宋体" w:cs="Times New Roman"/>
                <w:b/>
                <w:bCs/>
                <w:color w:val="auto"/>
                <w:spacing w:val="0"/>
                <w:sz w:val="24"/>
                <w:szCs w:val="24"/>
                <w:highlight w:val="red"/>
              </w:rPr>
              <w:t>（</w:t>
            </w:r>
            <w:r>
              <w:rPr>
                <w:rFonts w:hint="eastAsia" w:ascii="Times New Roman" w:hAnsi="Times New Roman" w:eastAsia="宋体" w:cs="Times New Roman"/>
                <w:b/>
                <w:bCs/>
                <w:color w:val="auto"/>
                <w:spacing w:val="0"/>
                <w:sz w:val="24"/>
                <w:szCs w:val="24"/>
                <w:highlight w:val="red"/>
                <w:lang w:val="en-US" w:eastAsia="zh-CN"/>
              </w:rPr>
              <w:t>二</w:t>
            </w:r>
            <w:r>
              <w:rPr>
                <w:rFonts w:hint="eastAsia" w:ascii="Times New Roman" w:hAnsi="Times New Roman" w:eastAsia="宋体" w:cs="Times New Roman"/>
                <w:b/>
                <w:bCs/>
                <w:color w:val="auto"/>
                <w:spacing w:val="0"/>
                <w:sz w:val="24"/>
                <w:szCs w:val="24"/>
                <w:highlight w:val="red"/>
              </w:rPr>
              <w:t>）相符性分析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red"/>
              </w:rPr>
            </w:pPr>
            <w:r>
              <w:rPr>
                <w:rFonts w:hint="eastAsia" w:ascii="Times New Roman" w:hAnsi="Times New Roman" w:eastAsia="宋体" w:cs="Times New Roman"/>
                <w:color w:val="auto"/>
                <w:spacing w:val="0"/>
                <w:sz w:val="24"/>
                <w:szCs w:val="24"/>
                <w:highlight w:val="red"/>
                <w:lang w:val="en-US" w:eastAsia="zh-CN"/>
              </w:rPr>
              <w:t>1、</w:t>
            </w:r>
            <w:r>
              <w:rPr>
                <w:rFonts w:hint="eastAsia" w:ascii="Times New Roman" w:hAnsi="Times New Roman" w:eastAsia="宋体" w:cs="Times New Roman"/>
                <w:color w:val="auto"/>
                <w:spacing w:val="0"/>
                <w:sz w:val="24"/>
                <w:szCs w:val="24"/>
                <w:highlight w:val="red"/>
              </w:rPr>
              <w:t>总体布局相容性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sz w:val="24"/>
                <w:szCs w:val="24"/>
                <w:highlight w:val="red"/>
                <w:lang w:val="en-US" w:eastAsia="zh-CN"/>
              </w:rPr>
            </w:pPr>
            <w:r>
              <w:rPr>
                <w:rFonts w:hint="eastAsia" w:ascii="Times New Roman" w:hAnsi="Times New Roman" w:eastAsia="宋体" w:cs="Times New Roman"/>
                <w:color w:val="auto"/>
                <w:spacing w:val="0"/>
                <w:sz w:val="24"/>
                <w:szCs w:val="24"/>
                <w:highlight w:val="red"/>
              </w:rPr>
              <w:t>本项目位于</w:t>
            </w:r>
            <w:r>
              <w:rPr>
                <w:rFonts w:hint="eastAsia" w:ascii="Times New Roman" w:hAnsi="Times New Roman" w:eastAsia="宋体" w:cs="Times New Roman"/>
                <w:color w:val="auto"/>
                <w:spacing w:val="0"/>
                <w:sz w:val="24"/>
                <w:szCs w:val="24"/>
                <w:highlight w:val="red"/>
                <w:lang w:eastAsia="zh-CN"/>
              </w:rPr>
              <w:t>吴江经济技术开发区江兴东路南侧</w:t>
            </w:r>
            <w:r>
              <w:rPr>
                <w:rFonts w:hint="eastAsia" w:ascii="Times New Roman" w:hAnsi="Times New Roman" w:eastAsia="宋体" w:cs="Times New Roman"/>
                <w:color w:val="auto"/>
                <w:spacing w:val="0"/>
                <w:sz w:val="24"/>
                <w:szCs w:val="24"/>
                <w:highlight w:val="red"/>
              </w:rPr>
              <w:t>，属于规划区“一心、两带、五片区”</w:t>
            </w:r>
            <w:r>
              <w:rPr>
                <w:rFonts w:hint="eastAsia" w:ascii="Times New Roman" w:hAnsi="Times New Roman" w:eastAsia="宋体" w:cs="Times New Roman"/>
                <w:color w:val="auto"/>
                <w:spacing w:val="0"/>
                <w:sz w:val="24"/>
                <w:szCs w:val="24"/>
                <w:highlight w:val="red"/>
                <w:lang w:val="en-US" w:eastAsia="zh-CN"/>
              </w:rPr>
              <w:t>中“北部混合片区”，本项目产品为电感材料属于电子专用材料，与北部混合片区重点发展电子等工业的规划相符合。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red"/>
                <w:lang w:eastAsia="zh-CN"/>
              </w:rPr>
            </w:pPr>
            <w:r>
              <w:rPr>
                <w:rFonts w:hint="eastAsia" w:ascii="Times New Roman" w:hAnsi="Times New Roman" w:eastAsia="宋体" w:cs="Times New Roman"/>
                <w:color w:val="auto"/>
                <w:spacing w:val="0"/>
                <w:sz w:val="24"/>
                <w:szCs w:val="24"/>
                <w:highlight w:val="red"/>
                <w:lang w:val="en-US" w:eastAsia="zh-CN"/>
              </w:rPr>
              <w:t>根据《吴江经济技术开发区控制性详细规划调整图（2022）》项目所在地不在其规划范围内，根据本项目房东企业土地证，本项目属于</w:t>
            </w:r>
            <w:r>
              <w:rPr>
                <w:rFonts w:hint="eastAsia" w:ascii="Times New Roman" w:hAnsi="Times New Roman" w:eastAsia="宋体" w:cs="Times New Roman"/>
                <w:color w:val="auto"/>
                <w:spacing w:val="0"/>
                <w:sz w:val="24"/>
                <w:szCs w:val="24"/>
                <w:highlight w:val="red"/>
              </w:rPr>
              <w:t>工业用地，根据本项目“建设项目环境保护审批现场勘察表”，本项目位于</w:t>
            </w:r>
            <w:r>
              <w:rPr>
                <w:rFonts w:hint="eastAsia" w:ascii="Times New Roman" w:hAnsi="Times New Roman" w:eastAsia="宋体" w:cs="Times New Roman"/>
                <w:color w:val="auto"/>
                <w:spacing w:val="0"/>
                <w:sz w:val="24"/>
                <w:szCs w:val="24"/>
                <w:highlight w:val="red"/>
                <w:lang w:val="en-US" w:eastAsia="zh-CN"/>
              </w:rPr>
              <w:t>吴江经济技术开发区工业区范围内</w:t>
            </w:r>
            <w:r>
              <w:rPr>
                <w:rFonts w:hint="eastAsia" w:ascii="Times New Roman" w:hAnsi="Times New Roman" w:eastAsia="宋体" w:cs="Times New Roman"/>
                <w:color w:val="auto"/>
                <w:spacing w:val="0"/>
                <w:sz w:val="24"/>
                <w:szCs w:val="24"/>
                <w:highlight w:val="red"/>
              </w:rPr>
              <w:t>，若后续有关部门对项目所在地有非工业用地规划，建设单位需按照政府要求配合搬迁。本项目为新建</w:t>
            </w:r>
            <w:r>
              <w:rPr>
                <w:rFonts w:hint="eastAsia" w:ascii="Times New Roman" w:hAnsi="Times New Roman" w:eastAsia="宋体" w:cs="Times New Roman"/>
                <w:color w:val="auto"/>
                <w:spacing w:val="0"/>
                <w:sz w:val="24"/>
                <w:szCs w:val="24"/>
                <w:highlight w:val="red"/>
                <w:lang w:eastAsia="zh-CN"/>
              </w:rPr>
              <w:t>年产电感材料200吨项目</w:t>
            </w:r>
            <w:r>
              <w:rPr>
                <w:rFonts w:hint="eastAsia" w:ascii="Times New Roman" w:hAnsi="Times New Roman" w:eastAsia="宋体" w:cs="Times New Roman"/>
                <w:color w:val="auto"/>
                <w:spacing w:val="0"/>
                <w:sz w:val="24"/>
                <w:szCs w:val="24"/>
                <w:highlight w:val="red"/>
              </w:rPr>
              <w:t>，主要是从事</w:t>
            </w:r>
            <w:r>
              <w:rPr>
                <w:rFonts w:hint="eastAsia" w:ascii="Times New Roman" w:hAnsi="Times New Roman" w:eastAsia="宋体" w:cs="Times New Roman"/>
                <w:color w:val="auto"/>
                <w:spacing w:val="0"/>
                <w:sz w:val="24"/>
                <w:szCs w:val="24"/>
                <w:highlight w:val="red"/>
                <w:lang w:val="en-US" w:eastAsia="zh-CN"/>
              </w:rPr>
              <w:t>电感材料</w:t>
            </w:r>
            <w:r>
              <w:rPr>
                <w:rFonts w:hint="eastAsia" w:ascii="Times New Roman" w:hAnsi="Times New Roman" w:eastAsia="宋体" w:cs="Times New Roman"/>
                <w:color w:val="auto"/>
                <w:spacing w:val="0"/>
                <w:sz w:val="24"/>
                <w:szCs w:val="24"/>
                <w:highlight w:val="red"/>
              </w:rPr>
              <w:t>生产，</w:t>
            </w:r>
            <w:r>
              <w:rPr>
                <w:rFonts w:hint="eastAsia" w:ascii="Times New Roman" w:hAnsi="Times New Roman" w:eastAsia="宋体" w:cs="Times New Roman"/>
                <w:color w:val="auto"/>
                <w:spacing w:val="0"/>
                <w:sz w:val="24"/>
                <w:szCs w:val="24"/>
                <w:highlight w:val="red"/>
                <w:lang w:val="en-US" w:eastAsia="zh-CN"/>
              </w:rPr>
              <w:t>产品属于</w:t>
            </w:r>
            <w:r>
              <w:rPr>
                <w:rFonts w:hint="eastAsia" w:ascii="Times New Roman" w:hAnsi="Times New Roman" w:eastAsia="宋体" w:cs="Times New Roman"/>
                <w:color w:val="auto"/>
                <w:spacing w:val="0"/>
                <w:sz w:val="24"/>
                <w:szCs w:val="24"/>
                <w:highlight w:val="red"/>
              </w:rPr>
              <w:t>电子</w:t>
            </w:r>
            <w:r>
              <w:rPr>
                <w:rFonts w:hint="eastAsia" w:ascii="Times New Roman" w:hAnsi="Times New Roman" w:eastAsia="宋体" w:cs="Times New Roman"/>
                <w:color w:val="auto"/>
                <w:spacing w:val="0"/>
                <w:sz w:val="24"/>
                <w:szCs w:val="24"/>
                <w:highlight w:val="red"/>
                <w:lang w:val="en-US" w:eastAsia="zh-CN"/>
              </w:rPr>
              <w:t>信息</w:t>
            </w:r>
            <w:r>
              <w:rPr>
                <w:rFonts w:hint="eastAsia" w:ascii="Times New Roman" w:hAnsi="Times New Roman" w:eastAsia="宋体" w:cs="Times New Roman"/>
                <w:color w:val="auto"/>
                <w:spacing w:val="0"/>
                <w:sz w:val="24"/>
                <w:szCs w:val="24"/>
                <w:highlight w:val="red"/>
              </w:rPr>
              <w:t>材料，符合吴江经济技术开发区“以新能源装备、新型金属材料、电子信息材料、光纤光缆材料为重点，着力培育引进一批项目，加快提高产业规模水平。”的产业规划</w:t>
            </w:r>
            <w:r>
              <w:rPr>
                <w:rFonts w:hint="eastAsia" w:ascii="Times New Roman" w:hAnsi="Times New Roman" w:eastAsia="宋体" w:cs="Times New Roman"/>
                <w:color w:val="auto"/>
                <w:spacing w:val="0"/>
                <w:sz w:val="24"/>
                <w:szCs w:val="24"/>
                <w:highlight w:val="red"/>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red"/>
              </w:rPr>
            </w:pPr>
            <w:r>
              <w:rPr>
                <w:rFonts w:hint="eastAsia" w:ascii="Times New Roman" w:hAnsi="Times New Roman" w:eastAsia="宋体" w:cs="Times New Roman"/>
                <w:color w:val="auto"/>
                <w:spacing w:val="0"/>
                <w:sz w:val="24"/>
                <w:szCs w:val="24"/>
                <w:highlight w:val="red"/>
                <w:lang w:val="en-US" w:eastAsia="zh-CN"/>
              </w:rPr>
              <w:t>综上</w:t>
            </w:r>
            <w:r>
              <w:rPr>
                <w:rFonts w:hint="eastAsia" w:ascii="Times New Roman" w:hAnsi="Times New Roman" w:eastAsia="宋体" w:cs="Times New Roman"/>
                <w:color w:val="auto"/>
                <w:spacing w:val="0"/>
                <w:sz w:val="24"/>
                <w:szCs w:val="24"/>
                <w:highlight w:val="red"/>
              </w:rPr>
              <w:t>本项目符合吴江经济技术开发区发展规划。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yellow"/>
              </w:rPr>
            </w:pPr>
            <w:r>
              <w:rPr>
                <w:rFonts w:hint="eastAsia" w:ascii="Times New Roman" w:hAnsi="Times New Roman" w:eastAsia="宋体" w:cs="Times New Roman"/>
                <w:color w:val="auto"/>
                <w:spacing w:val="0"/>
                <w:sz w:val="24"/>
                <w:szCs w:val="24"/>
                <w:highlight w:val="yellow"/>
                <w:lang w:val="en-US" w:eastAsia="zh-CN"/>
              </w:rPr>
              <w:t>2、</w:t>
            </w:r>
            <w:r>
              <w:rPr>
                <w:rFonts w:hint="eastAsia" w:ascii="Times New Roman" w:hAnsi="Times New Roman" w:eastAsia="宋体" w:cs="Times New Roman"/>
                <w:color w:val="auto"/>
                <w:spacing w:val="0"/>
                <w:sz w:val="24"/>
                <w:szCs w:val="24"/>
                <w:highlight w:val="yellow"/>
              </w:rPr>
              <w:t>基础设施可依托性</w:t>
            </w:r>
          </w:p>
          <w:p>
            <w:pPr>
              <w:autoSpaceDE w:val="0"/>
              <w:autoSpaceDN w:val="0"/>
              <w:adjustRightInd w:val="0"/>
              <w:snapToGrid w:val="0"/>
              <w:spacing w:line="360" w:lineRule="auto"/>
              <w:ind w:firstLine="480" w:firstLineChars="200"/>
              <w:rPr>
                <w:rFonts w:hint="default"/>
                <w:b w:val="0"/>
                <w:bCs w:val="0"/>
                <w:color w:val="auto"/>
                <w:spacing w:val="0"/>
                <w:sz w:val="24"/>
                <w:szCs w:val="24"/>
                <w:highlight w:val="yellow"/>
              </w:rPr>
            </w:pPr>
            <w:r>
              <w:rPr>
                <w:rFonts w:hint="eastAsia" w:ascii="Times New Roman" w:hAnsi="Times New Roman" w:eastAsia="宋体" w:cs="Times New Roman"/>
                <w:color w:val="auto"/>
                <w:spacing w:val="0"/>
                <w:sz w:val="24"/>
                <w:szCs w:val="24"/>
                <w:highlight w:val="yellow"/>
                <w:lang w:val="en-US" w:eastAsia="zh-CN"/>
              </w:rPr>
              <w:t>根据基础设施规划及建设现状，所在地已设有给水管网（华衍水务），并具备完善的生活垃圾清运条件（当地环卫所负责每日清理），根据苏州吴江区水务服务中心出具的建设项目污水环评现场勘查意见书，</w:t>
            </w:r>
            <w:r>
              <w:rPr>
                <w:rFonts w:hint="eastAsia" w:ascii="Times New Roman" w:hAnsi="Times New Roman" w:eastAsia="宋体" w:cs="Times New Roman"/>
                <w:color w:val="auto"/>
                <w:spacing w:val="0"/>
                <w:sz w:val="24"/>
                <w:szCs w:val="24"/>
                <w:highlight w:val="yellow"/>
              </w:rPr>
              <w:t>本项目所在地江苏省苏州市吴江区</w:t>
            </w:r>
            <w:r>
              <w:rPr>
                <w:rFonts w:hint="eastAsia" w:ascii="Times New Roman" w:hAnsi="Times New Roman" w:eastAsia="宋体" w:cs="Times New Roman"/>
                <w:color w:val="auto"/>
                <w:spacing w:val="0"/>
                <w:sz w:val="24"/>
                <w:szCs w:val="24"/>
                <w:highlight w:val="yellow"/>
                <w:lang w:eastAsia="zh-CN"/>
              </w:rPr>
              <w:t>吴江经济技术开发区江兴东路南侧，</w:t>
            </w:r>
            <w:r>
              <w:rPr>
                <w:rFonts w:hint="eastAsia" w:ascii="Times New Roman" w:hAnsi="Times New Roman" w:eastAsia="宋体" w:cs="Times New Roman"/>
                <w:color w:val="auto"/>
                <w:spacing w:val="0"/>
                <w:sz w:val="24"/>
                <w:szCs w:val="24"/>
                <w:highlight w:val="yellow"/>
              </w:rPr>
              <w:t>目前已建有市政生活污水管网，本项目产生的生活污水经市政污水管网输送至</w:t>
            </w:r>
            <w:r>
              <w:rPr>
                <w:rFonts w:hint="eastAsia" w:ascii="Times New Roman" w:hAnsi="Times New Roman" w:eastAsia="宋体" w:cs="Times New Roman"/>
                <w:color w:val="auto"/>
                <w:spacing w:val="0"/>
                <w:sz w:val="24"/>
                <w:szCs w:val="24"/>
                <w:highlight w:val="yellow"/>
                <w:lang w:eastAsia="zh-CN"/>
              </w:rPr>
              <w:t>苏州市吴江经济技术开发区运东污水处理有限公司</w:t>
            </w:r>
            <w:r>
              <w:rPr>
                <w:rFonts w:hint="eastAsia" w:ascii="Times New Roman" w:hAnsi="Times New Roman" w:eastAsia="宋体" w:cs="Times New Roman"/>
                <w:color w:val="auto"/>
                <w:spacing w:val="0"/>
                <w:sz w:val="24"/>
                <w:szCs w:val="24"/>
                <w:highlight w:val="yellow"/>
              </w:rPr>
              <w:t>，尾水达标</w:t>
            </w:r>
            <w:r>
              <w:rPr>
                <w:rFonts w:hint="eastAsia" w:ascii="Times New Roman" w:hAnsi="Times New Roman" w:eastAsia="宋体" w:cs="Times New Roman"/>
                <w:color w:val="auto"/>
                <w:spacing w:val="0"/>
                <w:sz w:val="24"/>
                <w:szCs w:val="24"/>
                <w:highlight w:val="yellow"/>
                <w:lang w:eastAsia="zh-CN"/>
              </w:rPr>
              <w:t>排放至吴淞江</w:t>
            </w:r>
            <w:r>
              <w:rPr>
                <w:rFonts w:hint="eastAsia" w:ascii="Times New Roman" w:hAnsi="Times New Roman" w:eastAsia="宋体" w:cs="Times New Roman"/>
                <w:color w:val="auto"/>
                <w:spacing w:val="0"/>
                <w:sz w:val="24"/>
                <w:szCs w:val="24"/>
                <w:highlight w:val="yellow"/>
              </w:rPr>
              <w:t>。本项目所在位置已建有雨水管网，雨水经地表收集后接入雨水管网排入附近水体。项目所在地厂区</w:t>
            </w:r>
            <w:r>
              <w:rPr>
                <w:rFonts w:hint="eastAsia" w:ascii="Times New Roman" w:hAnsi="Times New Roman" w:eastAsia="宋体" w:cs="Times New Roman"/>
                <w:color w:val="auto"/>
                <w:spacing w:val="0"/>
                <w:sz w:val="24"/>
                <w:szCs w:val="24"/>
                <w:highlight w:val="yellow"/>
                <w:lang w:val="en-US" w:eastAsia="zh-CN"/>
              </w:rPr>
              <w:t>已进行雨污分流</w:t>
            </w:r>
            <w:r>
              <w:rPr>
                <w:rFonts w:hint="eastAsia" w:ascii="Times New Roman" w:hAnsi="Times New Roman" w:eastAsia="宋体" w:cs="Times New Roman"/>
                <w:color w:val="auto"/>
                <w:spacing w:val="0"/>
                <w:sz w:val="24"/>
                <w:szCs w:val="24"/>
                <w:highlight w:val="yellow"/>
              </w:rPr>
              <w:t>基础设施可以满足本项目的使用，具备可依托性。</w:t>
            </w: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80" w:firstLineChars="200"/>
              <w:rPr>
                <w:rFonts w:hint="default"/>
                <w:b w:val="0"/>
                <w:bCs w:val="0"/>
                <w:color w:val="auto"/>
                <w:spacing w:val="0"/>
                <w:sz w:val="24"/>
                <w:szCs w:val="24"/>
                <w:highlight w:val="none"/>
              </w:rPr>
            </w:pPr>
          </w:p>
          <w:p>
            <w:pPr>
              <w:autoSpaceDE w:val="0"/>
              <w:autoSpaceDN w:val="0"/>
              <w:adjustRightInd w:val="0"/>
              <w:snapToGrid w:val="0"/>
              <w:spacing w:line="360" w:lineRule="auto"/>
              <w:ind w:firstLine="420" w:firstLineChars="200"/>
              <w:rPr>
                <w:rFonts w:hint="eastAsia"/>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2" w:hRule="atLeast"/>
          <w:jc w:val="center"/>
        </w:trPr>
        <w:tc>
          <w:tcPr>
            <w:tcW w:w="567" w:type="dxa"/>
            <w:noWrap w:val="0"/>
            <w:vAlign w:val="center"/>
          </w:tcPr>
          <w:p>
            <w:pPr>
              <w:autoSpaceDE w:val="0"/>
              <w:autoSpaceDN w:val="0"/>
              <w:adjustRightInd w:val="0"/>
              <w:snapToGrid w:val="0"/>
              <w:jc w:val="center"/>
              <w:rPr>
                <w:rFonts w:hint="eastAsia" w:ascii="宋体" w:hAnsi="宋体" w:cs="宋体"/>
                <w:color w:val="auto"/>
                <w:spacing w:val="0"/>
                <w:kern w:val="0"/>
                <w:szCs w:val="21"/>
                <w:highlight w:val="none"/>
              </w:rPr>
            </w:pPr>
            <w:r>
              <w:rPr>
                <w:rFonts w:hint="eastAsia" w:ascii="宋体" w:hAnsi="宋体" w:cs="宋体"/>
                <w:color w:val="auto"/>
                <w:spacing w:val="0"/>
                <w:kern w:val="0"/>
                <w:szCs w:val="21"/>
                <w:highlight w:val="none"/>
              </w:rPr>
              <w:t>其他符合性分析</w:t>
            </w:r>
          </w:p>
        </w:tc>
        <w:tc>
          <w:tcPr>
            <w:tcW w:w="832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b/>
                <w:bCs/>
                <w:color w:val="auto"/>
                <w:spacing w:val="0"/>
                <w:kern w:val="2"/>
                <w:sz w:val="24"/>
                <w:szCs w:val="24"/>
                <w:highlight w:val="yellow"/>
                <w:lang w:val="en-US" w:eastAsia="zh-CN" w:bidi="ar-SA"/>
              </w:rPr>
            </w:pPr>
            <w:r>
              <w:rPr>
                <w:rFonts w:hint="eastAsia" w:ascii="Times New Roman" w:hAnsi="Times New Roman" w:eastAsia="宋体"/>
                <w:b/>
                <w:bCs/>
                <w:color w:val="auto"/>
                <w:spacing w:val="0"/>
                <w:kern w:val="2"/>
                <w:sz w:val="24"/>
                <w:szCs w:val="24"/>
                <w:highlight w:val="yellow"/>
                <w:lang w:val="en-US" w:eastAsia="zh-CN" w:bidi="ar-SA"/>
              </w:rPr>
              <w:t>1、“三线一单”符合性分析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olor w:val="auto"/>
                <w:spacing w:val="0"/>
                <w:kern w:val="2"/>
                <w:sz w:val="24"/>
                <w:szCs w:val="24"/>
                <w:highlight w:val="yellow"/>
                <w:lang w:val="en-US" w:eastAsia="zh-CN" w:bidi="ar-SA"/>
              </w:rPr>
            </w:pPr>
            <w:r>
              <w:rPr>
                <w:rFonts w:hint="eastAsia" w:ascii="Times New Roman" w:hAnsi="Times New Roman" w:eastAsia="宋体"/>
                <w:color w:val="auto"/>
                <w:spacing w:val="0"/>
                <w:kern w:val="2"/>
                <w:sz w:val="24"/>
                <w:szCs w:val="24"/>
                <w:highlight w:val="yellow"/>
                <w:lang w:val="en-US" w:eastAsia="zh-CN" w:bidi="ar-SA"/>
              </w:rPr>
              <w:t>（1）生态保护红线</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spacing w:val="0"/>
                <w:kern w:val="2"/>
                <w:sz w:val="24"/>
                <w:szCs w:val="24"/>
                <w:highlight w:val="yellow"/>
                <w:lang w:val="en-US" w:eastAsia="zh-CN" w:bidi="ar-SA"/>
              </w:rPr>
            </w:pPr>
            <w:r>
              <w:rPr>
                <w:rFonts w:hint="default" w:ascii="Times New Roman" w:hAnsi="Times New Roman" w:eastAsia="宋体" w:cs="Times New Roman"/>
                <w:color w:val="auto"/>
                <w:spacing w:val="0"/>
                <w:kern w:val="2"/>
                <w:sz w:val="24"/>
                <w:szCs w:val="24"/>
                <w:highlight w:val="yellow"/>
                <w:lang w:val="en-US" w:eastAsia="zh-CN" w:bidi="ar-SA"/>
              </w:rPr>
              <w:t>①</w:t>
            </w:r>
            <w:r>
              <w:rPr>
                <w:rFonts w:hint="eastAsia" w:ascii="Times New Roman" w:hAnsi="Times New Roman" w:eastAsia="宋体" w:cs="Times New Roman"/>
                <w:color w:val="auto"/>
                <w:spacing w:val="0"/>
                <w:kern w:val="2"/>
                <w:sz w:val="24"/>
                <w:szCs w:val="24"/>
                <w:highlight w:val="yellow"/>
                <w:lang w:val="en-US" w:eastAsia="zh-CN" w:bidi="ar-SA"/>
              </w:rPr>
              <w:t>江苏省生态空间管控区域规划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根据《省政府关于印发江苏省生态空间管控区域规划的通知》（苏政发[2020]1号），</w:t>
            </w:r>
            <w:r>
              <w:rPr>
                <w:rFonts w:hint="default" w:ascii="Times New Roman" w:hAnsi="Times New Roman" w:eastAsia="宋体" w:cs="Times New Roman"/>
                <w:color w:val="auto"/>
                <w:spacing w:val="0"/>
                <w:kern w:val="2"/>
                <w:sz w:val="24"/>
                <w:szCs w:val="24"/>
                <w:highlight w:val="yellow"/>
                <w:lang w:val="en-US" w:eastAsia="zh-CN" w:bidi="ar-SA"/>
              </w:rPr>
              <w:t>项目</w:t>
            </w:r>
            <w:r>
              <w:rPr>
                <w:rFonts w:hint="eastAsia" w:ascii="Times New Roman" w:hAnsi="Times New Roman" w:eastAsia="宋体" w:cs="Times New Roman"/>
                <w:color w:val="auto"/>
                <w:spacing w:val="0"/>
                <w:kern w:val="2"/>
                <w:sz w:val="24"/>
                <w:szCs w:val="24"/>
                <w:highlight w:val="yellow"/>
                <w:lang w:val="en-US" w:eastAsia="zh-CN" w:bidi="ar-SA"/>
              </w:rPr>
              <w:t>附近</w:t>
            </w:r>
            <w:r>
              <w:rPr>
                <w:rFonts w:hint="default" w:ascii="Times New Roman" w:hAnsi="Times New Roman" w:eastAsia="宋体" w:cs="Times New Roman"/>
                <w:color w:val="auto"/>
                <w:spacing w:val="0"/>
                <w:kern w:val="2"/>
                <w:sz w:val="24"/>
                <w:szCs w:val="24"/>
                <w:highlight w:val="yellow"/>
                <w:lang w:val="en-US" w:eastAsia="zh-CN" w:bidi="ar-SA"/>
              </w:rPr>
              <w:t>相关</w:t>
            </w:r>
            <w:r>
              <w:rPr>
                <w:rFonts w:hint="eastAsia" w:ascii="Times New Roman" w:hAnsi="Times New Roman" w:eastAsia="宋体" w:cs="Times New Roman"/>
                <w:color w:val="auto"/>
                <w:spacing w:val="0"/>
                <w:kern w:val="2"/>
                <w:sz w:val="24"/>
                <w:szCs w:val="24"/>
                <w:highlight w:val="yellow"/>
                <w:lang w:val="en-US" w:eastAsia="zh-CN" w:bidi="ar-SA"/>
              </w:rPr>
              <w:t>生态空间管控区域</w:t>
            </w:r>
            <w:r>
              <w:rPr>
                <w:rFonts w:hint="default" w:ascii="Times New Roman" w:hAnsi="Times New Roman" w:eastAsia="宋体" w:cs="Times New Roman"/>
                <w:color w:val="auto"/>
                <w:spacing w:val="0"/>
                <w:kern w:val="2"/>
                <w:sz w:val="24"/>
                <w:szCs w:val="24"/>
                <w:highlight w:val="yellow"/>
                <w:lang w:val="en-US" w:eastAsia="zh-CN" w:bidi="ar-SA"/>
              </w:rPr>
              <w:t>名录见表1-</w:t>
            </w:r>
            <w:r>
              <w:rPr>
                <w:rFonts w:hint="eastAsia" w:ascii="Times New Roman" w:hAnsi="Times New Roman" w:eastAsia="宋体" w:cs="Times New Roman"/>
                <w:color w:val="auto"/>
                <w:spacing w:val="0"/>
                <w:kern w:val="2"/>
                <w:sz w:val="24"/>
                <w:szCs w:val="24"/>
                <w:highlight w:val="yellow"/>
                <w:lang w:val="en-US" w:eastAsia="zh-CN" w:bidi="ar-SA"/>
              </w:rPr>
              <w:t>1</w:t>
            </w:r>
            <w:r>
              <w:rPr>
                <w:rFonts w:hint="default" w:ascii="Times New Roman" w:hAnsi="Times New Roman" w:eastAsia="宋体" w:cs="Times New Roman"/>
                <w:color w:val="auto"/>
                <w:spacing w:val="0"/>
                <w:kern w:val="2"/>
                <w:sz w:val="24"/>
                <w:szCs w:val="24"/>
                <w:highlight w:val="yellow"/>
                <w:lang w:val="en-US" w:eastAsia="zh-CN" w:bidi="ar-SA"/>
              </w:rPr>
              <w:t>。</w:t>
            </w:r>
          </w:p>
          <w:p>
            <w:pPr>
              <w:pStyle w:val="61"/>
              <w:bidi w:val="0"/>
              <w:rPr>
                <w:color w:val="auto"/>
                <w:spacing w:val="0"/>
                <w:highlight w:val="yellow"/>
                <w:vertAlign w:val="baseline"/>
              </w:rPr>
            </w:pPr>
            <w:r>
              <w:rPr>
                <w:color w:val="auto"/>
                <w:spacing w:val="0"/>
                <w:highlight w:val="yellow"/>
                <w:lang w:val="en-US" w:eastAsia="zh-CN"/>
              </w:rPr>
              <w:t>表1-</w:t>
            </w:r>
            <w:r>
              <w:rPr>
                <w:rFonts w:hint="eastAsia"/>
                <w:color w:val="auto"/>
                <w:spacing w:val="0"/>
                <w:highlight w:val="yellow"/>
                <w:lang w:val="en-US" w:eastAsia="zh-CN"/>
              </w:rPr>
              <w:t>1</w:t>
            </w:r>
            <w:r>
              <w:rPr>
                <w:color w:val="auto"/>
                <w:spacing w:val="0"/>
                <w:highlight w:val="yellow"/>
                <w:lang w:val="en-US" w:eastAsia="zh-CN"/>
              </w:rPr>
              <w:t xml:space="preserve"> </w:t>
            </w:r>
            <w:r>
              <w:rPr>
                <w:rFonts w:hint="eastAsia"/>
                <w:color w:val="auto"/>
                <w:spacing w:val="0"/>
                <w:highlight w:val="yellow"/>
                <w:lang w:val="en-US" w:eastAsia="zh-CN"/>
              </w:rPr>
              <w:t xml:space="preserve">   </w:t>
            </w:r>
            <w:r>
              <w:rPr>
                <w:color w:val="auto"/>
                <w:spacing w:val="0"/>
                <w:highlight w:val="yellow"/>
                <w:lang w:val="en-US" w:eastAsia="zh-CN"/>
              </w:rPr>
              <w:t>项目附近</w:t>
            </w:r>
            <w:r>
              <w:rPr>
                <w:rFonts w:hint="eastAsia"/>
                <w:color w:val="auto"/>
                <w:spacing w:val="0"/>
                <w:highlight w:val="yellow"/>
                <w:lang w:val="en-US" w:eastAsia="zh-CN"/>
              </w:rPr>
              <w:t>江苏省</w:t>
            </w:r>
            <w:r>
              <w:rPr>
                <w:color w:val="auto"/>
                <w:spacing w:val="0"/>
                <w:highlight w:val="yellow"/>
                <w:lang w:val="en-US" w:eastAsia="zh-CN"/>
              </w:rPr>
              <w:t>生态空间管控区</w:t>
            </w:r>
            <w:r>
              <w:rPr>
                <w:rFonts w:hint="eastAsia"/>
                <w:color w:val="auto"/>
                <w:spacing w:val="0"/>
                <w:highlight w:val="yellow"/>
                <w:lang w:val="en-US" w:eastAsia="zh-CN"/>
              </w:rPr>
              <w:t>域</w:t>
            </w:r>
            <w:r>
              <w:rPr>
                <w:color w:val="auto"/>
                <w:spacing w:val="0"/>
                <w:highlight w:val="yellow"/>
                <w:lang w:val="en-US" w:eastAsia="zh-CN"/>
              </w:rPr>
              <w:t>规划（苏政发</w:t>
            </w:r>
            <w:r>
              <w:rPr>
                <w:rFonts w:hint="eastAsia"/>
                <w:color w:val="auto"/>
                <w:spacing w:val="0"/>
                <w:highlight w:val="yellow"/>
                <w:lang w:val="en-US" w:eastAsia="zh-CN"/>
              </w:rPr>
              <w:t>[</w:t>
            </w:r>
            <w:r>
              <w:rPr>
                <w:color w:val="auto"/>
                <w:spacing w:val="0"/>
                <w:highlight w:val="yellow"/>
                <w:lang w:val="en-US" w:eastAsia="zh-CN"/>
              </w:rPr>
              <w:t>2020</w:t>
            </w:r>
            <w:r>
              <w:rPr>
                <w:rFonts w:hint="eastAsia"/>
                <w:color w:val="auto"/>
                <w:spacing w:val="0"/>
                <w:highlight w:val="yellow"/>
                <w:lang w:val="en-US" w:eastAsia="zh-CN"/>
              </w:rPr>
              <w:t>]</w:t>
            </w:r>
            <w:r>
              <w:rPr>
                <w:color w:val="auto"/>
                <w:spacing w:val="0"/>
                <w:highlight w:val="yellow"/>
                <w:lang w:val="en-US" w:eastAsia="zh-CN"/>
              </w:rPr>
              <w:t>1号）</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33"/>
              <w:gridCol w:w="1067"/>
              <w:gridCol w:w="1880"/>
              <w:gridCol w:w="1133"/>
              <w:gridCol w:w="1067"/>
              <w:gridCol w:w="81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Merge w:val="restart"/>
                  <w:tcBorders>
                    <w:top w:val="single" w:color="auto" w:sz="12" w:space="0"/>
                    <w:left w:val="nil"/>
                  </w:tcBorders>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生态空间保护区域名称</w:t>
                  </w:r>
                </w:p>
              </w:tc>
              <w:tc>
                <w:tcPr>
                  <w:tcW w:w="733" w:type="dxa"/>
                  <w:vMerge w:val="restart"/>
                  <w:tcBorders>
                    <w:top w:val="single" w:color="auto" w:sz="12" w:space="0"/>
                  </w:tcBorders>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主导生态功能</w:t>
                  </w:r>
                </w:p>
              </w:tc>
              <w:tc>
                <w:tcPr>
                  <w:tcW w:w="2947" w:type="dxa"/>
                  <w:gridSpan w:val="2"/>
                  <w:tcBorders>
                    <w:top w:val="single" w:color="auto" w:sz="12" w:space="0"/>
                  </w:tcBorders>
                  <w:noWrap w:val="0"/>
                  <w:vAlign w:val="center"/>
                </w:tcPr>
                <w:p>
                  <w:pPr>
                    <w:pStyle w:val="60"/>
                    <w:bidi w:val="0"/>
                    <w:rPr>
                      <w:color w:val="auto"/>
                      <w:spacing w:val="0"/>
                      <w:highlight w:val="yellow"/>
                    </w:rPr>
                  </w:pPr>
                  <w:r>
                    <w:rPr>
                      <w:rFonts w:hint="default"/>
                      <w:color w:val="auto"/>
                      <w:spacing w:val="0"/>
                      <w:highlight w:val="yellow"/>
                    </w:rPr>
                    <w:t>范围</w:t>
                  </w:r>
                </w:p>
              </w:tc>
              <w:tc>
                <w:tcPr>
                  <w:tcW w:w="3013" w:type="dxa"/>
                  <w:gridSpan w:val="3"/>
                  <w:tcBorders>
                    <w:top w:val="single" w:color="auto" w:sz="12" w:space="0"/>
                  </w:tcBorders>
                  <w:noWrap w:val="0"/>
                  <w:vAlign w:val="center"/>
                </w:tcPr>
                <w:p>
                  <w:pPr>
                    <w:pStyle w:val="60"/>
                    <w:bidi w:val="0"/>
                    <w:rPr>
                      <w:color w:val="auto"/>
                      <w:spacing w:val="0"/>
                      <w:highlight w:val="yellow"/>
                    </w:rPr>
                  </w:pPr>
                  <w:r>
                    <w:rPr>
                      <w:rFonts w:hint="default"/>
                      <w:color w:val="auto"/>
                      <w:spacing w:val="0"/>
                      <w:highlight w:val="yellow"/>
                    </w:rPr>
                    <w:t>面积（</w:t>
                  </w:r>
                  <w:r>
                    <w:rPr>
                      <w:rFonts w:hint="eastAsia"/>
                      <w:color w:val="auto"/>
                      <w:spacing w:val="0"/>
                      <w:highlight w:val="yellow"/>
                      <w:lang w:val="en-US" w:eastAsia="zh-CN"/>
                    </w:rPr>
                    <w:t>km</w:t>
                  </w:r>
                  <w:r>
                    <w:rPr>
                      <w:rFonts w:hint="eastAsia"/>
                      <w:color w:val="auto"/>
                      <w:spacing w:val="0"/>
                      <w:highlight w:val="yellow"/>
                      <w:vertAlign w:val="superscript"/>
                      <w:lang w:val="en-US" w:eastAsia="zh-CN"/>
                    </w:rPr>
                    <w:t>2</w:t>
                  </w:r>
                  <w:r>
                    <w:rPr>
                      <w:rFonts w:hint="default"/>
                      <w:color w:val="auto"/>
                      <w:spacing w:val="0"/>
                      <w:highlight w:val="yellow"/>
                    </w:rPr>
                    <w:t>）</w:t>
                  </w:r>
                </w:p>
              </w:tc>
              <w:tc>
                <w:tcPr>
                  <w:tcW w:w="762" w:type="dxa"/>
                  <w:vMerge w:val="restart"/>
                  <w:tcBorders>
                    <w:top w:val="single" w:color="auto" w:sz="12" w:space="0"/>
                    <w:right w:val="nil"/>
                  </w:tcBorders>
                  <w:noWrap w:val="0"/>
                  <w:vAlign w:val="center"/>
                </w:tcPr>
                <w:p>
                  <w:pPr>
                    <w:pStyle w:val="60"/>
                    <w:bidi w:val="0"/>
                    <w:rPr>
                      <w:color w:val="auto"/>
                      <w:spacing w:val="0"/>
                      <w:highlight w:val="yellow"/>
                    </w:rPr>
                  </w:pPr>
                  <w:r>
                    <w:rPr>
                      <w:rFonts w:hint="eastAsia"/>
                      <w:color w:val="auto"/>
                      <w:spacing w:val="0"/>
                      <w:highlight w:val="yellow"/>
                      <w:lang w:val="en-US" w:eastAsia="zh-CN"/>
                    </w:rPr>
                    <w:t>方位/距离（km）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Merge w:val="continue"/>
                  <w:tcBorders>
                    <w:left w:val="nil"/>
                  </w:tcBorders>
                  <w:noWrap w:val="0"/>
                  <w:vAlign w:val="center"/>
                </w:tcPr>
                <w:p>
                  <w:pPr>
                    <w:pStyle w:val="60"/>
                    <w:bidi w:val="0"/>
                    <w:rPr>
                      <w:rFonts w:hint="eastAsia" w:ascii="Times New Roman" w:hAnsi="Times New Roman" w:eastAsia="宋体" w:cs="Times New Roman"/>
                      <w:color w:val="auto"/>
                      <w:spacing w:val="0"/>
                      <w:highlight w:val="yellow"/>
                      <w:lang w:val="en-US" w:eastAsia="zh-CN"/>
                    </w:rPr>
                  </w:pPr>
                </w:p>
              </w:tc>
              <w:tc>
                <w:tcPr>
                  <w:tcW w:w="733" w:type="dxa"/>
                  <w:vMerge w:val="continue"/>
                  <w:noWrap w:val="0"/>
                  <w:vAlign w:val="center"/>
                </w:tcPr>
                <w:p>
                  <w:pPr>
                    <w:pStyle w:val="60"/>
                    <w:bidi w:val="0"/>
                    <w:rPr>
                      <w:rFonts w:hint="eastAsia" w:ascii="Times New Roman" w:hAnsi="Times New Roman" w:eastAsia="宋体" w:cs="Times New Roman"/>
                      <w:color w:val="auto"/>
                      <w:spacing w:val="0"/>
                      <w:highlight w:val="yellow"/>
                      <w:lang w:val="en-US" w:eastAsia="zh-CN"/>
                    </w:rPr>
                  </w:pPr>
                </w:p>
              </w:tc>
              <w:tc>
                <w:tcPr>
                  <w:tcW w:w="1067" w:type="dxa"/>
                  <w:noWrap w:val="0"/>
                  <w:vAlign w:val="center"/>
                </w:tcPr>
                <w:p>
                  <w:pPr>
                    <w:pStyle w:val="60"/>
                    <w:bidi w:val="0"/>
                    <w:rPr>
                      <w:color w:val="auto"/>
                      <w:spacing w:val="0"/>
                      <w:highlight w:val="yellow"/>
                    </w:rPr>
                  </w:pPr>
                  <w:r>
                    <w:rPr>
                      <w:rFonts w:hint="default"/>
                      <w:color w:val="auto"/>
                      <w:spacing w:val="0"/>
                      <w:highlight w:val="yellow"/>
                    </w:rPr>
                    <w:t>国家级生态保护红线范围</w:t>
                  </w:r>
                </w:p>
              </w:tc>
              <w:tc>
                <w:tcPr>
                  <w:tcW w:w="1880" w:type="dxa"/>
                  <w:noWrap w:val="0"/>
                  <w:vAlign w:val="center"/>
                </w:tcPr>
                <w:p>
                  <w:pPr>
                    <w:pStyle w:val="60"/>
                    <w:bidi w:val="0"/>
                    <w:rPr>
                      <w:rFonts w:hint="default"/>
                      <w:color w:val="auto"/>
                      <w:spacing w:val="0"/>
                      <w:highlight w:val="yellow"/>
                    </w:rPr>
                  </w:pPr>
                  <w:r>
                    <w:rPr>
                      <w:rFonts w:hint="default"/>
                      <w:color w:val="auto"/>
                      <w:spacing w:val="0"/>
                      <w:highlight w:val="yellow"/>
                    </w:rPr>
                    <w:t>生态空间</w:t>
                  </w:r>
                </w:p>
                <w:p>
                  <w:pPr>
                    <w:pStyle w:val="60"/>
                    <w:bidi w:val="0"/>
                    <w:rPr>
                      <w:color w:val="auto"/>
                      <w:spacing w:val="0"/>
                      <w:highlight w:val="yellow"/>
                    </w:rPr>
                  </w:pPr>
                  <w:r>
                    <w:rPr>
                      <w:rFonts w:hint="default"/>
                      <w:color w:val="auto"/>
                      <w:spacing w:val="0"/>
                      <w:highlight w:val="yellow"/>
                    </w:rPr>
                    <w:t>管控区域范围</w:t>
                  </w:r>
                </w:p>
              </w:tc>
              <w:tc>
                <w:tcPr>
                  <w:tcW w:w="1133" w:type="dxa"/>
                  <w:noWrap w:val="0"/>
                  <w:vAlign w:val="center"/>
                </w:tcPr>
                <w:p>
                  <w:pPr>
                    <w:pStyle w:val="60"/>
                    <w:bidi w:val="0"/>
                    <w:rPr>
                      <w:color w:val="auto"/>
                      <w:spacing w:val="0"/>
                      <w:highlight w:val="yellow"/>
                    </w:rPr>
                  </w:pPr>
                  <w:r>
                    <w:rPr>
                      <w:rFonts w:hint="default"/>
                      <w:color w:val="auto"/>
                      <w:spacing w:val="0"/>
                      <w:highlight w:val="yellow"/>
                    </w:rPr>
                    <w:t>国家级生态保护红线面积</w:t>
                  </w:r>
                </w:p>
              </w:tc>
              <w:tc>
                <w:tcPr>
                  <w:tcW w:w="1067" w:type="dxa"/>
                  <w:noWrap w:val="0"/>
                  <w:vAlign w:val="center"/>
                </w:tcPr>
                <w:p>
                  <w:pPr>
                    <w:pStyle w:val="60"/>
                    <w:bidi w:val="0"/>
                    <w:rPr>
                      <w:color w:val="auto"/>
                      <w:spacing w:val="0"/>
                      <w:highlight w:val="yellow"/>
                    </w:rPr>
                  </w:pPr>
                  <w:r>
                    <w:rPr>
                      <w:rFonts w:hint="default"/>
                      <w:color w:val="auto"/>
                      <w:spacing w:val="0"/>
                      <w:highlight w:val="yellow"/>
                    </w:rPr>
                    <w:t>生态空间管控区域面积</w:t>
                  </w:r>
                </w:p>
              </w:tc>
              <w:tc>
                <w:tcPr>
                  <w:tcW w:w="813" w:type="dxa"/>
                  <w:noWrap w:val="0"/>
                  <w:vAlign w:val="center"/>
                </w:tcPr>
                <w:p>
                  <w:pPr>
                    <w:pStyle w:val="60"/>
                    <w:bidi w:val="0"/>
                    <w:rPr>
                      <w:color w:val="auto"/>
                      <w:spacing w:val="0"/>
                      <w:highlight w:val="yellow"/>
                    </w:rPr>
                  </w:pPr>
                  <w:r>
                    <w:rPr>
                      <w:rFonts w:hint="default"/>
                      <w:color w:val="auto"/>
                      <w:spacing w:val="0"/>
                      <w:highlight w:val="yellow"/>
                    </w:rPr>
                    <w:t>总面积</w:t>
                  </w:r>
                </w:p>
              </w:tc>
              <w:tc>
                <w:tcPr>
                  <w:tcW w:w="762" w:type="dxa"/>
                  <w:vMerge w:val="continue"/>
                  <w:tcBorders>
                    <w:right w:val="nil"/>
                  </w:tcBorders>
                  <w:noWrap w:val="0"/>
                  <w:vAlign w:val="center"/>
                </w:tcPr>
                <w:p>
                  <w:pPr>
                    <w:pStyle w:val="60"/>
                    <w:bidi w:val="0"/>
                    <w:rPr>
                      <w:color w:val="auto"/>
                      <w:spacing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left w:val="nil"/>
                  </w:tcBorders>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太湖国家级风景名胜区同里（吴江区、吴中区）景区</w:t>
                  </w:r>
                </w:p>
              </w:tc>
              <w:tc>
                <w:tcPr>
                  <w:tcW w:w="733" w:type="dxa"/>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自然与人文景观保护</w:t>
                  </w:r>
                </w:p>
              </w:tc>
              <w:tc>
                <w:tcPr>
                  <w:tcW w:w="1067" w:type="dxa"/>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880" w:type="dxa"/>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东面以苏同黎公路、屯浦塘为界，南面以松厍公路为界，西面以云梨路、上元港、大庙路、未名一路为界，北面以未名三路、洋湖西侧200米、洋湖北侧为界</w:t>
                  </w:r>
                </w:p>
              </w:tc>
              <w:tc>
                <w:tcPr>
                  <w:tcW w:w="1133" w:type="dxa"/>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067"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18.96</w:t>
                  </w:r>
                </w:p>
              </w:tc>
              <w:tc>
                <w:tcPr>
                  <w:tcW w:w="813"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18.96</w:t>
                  </w:r>
                </w:p>
              </w:tc>
              <w:tc>
                <w:tcPr>
                  <w:tcW w:w="762" w:type="dxa"/>
                  <w:tcBorders>
                    <w:right w:val="nil"/>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东南约1.8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left w:val="nil"/>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太湖（吴江区）重要保护区</w:t>
                  </w:r>
                </w:p>
              </w:tc>
              <w:tc>
                <w:tcPr>
                  <w:tcW w:w="733"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湿地生态系统保护</w:t>
                  </w:r>
                </w:p>
              </w:tc>
              <w:tc>
                <w:tcPr>
                  <w:tcW w:w="1067"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880"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分为两部分：湖体和湖岸。湖体为吴江区内太湖水体（不包括庙港饮用水源保护区）。湖岸部分为（除太湖新城外）沿湖岸5公里范围（不包括太浦河清水通道维护区、松陵镇和七都镇部分镇区），太湖新城（吴江区）太湖沿湖岸大堤1公里陆域范围</w:t>
                  </w:r>
                </w:p>
              </w:tc>
              <w:tc>
                <w:tcPr>
                  <w:tcW w:w="1133" w:type="dxa"/>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067"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180.80</w:t>
                  </w:r>
                </w:p>
              </w:tc>
              <w:tc>
                <w:tcPr>
                  <w:tcW w:w="813"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180.80</w:t>
                  </w:r>
                </w:p>
              </w:tc>
              <w:tc>
                <w:tcPr>
                  <w:tcW w:w="762" w:type="dxa"/>
                  <w:tcBorders>
                    <w:right w:val="nil"/>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西北约3.9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left w:val="nil"/>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黄泥兜重要湿地</w:t>
                  </w:r>
                </w:p>
              </w:tc>
              <w:tc>
                <w:tcPr>
                  <w:tcW w:w="733"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湿地生态系统保护</w:t>
                  </w:r>
                </w:p>
              </w:tc>
              <w:tc>
                <w:tcPr>
                  <w:tcW w:w="1067" w:type="dxa"/>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880"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黄泥兜水体范围</w:t>
                  </w:r>
                </w:p>
              </w:tc>
              <w:tc>
                <w:tcPr>
                  <w:tcW w:w="1133" w:type="dxa"/>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067"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3.08</w:t>
                  </w:r>
                </w:p>
              </w:tc>
              <w:tc>
                <w:tcPr>
                  <w:tcW w:w="813" w:type="dxa"/>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3.08</w:t>
                  </w:r>
                </w:p>
              </w:tc>
              <w:tc>
                <w:tcPr>
                  <w:tcW w:w="762" w:type="dxa"/>
                  <w:tcBorders>
                    <w:right w:val="nil"/>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东北约7.1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Borders>
                    <w:left w:val="nil"/>
                    <w:bottom w:val="single" w:color="auto" w:sz="12" w:space="0"/>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沐庄湖重要湿地</w:t>
                  </w:r>
                </w:p>
              </w:tc>
              <w:tc>
                <w:tcPr>
                  <w:tcW w:w="733" w:type="dxa"/>
                  <w:tcBorders>
                    <w:bottom w:val="single" w:color="auto" w:sz="12" w:space="0"/>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湿地生态系统保护</w:t>
                  </w:r>
                </w:p>
              </w:tc>
              <w:tc>
                <w:tcPr>
                  <w:tcW w:w="1067" w:type="dxa"/>
                  <w:tcBorders>
                    <w:bottom w:val="single" w:color="auto" w:sz="12" w:space="0"/>
                  </w:tcBorders>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880" w:type="dxa"/>
                  <w:tcBorders>
                    <w:bottom w:val="single" w:color="auto" w:sz="12" w:space="0"/>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沐庄湖水体范围</w:t>
                  </w:r>
                </w:p>
              </w:tc>
              <w:tc>
                <w:tcPr>
                  <w:tcW w:w="1133" w:type="dxa"/>
                  <w:tcBorders>
                    <w:bottom w:val="single" w:color="auto" w:sz="12" w:space="0"/>
                  </w:tcBorders>
                  <w:noWrap w:val="0"/>
                  <w:vAlign w:val="center"/>
                </w:tcPr>
                <w:p>
                  <w:pPr>
                    <w:pStyle w:val="60"/>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1067" w:type="dxa"/>
                  <w:tcBorders>
                    <w:bottom w:val="single" w:color="auto" w:sz="12" w:space="0"/>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2.11</w:t>
                  </w:r>
                </w:p>
              </w:tc>
              <w:tc>
                <w:tcPr>
                  <w:tcW w:w="813" w:type="dxa"/>
                  <w:tcBorders>
                    <w:bottom w:val="single" w:color="auto" w:sz="12" w:space="0"/>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2.11</w:t>
                  </w:r>
                </w:p>
              </w:tc>
              <w:tc>
                <w:tcPr>
                  <w:tcW w:w="762" w:type="dxa"/>
                  <w:tcBorders>
                    <w:bottom w:val="single" w:color="auto" w:sz="12" w:space="0"/>
                    <w:right w:val="nil"/>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东北约6.9</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本项目距离最近的生态空间保护区域为东南侧的太湖国家级风景名胜区同里（吴江区、吴中区）景区</w:t>
            </w:r>
            <w:r>
              <w:rPr>
                <w:rFonts w:hint="default" w:ascii="Times New Roman" w:hAnsi="Times New Roman" w:eastAsia="宋体" w:cs="Times New Roman"/>
                <w:color w:val="auto"/>
                <w:spacing w:val="0"/>
                <w:kern w:val="2"/>
                <w:sz w:val="24"/>
                <w:szCs w:val="24"/>
                <w:highlight w:val="yellow"/>
                <w:lang w:val="en-US" w:eastAsia="zh-CN" w:bidi="ar-SA"/>
              </w:rPr>
              <w:t>，距离</w:t>
            </w:r>
            <w:r>
              <w:rPr>
                <w:rFonts w:hint="eastAsia" w:ascii="Times New Roman" w:hAnsi="Times New Roman" w:eastAsia="宋体" w:cs="Times New Roman"/>
                <w:color w:val="auto"/>
                <w:spacing w:val="0"/>
                <w:kern w:val="2"/>
                <w:sz w:val="24"/>
                <w:szCs w:val="24"/>
                <w:highlight w:val="yellow"/>
                <w:lang w:val="en-US" w:eastAsia="zh-CN" w:bidi="ar-SA"/>
              </w:rPr>
              <w:t>约1.8</w:t>
            </w:r>
            <w:r>
              <w:rPr>
                <w:rFonts w:hint="default" w:ascii="Times New Roman" w:hAnsi="Times New Roman" w:eastAsia="宋体" w:cs="Times New Roman"/>
                <w:color w:val="auto"/>
                <w:spacing w:val="0"/>
                <w:kern w:val="2"/>
                <w:sz w:val="24"/>
                <w:szCs w:val="24"/>
                <w:highlight w:val="yellow"/>
                <w:lang w:val="en-US" w:eastAsia="zh-CN" w:bidi="ar-SA"/>
              </w:rPr>
              <w:t>km，因此，本项目</w:t>
            </w:r>
            <w:r>
              <w:rPr>
                <w:rFonts w:hint="eastAsia" w:ascii="Times New Roman" w:hAnsi="Times New Roman" w:eastAsia="宋体" w:cs="Times New Roman"/>
                <w:color w:val="auto"/>
                <w:spacing w:val="0"/>
                <w:kern w:val="2"/>
                <w:sz w:val="24"/>
                <w:szCs w:val="24"/>
                <w:highlight w:val="yellow"/>
                <w:lang w:val="en-US" w:eastAsia="zh-CN" w:bidi="ar-SA"/>
              </w:rPr>
              <w:t>不在</w:t>
            </w:r>
            <w:r>
              <w:rPr>
                <w:rFonts w:hint="default" w:ascii="Times New Roman" w:hAnsi="Times New Roman" w:eastAsia="宋体" w:cs="Times New Roman"/>
                <w:color w:val="auto"/>
                <w:spacing w:val="0"/>
                <w:kern w:val="2"/>
                <w:sz w:val="24"/>
                <w:szCs w:val="24"/>
                <w:highlight w:val="yellow"/>
                <w:lang w:val="en-US" w:eastAsia="zh-CN" w:bidi="ar-SA"/>
              </w:rPr>
              <w:t>《省政府关于印发江苏省生态空间管控区域规划的通知》（苏政发[2020]1号）</w:t>
            </w:r>
            <w:r>
              <w:rPr>
                <w:rFonts w:hint="eastAsia" w:ascii="Times New Roman" w:hAnsi="Times New Roman" w:eastAsia="宋体" w:cs="Times New Roman"/>
                <w:color w:val="auto"/>
                <w:spacing w:val="0"/>
                <w:kern w:val="2"/>
                <w:sz w:val="24"/>
                <w:szCs w:val="24"/>
                <w:highlight w:val="yellow"/>
                <w:lang w:val="en-US" w:eastAsia="zh-CN" w:bidi="ar-SA"/>
              </w:rPr>
              <w:t>所列生态空间保护区域范围内。</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spacing w:val="0"/>
                <w:kern w:val="2"/>
                <w:sz w:val="24"/>
                <w:szCs w:val="24"/>
                <w:highlight w:val="yellow"/>
                <w:lang w:val="en-US" w:eastAsia="zh-CN" w:bidi="ar-SA"/>
              </w:rPr>
            </w:pPr>
            <w:r>
              <w:rPr>
                <w:rFonts w:hint="default" w:ascii="Times New Roman" w:hAnsi="Times New Roman" w:eastAsia="宋体" w:cs="Times New Roman"/>
                <w:color w:val="auto"/>
                <w:spacing w:val="0"/>
                <w:kern w:val="2"/>
                <w:sz w:val="24"/>
                <w:szCs w:val="24"/>
                <w:highlight w:val="yellow"/>
                <w:lang w:val="en-US" w:eastAsia="zh-CN" w:bidi="ar-SA"/>
              </w:rPr>
              <w:t>②</w:t>
            </w:r>
            <w:r>
              <w:rPr>
                <w:rFonts w:hint="eastAsia" w:ascii="Times New Roman" w:hAnsi="Times New Roman" w:eastAsia="宋体" w:cs="Times New Roman"/>
                <w:color w:val="auto"/>
                <w:spacing w:val="0"/>
                <w:kern w:val="2"/>
                <w:sz w:val="24"/>
                <w:szCs w:val="24"/>
                <w:highlight w:val="yellow"/>
                <w:lang w:val="en-US" w:eastAsia="zh-CN" w:bidi="ar-SA"/>
              </w:rPr>
              <w:t>江苏省国家级生态保护红线</w:t>
            </w:r>
            <w:r>
              <w:rPr>
                <w:rFonts w:hint="default" w:ascii="Times New Roman" w:hAnsi="Times New Roman" w:eastAsia="宋体" w:cs="Times New Roman"/>
                <w:color w:val="auto"/>
                <w:spacing w:val="0"/>
                <w:kern w:val="2"/>
                <w:sz w:val="24"/>
                <w:szCs w:val="24"/>
                <w:highlight w:val="yellow"/>
                <w:lang w:val="en-US" w:eastAsia="zh-CN" w:bidi="ar-SA"/>
              </w:rPr>
              <w:t>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根据《省政府关于印发江苏省国家级生态保护红线规划的通知》（苏政发[2018]74号），</w:t>
            </w:r>
            <w:r>
              <w:rPr>
                <w:rFonts w:hint="default" w:ascii="Times New Roman" w:hAnsi="Times New Roman" w:eastAsia="宋体" w:cs="Times New Roman"/>
                <w:color w:val="auto"/>
                <w:spacing w:val="0"/>
                <w:kern w:val="2"/>
                <w:sz w:val="24"/>
                <w:szCs w:val="24"/>
                <w:highlight w:val="yellow"/>
                <w:lang w:val="en-US" w:eastAsia="zh-CN" w:bidi="ar-SA"/>
              </w:rPr>
              <w:t>项目</w:t>
            </w:r>
            <w:r>
              <w:rPr>
                <w:rFonts w:hint="eastAsia" w:ascii="Times New Roman" w:hAnsi="Times New Roman" w:eastAsia="宋体" w:cs="Times New Roman"/>
                <w:color w:val="auto"/>
                <w:spacing w:val="0"/>
                <w:kern w:val="2"/>
                <w:sz w:val="24"/>
                <w:szCs w:val="24"/>
                <w:highlight w:val="yellow"/>
                <w:lang w:val="en-US" w:eastAsia="zh-CN" w:bidi="ar-SA"/>
              </w:rPr>
              <w:t>附近</w:t>
            </w:r>
            <w:r>
              <w:rPr>
                <w:rFonts w:hint="default" w:ascii="Times New Roman" w:hAnsi="Times New Roman" w:eastAsia="宋体" w:cs="Times New Roman"/>
                <w:color w:val="auto"/>
                <w:spacing w:val="0"/>
                <w:kern w:val="2"/>
                <w:sz w:val="24"/>
                <w:szCs w:val="24"/>
                <w:highlight w:val="yellow"/>
                <w:lang w:val="en-US" w:eastAsia="zh-CN" w:bidi="ar-SA"/>
              </w:rPr>
              <w:t>相关</w:t>
            </w:r>
            <w:r>
              <w:rPr>
                <w:rFonts w:hint="eastAsia" w:ascii="Times New Roman" w:hAnsi="Times New Roman" w:eastAsia="宋体" w:cs="Times New Roman"/>
                <w:color w:val="auto"/>
                <w:spacing w:val="0"/>
                <w:kern w:val="2"/>
                <w:sz w:val="24"/>
                <w:szCs w:val="24"/>
                <w:highlight w:val="yellow"/>
                <w:lang w:val="en-US" w:eastAsia="zh-CN" w:bidi="ar-SA"/>
              </w:rPr>
              <w:t>江苏省国家级生态保护红线规划</w:t>
            </w:r>
            <w:r>
              <w:rPr>
                <w:rFonts w:hint="default" w:ascii="Times New Roman" w:hAnsi="Times New Roman" w:eastAsia="宋体" w:cs="Times New Roman"/>
                <w:color w:val="auto"/>
                <w:spacing w:val="0"/>
                <w:kern w:val="2"/>
                <w:sz w:val="24"/>
                <w:szCs w:val="24"/>
                <w:highlight w:val="yellow"/>
                <w:lang w:val="en-US" w:eastAsia="zh-CN" w:bidi="ar-SA"/>
              </w:rPr>
              <w:t>名录见表1-</w:t>
            </w:r>
            <w:r>
              <w:rPr>
                <w:rFonts w:hint="eastAsia" w:ascii="Times New Roman" w:hAnsi="Times New Roman" w:eastAsia="宋体" w:cs="Times New Roman"/>
                <w:color w:val="auto"/>
                <w:spacing w:val="0"/>
                <w:kern w:val="2"/>
                <w:sz w:val="24"/>
                <w:szCs w:val="24"/>
                <w:highlight w:val="yellow"/>
                <w:lang w:val="en-US" w:eastAsia="zh-CN" w:bidi="ar-SA"/>
              </w:rPr>
              <w:t>2</w:t>
            </w:r>
            <w:r>
              <w:rPr>
                <w:rFonts w:hint="default" w:ascii="Times New Roman" w:hAnsi="Times New Roman" w:eastAsia="宋体" w:cs="Times New Roman"/>
                <w:color w:val="auto"/>
                <w:spacing w:val="0"/>
                <w:kern w:val="2"/>
                <w:sz w:val="24"/>
                <w:szCs w:val="24"/>
                <w:highlight w:val="yellow"/>
                <w:lang w:val="en-US" w:eastAsia="zh-CN" w:bidi="ar-SA"/>
              </w:rPr>
              <w:t>。</w:t>
            </w:r>
          </w:p>
          <w:p>
            <w:pPr>
              <w:pStyle w:val="61"/>
              <w:bidi w:val="0"/>
              <w:rPr>
                <w:rFonts w:hint="eastAsia" w:ascii="Times New Roman" w:hAnsi="Times New Roman" w:eastAsia="宋体" w:cs="Times New Roman"/>
                <w:color w:val="auto"/>
                <w:spacing w:val="0"/>
                <w:highlight w:val="yellow"/>
                <w:vertAlign w:val="baseline"/>
                <w:lang w:val="en-US" w:eastAsia="zh-CN"/>
              </w:rPr>
            </w:pPr>
            <w:r>
              <w:rPr>
                <w:rFonts w:hint="eastAsia" w:ascii="Times New Roman" w:hAnsi="Times New Roman" w:eastAsia="宋体" w:cs="Times New Roman"/>
                <w:color w:val="auto"/>
                <w:spacing w:val="0"/>
                <w:highlight w:val="yellow"/>
                <w:lang w:val="en-US" w:eastAsia="zh-CN"/>
              </w:rPr>
              <w:t>表1-2    项目附近江苏省国家级生态保护红线规划（苏政发[2018]74号）</w:t>
            </w:r>
          </w:p>
          <w:tbl>
            <w:tblPr>
              <w:tblStyle w:val="2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52"/>
              <w:gridCol w:w="3588"/>
              <w:gridCol w:w="120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9" w:type="dxa"/>
                  <w:tcBorders>
                    <w:top w:val="single" w:color="auto" w:sz="12" w:space="0"/>
                    <w:left w:val="nil"/>
                  </w:tcBorders>
                  <w:noWrap w:val="0"/>
                  <w:vAlign w:val="center"/>
                </w:tcPr>
                <w:p>
                  <w:pPr>
                    <w:pStyle w:val="60"/>
                    <w:bidi w:val="0"/>
                    <w:rPr>
                      <w:rFonts w:hint="eastAsia"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rPr>
                    <w:t>生态保护</w:t>
                  </w:r>
                  <w:r>
                    <w:rPr>
                      <w:rFonts w:hint="eastAsia" w:ascii="Times New Roman" w:hAnsi="Times New Roman" w:cs="Times New Roman"/>
                      <w:color w:val="auto"/>
                      <w:spacing w:val="0"/>
                      <w:highlight w:val="yellow"/>
                      <w:lang w:val="en-US" w:eastAsia="zh-CN"/>
                    </w:rPr>
                    <w:t>红线</w:t>
                  </w:r>
                  <w:r>
                    <w:rPr>
                      <w:rFonts w:hint="default" w:ascii="Times New Roman" w:hAnsi="Times New Roman" w:cs="Times New Roman"/>
                      <w:color w:val="auto"/>
                      <w:spacing w:val="0"/>
                      <w:highlight w:val="yellow"/>
                    </w:rPr>
                    <w:t>名称</w:t>
                  </w:r>
                </w:p>
              </w:tc>
              <w:tc>
                <w:tcPr>
                  <w:tcW w:w="1152" w:type="dxa"/>
                  <w:tcBorders>
                    <w:top w:val="single" w:color="auto" w:sz="12" w:space="0"/>
                  </w:tcBorders>
                  <w:noWrap w:val="0"/>
                  <w:vAlign w:val="center"/>
                </w:tcPr>
                <w:p>
                  <w:pPr>
                    <w:pStyle w:val="60"/>
                    <w:bidi w:val="0"/>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类型</w:t>
                  </w:r>
                </w:p>
              </w:tc>
              <w:tc>
                <w:tcPr>
                  <w:tcW w:w="3588" w:type="dxa"/>
                  <w:tcBorders>
                    <w:top w:val="single" w:color="auto" w:sz="12" w:space="0"/>
                  </w:tcBorders>
                  <w:noWrap w:val="0"/>
                  <w:vAlign w:val="center"/>
                </w:tcPr>
                <w:p>
                  <w:pPr>
                    <w:pStyle w:val="60"/>
                    <w:bidi w:val="0"/>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地理位置</w:t>
                  </w:r>
                </w:p>
              </w:tc>
              <w:tc>
                <w:tcPr>
                  <w:tcW w:w="1200" w:type="dxa"/>
                  <w:tcBorders>
                    <w:top w:val="single" w:color="auto" w:sz="12" w:space="0"/>
                  </w:tcBorders>
                  <w:noWrap w:val="0"/>
                  <w:vAlign w:val="center"/>
                </w:tcPr>
                <w:p>
                  <w:pPr>
                    <w:pStyle w:val="60"/>
                    <w:bidi w:val="0"/>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区域</w:t>
                  </w:r>
                  <w:r>
                    <w:rPr>
                      <w:rFonts w:hint="default" w:ascii="Times New Roman" w:hAnsi="Times New Roman" w:cs="Times New Roman"/>
                      <w:color w:val="auto"/>
                      <w:spacing w:val="0"/>
                      <w:highlight w:val="yellow"/>
                    </w:rPr>
                    <w:t>面积（</w:t>
                  </w:r>
                  <w:r>
                    <w:rPr>
                      <w:rFonts w:hint="eastAsia" w:ascii="Times New Roman" w:hAnsi="Times New Roman" w:cs="Times New Roman"/>
                      <w:color w:val="auto"/>
                      <w:spacing w:val="0"/>
                      <w:highlight w:val="yellow"/>
                      <w:lang w:val="en-US" w:eastAsia="zh-CN"/>
                    </w:rPr>
                    <w:t>km</w:t>
                  </w:r>
                  <w:r>
                    <w:rPr>
                      <w:rFonts w:hint="eastAsia" w:ascii="Times New Roman" w:hAnsi="Times New Roman" w:cs="Times New Roman"/>
                      <w:color w:val="auto"/>
                      <w:spacing w:val="0"/>
                      <w:highlight w:val="yellow"/>
                      <w:vertAlign w:val="superscript"/>
                      <w:lang w:val="en-US" w:eastAsia="zh-CN"/>
                    </w:rPr>
                    <w:t>2</w:t>
                  </w:r>
                  <w:r>
                    <w:rPr>
                      <w:rFonts w:hint="default" w:ascii="Times New Roman" w:hAnsi="Times New Roman" w:cs="Times New Roman"/>
                      <w:color w:val="auto"/>
                      <w:spacing w:val="0"/>
                      <w:highlight w:val="yellow"/>
                    </w:rPr>
                    <w:t>）</w:t>
                  </w:r>
                </w:p>
              </w:tc>
              <w:tc>
                <w:tcPr>
                  <w:tcW w:w="1178" w:type="dxa"/>
                  <w:tcBorders>
                    <w:top w:val="single" w:color="auto" w:sz="12" w:space="0"/>
                    <w:right w:val="nil"/>
                  </w:tcBorders>
                  <w:noWrap w:val="0"/>
                  <w:vAlign w:val="center"/>
                </w:tcPr>
                <w:p>
                  <w:pPr>
                    <w:pStyle w:val="60"/>
                    <w:bidi w:val="0"/>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方位/距离（km）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left w:val="nil"/>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江苏吴江同里国家湿地公园（试点）</w:t>
                  </w:r>
                </w:p>
              </w:tc>
              <w:tc>
                <w:tcPr>
                  <w:tcW w:w="1152" w:type="dxa"/>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湿地生态系统保护</w:t>
                  </w:r>
                </w:p>
              </w:tc>
              <w:tc>
                <w:tcPr>
                  <w:tcW w:w="3588" w:type="dxa"/>
                  <w:noWrap w:val="0"/>
                  <w:vAlign w:val="center"/>
                </w:tcPr>
                <w:p>
                  <w:pPr>
                    <w:pStyle w:val="60"/>
                    <w:bidi w:val="0"/>
                    <w:rPr>
                      <w:rFonts w:hint="eastAsia"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江苏吴江同里国家湿地公园（试点）总体规划中确定的范围（包括湿地保育区和恢复重建区等）</w:t>
                  </w:r>
                </w:p>
              </w:tc>
              <w:tc>
                <w:tcPr>
                  <w:tcW w:w="1200" w:type="dxa"/>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9.00</w:t>
                  </w:r>
                </w:p>
              </w:tc>
              <w:tc>
                <w:tcPr>
                  <w:tcW w:w="1178" w:type="dxa"/>
                  <w:tcBorders>
                    <w:right w:val="nil"/>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东北约1.2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left w:val="nil"/>
                    <w:bottom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太湖重要湿地（吴江区）</w:t>
                  </w:r>
                </w:p>
              </w:tc>
              <w:tc>
                <w:tcPr>
                  <w:tcW w:w="1152" w:type="dxa"/>
                  <w:tcBorders>
                    <w:bottom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湿地生态系统保护</w:t>
                  </w:r>
                </w:p>
              </w:tc>
              <w:tc>
                <w:tcPr>
                  <w:tcW w:w="3588" w:type="dxa"/>
                  <w:tcBorders>
                    <w:bottom w:val="single" w:color="auto" w:sz="12" w:space="0"/>
                  </w:tcBorders>
                  <w:noWrap w:val="0"/>
                  <w:vAlign w:val="center"/>
                </w:tcPr>
                <w:p>
                  <w:pPr>
                    <w:pStyle w:val="60"/>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太湖湖体水域</w:t>
                  </w:r>
                </w:p>
              </w:tc>
              <w:tc>
                <w:tcPr>
                  <w:tcW w:w="1200" w:type="dxa"/>
                  <w:tcBorders>
                    <w:bottom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72.43</w:t>
                  </w:r>
                </w:p>
              </w:tc>
              <w:tc>
                <w:tcPr>
                  <w:tcW w:w="1178" w:type="dxa"/>
                  <w:tcBorders>
                    <w:bottom w:val="single" w:color="auto" w:sz="12" w:space="0"/>
                    <w:right w:val="nil"/>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西北约4.9</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0" w:firstLineChars="200"/>
              <w:jc w:val="left"/>
              <w:textAlignment w:val="auto"/>
              <w:rPr>
                <w:rFonts w:hint="default"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本项目距离最近的生态保护红线为东北方位的江苏吴江同里国家湿地公园</w:t>
            </w:r>
            <w:r>
              <w:rPr>
                <w:rFonts w:hint="default" w:ascii="Times New Roman" w:hAnsi="Times New Roman" w:eastAsia="宋体" w:cs="Times New Roman"/>
                <w:color w:val="auto"/>
                <w:spacing w:val="0"/>
                <w:kern w:val="2"/>
                <w:sz w:val="24"/>
                <w:szCs w:val="24"/>
                <w:highlight w:val="yellow"/>
                <w:lang w:val="en-US" w:eastAsia="zh-CN" w:bidi="ar-SA"/>
              </w:rPr>
              <w:t>，距离</w:t>
            </w:r>
            <w:r>
              <w:rPr>
                <w:rFonts w:hint="eastAsia" w:ascii="Times New Roman" w:hAnsi="Times New Roman" w:eastAsia="宋体" w:cs="Times New Roman"/>
                <w:color w:val="auto"/>
                <w:spacing w:val="0"/>
                <w:kern w:val="2"/>
                <w:sz w:val="24"/>
                <w:szCs w:val="24"/>
                <w:highlight w:val="yellow"/>
                <w:lang w:val="en-US" w:eastAsia="zh-CN" w:bidi="ar-SA"/>
              </w:rPr>
              <w:t>约1.2</w:t>
            </w:r>
            <w:r>
              <w:rPr>
                <w:rFonts w:hint="default" w:ascii="Times New Roman" w:hAnsi="Times New Roman" w:eastAsia="宋体" w:cs="Times New Roman"/>
                <w:color w:val="auto"/>
                <w:spacing w:val="0"/>
                <w:kern w:val="2"/>
                <w:sz w:val="24"/>
                <w:szCs w:val="24"/>
                <w:highlight w:val="yellow"/>
                <w:lang w:val="en-US" w:eastAsia="zh-CN" w:bidi="ar-SA"/>
              </w:rPr>
              <w:t>km，因此，本项目</w:t>
            </w:r>
            <w:r>
              <w:rPr>
                <w:rFonts w:hint="eastAsia" w:ascii="Times New Roman" w:hAnsi="Times New Roman" w:eastAsia="宋体" w:cs="Times New Roman"/>
                <w:color w:val="auto"/>
                <w:spacing w:val="0"/>
                <w:kern w:val="2"/>
                <w:sz w:val="24"/>
                <w:szCs w:val="24"/>
                <w:highlight w:val="yellow"/>
                <w:lang w:val="en-US" w:eastAsia="zh-CN" w:bidi="ar-SA"/>
              </w:rPr>
              <w:t>不在《省政府关于印发江苏省国家级生态保护红线规划的通知》（苏政发[2018]74号）所列生态保护红线范围内。</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综上所述，本项目不属于限制开发区域及禁止开发区域，项目建设不占用生态空间保护区域，符合相关要求。生态红线图见附图。</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（2）环境质量底线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color w:val="000000"/>
                <w:spacing w:val="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根据《202</w:t>
            </w:r>
            <w:r>
              <w:rPr>
                <w:rFonts w:hint="eastAsia" w:ascii="Times New Roman" w:hAnsi="Times New Roman" w:eastAsia="宋体" w:cs="Times New Roman"/>
                <w:color w:val="000000"/>
                <w:sz w:val="24"/>
                <w:szCs w:val="24"/>
                <w:highlight w:val="yellow"/>
                <w:lang w:val="en-US" w:eastAsia="zh-CN"/>
              </w:rPr>
              <w:t>2</w:t>
            </w:r>
            <w:r>
              <w:rPr>
                <w:rFonts w:hint="default" w:ascii="Times New Roman" w:hAnsi="Times New Roman" w:eastAsia="宋体" w:cs="Times New Roman"/>
                <w:color w:val="000000"/>
                <w:sz w:val="24"/>
                <w:szCs w:val="24"/>
                <w:highlight w:val="yellow"/>
                <w:lang w:val="en-US" w:eastAsia="zh-CN"/>
              </w:rPr>
              <w:t>年度苏州市生态环境状况公报》，项目所在区O</w:t>
            </w:r>
            <w:r>
              <w:rPr>
                <w:rFonts w:hint="default" w:ascii="Times New Roman" w:hAnsi="Times New Roman" w:eastAsia="宋体" w:cs="Times New Roman"/>
                <w:color w:val="000000"/>
                <w:sz w:val="24"/>
                <w:szCs w:val="24"/>
                <w:highlight w:val="yellow"/>
                <w:vertAlign w:val="subscript"/>
                <w:lang w:val="en-US" w:eastAsia="zh-CN"/>
              </w:rPr>
              <w:t>3</w:t>
            </w:r>
            <w:r>
              <w:rPr>
                <w:rFonts w:hint="default" w:ascii="Times New Roman" w:hAnsi="Times New Roman" w:eastAsia="宋体" w:cs="Times New Roman"/>
                <w:color w:val="000000"/>
                <w:sz w:val="24"/>
                <w:szCs w:val="24"/>
                <w:highlight w:val="yellow"/>
                <w:lang w:val="en-US" w:eastAsia="zh-CN"/>
              </w:rPr>
              <w:t>超标，为不达标区，苏州市生态环境局已制定《苏州市空气质量改善达标规划（2019-2024年）》，届时项目所在区域大气环境质量将有所改善</w:t>
            </w:r>
            <w:r>
              <w:rPr>
                <w:rFonts w:hint="eastAsia" w:ascii="Times New Roman" w:hAnsi="Times New Roman" w:eastAsia="宋体" w:cs="Times New Roman"/>
                <w:color w:val="000000"/>
                <w:sz w:val="24"/>
                <w:szCs w:val="24"/>
                <w:highlight w:val="yellow"/>
                <w:lang w:val="en-US" w:eastAsia="zh-CN"/>
              </w:rPr>
              <w:t>；</w:t>
            </w:r>
            <w:r>
              <w:rPr>
                <w:rFonts w:hint="default"/>
                <w:color w:val="000000"/>
                <w:spacing w:val="0"/>
                <w:sz w:val="24"/>
                <w:szCs w:val="24"/>
                <w:highlight w:val="yellow"/>
                <w:lang w:val="en-US" w:eastAsia="zh-CN"/>
              </w:rPr>
              <w:t>根据苏州市《2022年上半年环境质量报告》，苏州市区环境空气中PM</w:t>
            </w:r>
            <w:r>
              <w:rPr>
                <w:rFonts w:hint="default"/>
                <w:color w:val="000000"/>
                <w:spacing w:val="0"/>
                <w:sz w:val="24"/>
                <w:szCs w:val="24"/>
                <w:highlight w:val="yellow"/>
                <w:vertAlign w:val="subscript"/>
                <w:lang w:val="en-US" w:eastAsia="zh-CN"/>
              </w:rPr>
              <w:t>2.5</w:t>
            </w:r>
            <w:r>
              <w:rPr>
                <w:rFonts w:hint="default"/>
                <w:color w:val="000000"/>
                <w:spacing w:val="0"/>
                <w:sz w:val="24"/>
                <w:szCs w:val="24"/>
                <w:highlight w:val="yellow"/>
                <w:lang w:val="en-US" w:eastAsia="zh-CN"/>
              </w:rPr>
              <w:t>平均浓度为32.9</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color w:val="000000"/>
                <w:spacing w:val="0"/>
                <w:sz w:val="24"/>
                <w:szCs w:val="24"/>
                <w:highlight w:val="yellow"/>
                <w:lang w:val="en-US" w:eastAsia="zh-CN"/>
              </w:rPr>
              <w:t>，SO</w:t>
            </w:r>
            <w:r>
              <w:rPr>
                <w:rFonts w:hint="default"/>
                <w:color w:val="000000"/>
                <w:spacing w:val="0"/>
                <w:sz w:val="24"/>
                <w:szCs w:val="24"/>
                <w:highlight w:val="yellow"/>
                <w:vertAlign w:val="subscript"/>
                <w:lang w:val="en-US" w:eastAsia="zh-CN"/>
              </w:rPr>
              <w:t>2</w:t>
            </w:r>
            <w:r>
              <w:rPr>
                <w:rFonts w:hint="default"/>
                <w:color w:val="000000"/>
                <w:spacing w:val="0"/>
                <w:sz w:val="24"/>
                <w:szCs w:val="24"/>
                <w:highlight w:val="yellow"/>
                <w:lang w:val="en-US" w:eastAsia="zh-CN"/>
              </w:rPr>
              <w:t>平均浓度为6</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color w:val="000000"/>
                <w:spacing w:val="0"/>
                <w:sz w:val="24"/>
                <w:szCs w:val="24"/>
                <w:highlight w:val="yellow"/>
                <w:lang w:val="en-US" w:eastAsia="zh-CN"/>
              </w:rPr>
              <w:t>，NO</w:t>
            </w:r>
            <w:r>
              <w:rPr>
                <w:rFonts w:hint="default"/>
                <w:color w:val="000000"/>
                <w:spacing w:val="0"/>
                <w:sz w:val="24"/>
                <w:szCs w:val="24"/>
                <w:highlight w:val="yellow"/>
                <w:vertAlign w:val="subscript"/>
                <w:lang w:val="en-US" w:eastAsia="zh-CN"/>
              </w:rPr>
              <w:t>2</w:t>
            </w:r>
            <w:r>
              <w:rPr>
                <w:rFonts w:hint="default"/>
                <w:color w:val="000000"/>
                <w:spacing w:val="0"/>
                <w:sz w:val="24"/>
                <w:szCs w:val="24"/>
                <w:highlight w:val="yellow"/>
                <w:lang w:val="en-US" w:eastAsia="zh-CN"/>
              </w:rPr>
              <w:t>平均浓度为25</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color w:val="000000"/>
                <w:spacing w:val="0"/>
                <w:sz w:val="24"/>
                <w:szCs w:val="24"/>
                <w:highlight w:val="yellow"/>
                <w:lang w:val="en-US" w:eastAsia="zh-CN"/>
              </w:rPr>
              <w:t>，PM</w:t>
            </w:r>
            <w:r>
              <w:rPr>
                <w:rFonts w:hint="default"/>
                <w:color w:val="000000"/>
                <w:spacing w:val="0"/>
                <w:sz w:val="24"/>
                <w:szCs w:val="24"/>
                <w:highlight w:val="yellow"/>
                <w:vertAlign w:val="subscript"/>
                <w:lang w:val="en-US" w:eastAsia="zh-CN"/>
              </w:rPr>
              <w:t>10</w:t>
            </w:r>
            <w:r>
              <w:rPr>
                <w:rFonts w:hint="default"/>
                <w:color w:val="000000"/>
                <w:spacing w:val="0"/>
                <w:sz w:val="24"/>
                <w:szCs w:val="24"/>
                <w:highlight w:val="yellow"/>
                <w:lang w:val="en-US" w:eastAsia="zh-CN"/>
              </w:rPr>
              <w:t>平均浓度为47.9</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color w:val="000000"/>
                <w:spacing w:val="0"/>
                <w:sz w:val="24"/>
                <w:szCs w:val="24"/>
                <w:highlight w:val="yellow"/>
                <w:lang w:val="en-US" w:eastAsia="zh-CN"/>
              </w:rPr>
              <w:t>，CO评价值（24小时平均第95百分位数浓度）为0.9</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color w:val="000000"/>
                <w:spacing w:val="0"/>
                <w:sz w:val="24"/>
                <w:szCs w:val="24"/>
                <w:highlight w:val="yellow"/>
                <w:lang w:val="en-US" w:eastAsia="zh-CN"/>
              </w:rPr>
              <w:t>；O</w:t>
            </w:r>
            <w:r>
              <w:rPr>
                <w:rFonts w:hint="default"/>
                <w:color w:val="000000"/>
                <w:spacing w:val="0"/>
                <w:sz w:val="24"/>
                <w:szCs w:val="24"/>
                <w:highlight w:val="yellow"/>
                <w:vertAlign w:val="subscript"/>
                <w:lang w:val="en-US" w:eastAsia="zh-CN"/>
              </w:rPr>
              <w:t>3</w:t>
            </w:r>
            <w:r>
              <w:rPr>
                <w:rFonts w:hint="default"/>
                <w:color w:val="000000"/>
                <w:spacing w:val="0"/>
                <w:sz w:val="24"/>
                <w:szCs w:val="24"/>
                <w:highlight w:val="yellow"/>
                <w:lang w:val="en-US" w:eastAsia="zh-CN"/>
              </w:rPr>
              <w:t>评价值（日最大8小时滑动平均的第90百分位数浓度）为176</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color w:val="000000"/>
                <w:spacing w:val="0"/>
                <w:sz w:val="24"/>
                <w:szCs w:val="24"/>
                <w:highlight w:val="yellow"/>
                <w:lang w:val="en-US" w:eastAsia="zh-CN"/>
              </w:rPr>
              <w:t>。与2021年同期相比，PM</w:t>
            </w:r>
            <w:r>
              <w:rPr>
                <w:rFonts w:hint="default"/>
                <w:color w:val="000000"/>
                <w:spacing w:val="0"/>
                <w:sz w:val="24"/>
                <w:szCs w:val="24"/>
                <w:highlight w:val="yellow"/>
                <w:vertAlign w:val="subscript"/>
                <w:lang w:val="en-US" w:eastAsia="zh-CN"/>
              </w:rPr>
              <w:t>2.5</w:t>
            </w:r>
            <w:r>
              <w:rPr>
                <w:rFonts w:hint="default"/>
                <w:color w:val="000000"/>
                <w:spacing w:val="0"/>
                <w:sz w:val="24"/>
                <w:szCs w:val="24"/>
                <w:highlight w:val="yellow"/>
                <w:lang w:val="en-US" w:eastAsia="zh-CN"/>
              </w:rPr>
              <w:t>浓度上升6.8%，CO评价值下降10.0%，SO</w:t>
            </w:r>
            <w:r>
              <w:rPr>
                <w:rFonts w:hint="default"/>
                <w:color w:val="000000"/>
                <w:spacing w:val="0"/>
                <w:sz w:val="24"/>
                <w:szCs w:val="24"/>
                <w:highlight w:val="yellow"/>
                <w:vertAlign w:val="subscript"/>
                <w:lang w:val="en-US" w:eastAsia="zh-CN"/>
              </w:rPr>
              <w:t>2</w:t>
            </w:r>
            <w:r>
              <w:rPr>
                <w:rFonts w:hint="default"/>
                <w:color w:val="000000"/>
                <w:spacing w:val="0"/>
                <w:sz w:val="24"/>
                <w:szCs w:val="24"/>
                <w:highlight w:val="yellow"/>
                <w:lang w:val="en-US" w:eastAsia="zh-CN"/>
              </w:rPr>
              <w:t>浓度持平，NO</w:t>
            </w:r>
            <w:r>
              <w:rPr>
                <w:rFonts w:hint="default"/>
                <w:color w:val="000000"/>
                <w:spacing w:val="0"/>
                <w:sz w:val="24"/>
                <w:szCs w:val="24"/>
                <w:highlight w:val="yellow"/>
                <w:vertAlign w:val="subscript"/>
                <w:lang w:val="en-US" w:eastAsia="zh-CN"/>
              </w:rPr>
              <w:t>2</w:t>
            </w:r>
            <w:r>
              <w:rPr>
                <w:rFonts w:hint="default"/>
                <w:color w:val="000000"/>
                <w:spacing w:val="0"/>
                <w:sz w:val="24"/>
                <w:szCs w:val="24"/>
                <w:highlight w:val="yellow"/>
                <w:lang w:val="en-US" w:eastAsia="zh-CN"/>
              </w:rPr>
              <w:t>浓度下降28.6%，PM</w:t>
            </w:r>
            <w:r>
              <w:rPr>
                <w:rFonts w:hint="default"/>
                <w:color w:val="000000"/>
                <w:spacing w:val="0"/>
                <w:sz w:val="24"/>
                <w:szCs w:val="24"/>
                <w:highlight w:val="yellow"/>
                <w:vertAlign w:val="subscript"/>
                <w:lang w:val="en-US" w:eastAsia="zh-CN"/>
              </w:rPr>
              <w:t>10</w:t>
            </w:r>
            <w:r>
              <w:rPr>
                <w:rFonts w:hint="default"/>
                <w:color w:val="000000"/>
                <w:spacing w:val="0"/>
                <w:sz w:val="24"/>
                <w:szCs w:val="24"/>
                <w:highlight w:val="yellow"/>
                <w:lang w:val="en-US" w:eastAsia="zh-CN"/>
              </w:rPr>
              <w:t>浓度下降7.9%，O</w:t>
            </w:r>
            <w:r>
              <w:rPr>
                <w:rFonts w:hint="default"/>
                <w:color w:val="000000"/>
                <w:spacing w:val="0"/>
                <w:sz w:val="24"/>
                <w:szCs w:val="24"/>
                <w:highlight w:val="yellow"/>
                <w:vertAlign w:val="subscript"/>
                <w:lang w:val="en-US" w:eastAsia="zh-CN"/>
              </w:rPr>
              <w:t>3</w:t>
            </w:r>
            <w:r>
              <w:rPr>
                <w:rFonts w:hint="default"/>
                <w:color w:val="000000"/>
                <w:spacing w:val="0"/>
                <w:sz w:val="24"/>
                <w:szCs w:val="24"/>
                <w:highlight w:val="yellow"/>
                <w:lang w:val="en-US" w:eastAsia="zh-CN"/>
              </w:rPr>
              <w:t>评价值上升5.4%。对照《环境空气质量标准》（GB3095-2012），项目所在区NOx、PM</w:t>
            </w:r>
            <w:r>
              <w:rPr>
                <w:rFonts w:hint="default"/>
                <w:color w:val="000000"/>
                <w:spacing w:val="0"/>
                <w:sz w:val="24"/>
                <w:szCs w:val="24"/>
                <w:highlight w:val="yellow"/>
                <w:vertAlign w:val="subscript"/>
                <w:lang w:val="en-US" w:eastAsia="zh-CN"/>
              </w:rPr>
              <w:t>2.5</w:t>
            </w:r>
            <w:r>
              <w:rPr>
                <w:rFonts w:hint="default"/>
                <w:color w:val="000000"/>
                <w:spacing w:val="0"/>
                <w:sz w:val="24"/>
                <w:szCs w:val="24"/>
                <w:highlight w:val="yellow"/>
                <w:lang w:val="en-US" w:eastAsia="zh-CN"/>
              </w:rPr>
              <w:t>、PM</w:t>
            </w:r>
            <w:r>
              <w:rPr>
                <w:rFonts w:hint="default"/>
                <w:color w:val="000000"/>
                <w:spacing w:val="0"/>
                <w:sz w:val="24"/>
                <w:szCs w:val="24"/>
                <w:highlight w:val="yellow"/>
                <w:vertAlign w:val="subscript"/>
                <w:lang w:val="en-US" w:eastAsia="zh-CN"/>
              </w:rPr>
              <w:t>10</w:t>
            </w:r>
            <w:r>
              <w:rPr>
                <w:rFonts w:hint="default"/>
                <w:color w:val="000000"/>
                <w:spacing w:val="0"/>
                <w:sz w:val="24"/>
                <w:szCs w:val="24"/>
                <w:highlight w:val="yellow"/>
                <w:lang w:val="en-US" w:eastAsia="zh-CN"/>
              </w:rPr>
              <w:t>、SO</w:t>
            </w:r>
            <w:r>
              <w:rPr>
                <w:rFonts w:hint="default"/>
                <w:color w:val="000000"/>
                <w:spacing w:val="0"/>
                <w:sz w:val="24"/>
                <w:szCs w:val="24"/>
                <w:highlight w:val="yellow"/>
                <w:vertAlign w:val="subscript"/>
                <w:lang w:val="en-US" w:eastAsia="zh-CN"/>
              </w:rPr>
              <w:t>2</w:t>
            </w:r>
            <w:r>
              <w:rPr>
                <w:rFonts w:hint="default"/>
                <w:color w:val="000000"/>
                <w:spacing w:val="0"/>
                <w:sz w:val="24"/>
                <w:szCs w:val="24"/>
                <w:highlight w:val="yellow"/>
                <w:lang w:val="en-US" w:eastAsia="zh-CN"/>
              </w:rPr>
              <w:t>和CO浓度达标，臭氧浓度超过二级标准</w:t>
            </w:r>
            <w:r>
              <w:rPr>
                <w:rFonts w:hint="eastAsia"/>
                <w:color w:val="000000"/>
                <w:spacing w:val="0"/>
                <w:sz w:val="24"/>
                <w:szCs w:val="24"/>
                <w:highlight w:val="yellow"/>
                <w:lang w:val="en-US" w:eastAsia="zh-CN"/>
              </w:rPr>
              <w:t>。</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sz w:val="24"/>
                <w:szCs w:val="24"/>
                <w:highlight w:val="yellow"/>
                <w:lang w:val="en-US" w:eastAsia="zh-CN"/>
              </w:rPr>
            </w:pPr>
            <w:r>
              <w:rPr>
                <w:rFonts w:hint="eastAsia" w:ascii="Times New Roman" w:hAnsi="Times New Roman" w:eastAsia="宋体" w:cs="Times New Roman"/>
                <w:color w:val="auto"/>
                <w:kern w:val="2"/>
                <w:sz w:val="24"/>
                <w:szCs w:val="24"/>
                <w:highlight w:val="yellow"/>
                <w:lang w:val="en-US" w:eastAsia="zh-CN" w:bidi="ar-SA"/>
              </w:rPr>
              <w:t>本项目下料、打磨产生的粉尘经移动式布袋除尘器处理后在车间内无组织排放，机加工产生的废气经静电除油装置处理后在车间内无组织排放，焊接产生的烟尘经移动式焊烟净化器处理后在车间内无组织排放，时效处理时天然气燃烧的尾气通过15m高排气筒DA001~DA002有组织排放，抛丸产生的粉尘经布袋除尘器处理后通过15m高排气筒DA003有组织排放，擦拭</w:t>
            </w:r>
            <w:r>
              <w:rPr>
                <w:rFonts w:hint="eastAsia" w:cs="Times New Roman"/>
                <w:color w:val="auto"/>
                <w:kern w:val="2"/>
                <w:sz w:val="24"/>
                <w:szCs w:val="24"/>
                <w:highlight w:val="yellow"/>
                <w:lang w:val="en-US" w:eastAsia="zh-CN" w:bidi="ar-SA"/>
              </w:rPr>
              <w:t>、补粒子</w:t>
            </w:r>
            <w:r>
              <w:rPr>
                <w:rFonts w:hint="eastAsia" w:ascii="Times New Roman" w:hAnsi="Times New Roman" w:eastAsia="宋体" w:cs="Times New Roman"/>
                <w:color w:val="auto"/>
                <w:kern w:val="2"/>
                <w:sz w:val="24"/>
                <w:szCs w:val="24"/>
                <w:highlight w:val="yellow"/>
                <w:lang w:val="en-US" w:eastAsia="zh-CN" w:bidi="ar-SA"/>
              </w:rPr>
              <w:t>、固化产生的废气经二级活性炭装置处理后通过15m高排气筒DA004~DA005有组织排放，喷塑产生的粉尘经塑粉回收装置处理后通过15m高排气筒DA006~DA007有组织排放，塑粉固化时天然气燃烧尾气通过15m高排气筒DA008~DA009有组织排放，喷漆产生的废气先经过滤棉干式过滤器过滤漆雾，后再连同组装、密封产生的废气一起进入二级活性炭装置处理，处理后的废气通过15m高排气筒DA0010有组织排放。</w:t>
            </w:r>
            <w:r>
              <w:rPr>
                <w:rFonts w:hint="default" w:ascii="Times New Roman" w:hAnsi="Times New Roman" w:eastAsia="宋体" w:cs="Times New Roman"/>
                <w:color w:val="000000"/>
                <w:sz w:val="24"/>
                <w:szCs w:val="24"/>
                <w:highlight w:val="yellow"/>
                <w:lang w:val="en-US" w:eastAsia="zh-CN"/>
              </w:rPr>
              <w:t>本项目废气经上述处理后达标排放，对周围大气环境影响不大，能满足区域环境质量改善目标管理。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yellow"/>
                <w:lang w:val="en-US" w:eastAsia="zh-CN" w:bidi="ar-SA"/>
              </w:rPr>
            </w:pPr>
            <w:r>
              <w:rPr>
                <w:rFonts w:hint="eastAsia"/>
                <w:color w:val="000000"/>
                <w:spacing w:val="0"/>
                <w:sz w:val="24"/>
                <w:szCs w:val="24"/>
                <w:highlight w:val="yellow"/>
                <w:lang w:val="en-US" w:eastAsia="zh-CN"/>
              </w:rPr>
              <w:t>根据苏州市《2022年上半年环境质量报告》，上半年苏州市13个县级及以上集中式饮用水水源地中，达到或优于Ⅲ类标准水质比例为100%。</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cs="Times New Roman"/>
                <w:color w:val="000000"/>
                <w:spacing w:val="0"/>
                <w:sz w:val="24"/>
                <w:szCs w:val="24"/>
                <w:highlight w:val="yellow"/>
                <w:lang w:val="en-US" w:eastAsia="zh-CN"/>
              </w:rPr>
            </w:pPr>
            <w:r>
              <w:rPr>
                <w:rFonts w:hint="default" w:ascii="Times New Roman" w:hAnsi="Times New Roman" w:cs="Times New Roman"/>
                <w:color w:val="000000"/>
                <w:spacing w:val="0"/>
                <w:sz w:val="24"/>
                <w:szCs w:val="24"/>
                <w:highlight w:val="yellow"/>
                <w:lang w:val="en-US" w:eastAsia="zh-CN"/>
              </w:rPr>
              <w:t>根据苏州市《2022年上半年环境质量报告》，上半年苏州市13个县级及以上集中式饮用水水源地中，达到或优于Ⅲ类标准水质比例为100%。上半年，苏州市共有30个国考断面，其中平均水质达到或优于Ⅲ类断面有28个，占93.3%，同比上升10.0个百分点；Ⅳ类断面2个，占6.7%；Ⅴ类断面0个，占0.0%；无Ⅴ类及以下断面。上半年，全市共有80个省考断面，其中平均水质达到或优于Ⅲ类断面有76个，占95.0%，同比上升3.7个百分点；Ⅳ类断面4个，占5.0%；Ⅴ类断面0个，占0.0%；无Ⅴ类及以下断面。</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yellow"/>
                <w:lang w:val="en-US" w:eastAsia="zh-CN" w:bidi="ar-SA"/>
              </w:rPr>
            </w:pPr>
            <w:r>
              <w:rPr>
                <w:rFonts w:hint="eastAsia" w:ascii="Times New Roman" w:hAnsi="Times New Roman" w:eastAsia="宋体" w:cs="Times New Roman"/>
                <w:color w:val="auto"/>
                <w:kern w:val="2"/>
                <w:sz w:val="24"/>
                <w:szCs w:val="24"/>
                <w:highlight w:val="yellow"/>
                <w:lang w:val="en-US" w:eastAsia="zh-CN" w:bidi="ar-SA"/>
              </w:rPr>
              <w:t>本项目无生产废水产生及排放，排放的废水仅为员工的生活污水，生活污水经市政污水管网接管至苏州市吴江经济技术开发区运东污水处理有限公司处理，尾水达标排放至吴淞江，</w:t>
            </w:r>
            <w:r>
              <w:rPr>
                <w:rFonts w:hint="default" w:ascii="Times New Roman" w:hAnsi="Times New Roman" w:eastAsia="宋体" w:cs="Times New Roman"/>
                <w:color w:val="auto"/>
                <w:kern w:val="2"/>
                <w:sz w:val="24"/>
                <w:szCs w:val="24"/>
                <w:highlight w:val="yellow"/>
                <w:lang w:val="en-US" w:eastAsia="zh-CN" w:bidi="ar-SA"/>
              </w:rPr>
              <w:t>建成后对地表水环境影响较小。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default" w:ascii="Times New Roman" w:hAnsi="Times New Roman" w:eastAsia="宋体" w:cs="Times New Roman"/>
                <w:color w:val="auto"/>
                <w:spacing w:val="0"/>
                <w:kern w:val="2"/>
                <w:sz w:val="24"/>
                <w:szCs w:val="24"/>
                <w:highlight w:val="yellow"/>
                <w:lang w:val="en-US" w:eastAsia="zh-CN" w:bidi="ar-SA"/>
              </w:rPr>
              <w:t>根据</w:t>
            </w:r>
            <w:r>
              <w:rPr>
                <w:rFonts w:hint="eastAsia" w:ascii="Times New Roman" w:hAnsi="Times New Roman" w:eastAsia="宋体" w:cs="Times New Roman"/>
                <w:color w:val="auto"/>
                <w:spacing w:val="0"/>
                <w:kern w:val="2"/>
                <w:sz w:val="24"/>
                <w:szCs w:val="24"/>
                <w:highlight w:val="yellow"/>
                <w:lang w:val="en-US" w:eastAsia="zh-CN" w:bidi="ar-SA"/>
              </w:rPr>
              <w:t>澄铭环境监测（苏州）有限公司</w:t>
            </w:r>
            <w:r>
              <w:rPr>
                <w:rFonts w:hint="default" w:ascii="Times New Roman" w:hAnsi="Times New Roman" w:eastAsia="宋体" w:cs="Times New Roman"/>
                <w:color w:val="auto"/>
                <w:spacing w:val="0"/>
                <w:kern w:val="2"/>
                <w:sz w:val="24"/>
                <w:szCs w:val="24"/>
                <w:highlight w:val="yellow"/>
                <w:lang w:val="en-US" w:eastAsia="zh-CN" w:bidi="ar-SA"/>
              </w:rPr>
              <w:t>的监测结果，项目</w:t>
            </w:r>
            <w:r>
              <w:rPr>
                <w:rFonts w:hint="eastAsia" w:ascii="Times New Roman" w:hAnsi="Times New Roman" w:eastAsia="宋体" w:cs="Times New Roman"/>
                <w:color w:val="auto"/>
                <w:spacing w:val="0"/>
                <w:kern w:val="2"/>
                <w:sz w:val="24"/>
                <w:szCs w:val="24"/>
                <w:highlight w:val="yellow"/>
                <w:lang w:val="en-US" w:eastAsia="zh-CN" w:bidi="ar-SA"/>
              </w:rPr>
              <w:t>四周厂界</w:t>
            </w:r>
            <w:r>
              <w:rPr>
                <w:rFonts w:hint="default" w:ascii="Times New Roman" w:hAnsi="Times New Roman" w:eastAsia="宋体" w:cs="Times New Roman"/>
                <w:color w:val="auto"/>
                <w:spacing w:val="0"/>
                <w:kern w:val="2"/>
                <w:sz w:val="24"/>
                <w:szCs w:val="24"/>
                <w:highlight w:val="yellow"/>
                <w:lang w:val="en-US" w:eastAsia="zh-CN" w:bidi="ar-SA"/>
              </w:rPr>
              <w:t>噪声现状监测值满足《声环境质量标准》（GB3096-2008）中</w:t>
            </w:r>
            <w:r>
              <w:rPr>
                <w:rFonts w:hint="eastAsia" w:ascii="Times New Roman" w:hAnsi="Times New Roman" w:eastAsia="宋体" w:cs="Times New Roman"/>
                <w:color w:val="auto"/>
                <w:spacing w:val="0"/>
                <w:kern w:val="2"/>
                <w:sz w:val="24"/>
                <w:szCs w:val="24"/>
                <w:highlight w:val="yellow"/>
                <w:lang w:val="en-US" w:eastAsia="zh-CN" w:bidi="ar-SA"/>
              </w:rPr>
              <w:t>2类</w:t>
            </w:r>
            <w:r>
              <w:rPr>
                <w:rFonts w:hint="default" w:ascii="Times New Roman" w:hAnsi="Times New Roman" w:eastAsia="宋体" w:cs="Times New Roman"/>
                <w:color w:val="auto"/>
                <w:spacing w:val="0"/>
                <w:kern w:val="2"/>
                <w:sz w:val="24"/>
                <w:szCs w:val="24"/>
                <w:highlight w:val="yellow"/>
                <w:lang w:val="en-US" w:eastAsia="zh-CN" w:bidi="ar-SA"/>
              </w:rPr>
              <w:t>声环境功能区标准。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default" w:ascii="Times New Roman" w:hAnsi="Times New Roman" w:eastAsia="宋体" w:cs="Times New Roman"/>
                <w:color w:val="auto"/>
                <w:spacing w:val="0"/>
                <w:kern w:val="2"/>
                <w:sz w:val="24"/>
                <w:szCs w:val="24"/>
                <w:highlight w:val="yellow"/>
                <w:lang w:val="en-US" w:eastAsia="zh-CN" w:bidi="ar-SA"/>
              </w:rPr>
              <w:t>本项目建成后采取严格的污染防治措施，</w:t>
            </w:r>
            <w:r>
              <w:rPr>
                <w:rFonts w:hint="eastAsia" w:ascii="Times New Roman" w:hAnsi="Times New Roman" w:eastAsia="宋体" w:cs="Times New Roman"/>
                <w:color w:val="auto"/>
                <w:spacing w:val="0"/>
                <w:kern w:val="2"/>
                <w:sz w:val="24"/>
                <w:szCs w:val="24"/>
                <w:highlight w:val="yellow"/>
                <w:lang w:val="en-US" w:eastAsia="zh-CN" w:bidi="ar-SA"/>
              </w:rPr>
              <w:t>废气、废水、</w:t>
            </w:r>
            <w:r>
              <w:rPr>
                <w:rFonts w:hint="default" w:ascii="Times New Roman" w:hAnsi="Times New Roman" w:eastAsia="宋体" w:cs="Times New Roman"/>
                <w:color w:val="auto"/>
                <w:spacing w:val="0"/>
                <w:kern w:val="2"/>
                <w:sz w:val="24"/>
                <w:szCs w:val="24"/>
                <w:highlight w:val="yellow"/>
                <w:lang w:val="en-US" w:eastAsia="zh-CN" w:bidi="ar-SA"/>
              </w:rPr>
              <w:t>厂界噪声均可达标排放，固废合理处置，不会突破项目所在地的环境质量底线</w:t>
            </w:r>
            <w:r>
              <w:rPr>
                <w:rFonts w:hint="eastAsia" w:ascii="Times New Roman" w:hAnsi="Times New Roman" w:eastAsia="宋体" w:cs="Times New Roman"/>
                <w:color w:val="auto"/>
                <w:spacing w:val="0"/>
                <w:kern w:val="2"/>
                <w:sz w:val="24"/>
                <w:szCs w:val="24"/>
                <w:highlight w:val="yellow"/>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（3）资源利用上线</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olor w:val="auto"/>
                <w:spacing w:val="0"/>
                <w:sz w:val="24"/>
                <w:szCs w:val="24"/>
                <w:highlight w:val="none"/>
                <w:lang w:val="en-US" w:eastAsia="zh-CN"/>
              </w:rPr>
            </w:pPr>
            <w:r>
              <w:rPr>
                <w:rFonts w:hint="default" w:ascii="Times New Roman" w:hAnsi="Times New Roman" w:eastAsia="宋体" w:cs="Times New Roman"/>
                <w:color w:val="auto"/>
                <w:spacing w:val="0"/>
                <w:kern w:val="2"/>
                <w:sz w:val="24"/>
                <w:szCs w:val="24"/>
                <w:highlight w:val="yellow"/>
                <w:lang w:val="en-US" w:eastAsia="zh-CN" w:bidi="ar-SA"/>
              </w:rPr>
              <w:t>项目用水由当地的自来水部门供给，用电来自当地供电网，本项目的用水、用电不会对自来水厂和供电单位产生负担。本项目选址位于</w:t>
            </w:r>
            <w:r>
              <w:rPr>
                <w:rFonts w:hint="eastAsia" w:ascii="Times New Roman" w:hAnsi="Times New Roman" w:eastAsia="宋体" w:cs="Times New Roman"/>
                <w:color w:val="auto"/>
                <w:spacing w:val="0"/>
                <w:kern w:val="2"/>
                <w:sz w:val="24"/>
                <w:szCs w:val="24"/>
                <w:highlight w:val="yellow"/>
                <w:lang w:val="en-US" w:eastAsia="zh-CN" w:bidi="ar-SA"/>
              </w:rPr>
              <w:t>苏州市吴江经济技术开发区江兴东路南侧</w:t>
            </w:r>
            <w:r>
              <w:rPr>
                <w:rFonts w:hint="default" w:ascii="Times New Roman" w:hAnsi="Times New Roman" w:eastAsia="宋体" w:cs="Times New Roman"/>
                <w:color w:val="auto"/>
                <w:spacing w:val="0"/>
                <w:kern w:val="2"/>
                <w:sz w:val="24"/>
                <w:szCs w:val="24"/>
                <w:highlight w:val="yellow"/>
                <w:lang w:val="en-US" w:eastAsia="zh-CN" w:bidi="ar-SA"/>
              </w:rPr>
              <w:t>，</w:t>
            </w:r>
            <w:r>
              <w:rPr>
                <w:rFonts w:hint="eastAsia" w:ascii="Times New Roman" w:hAnsi="Times New Roman" w:eastAsia="宋体" w:cs="Times New Roman"/>
                <w:color w:val="auto"/>
                <w:spacing w:val="0"/>
                <w:kern w:val="2"/>
                <w:sz w:val="24"/>
                <w:szCs w:val="24"/>
                <w:highlight w:val="yellow"/>
                <w:lang w:val="en-US" w:eastAsia="zh-CN" w:bidi="ar-SA"/>
              </w:rPr>
              <w:t>对照《吴江经济技术开发区控制性详细规划调整图（2022）》，本</w:t>
            </w:r>
            <w:r>
              <w:rPr>
                <w:rFonts w:hint="default" w:ascii="Times New Roman" w:hAnsi="Times New Roman" w:eastAsia="宋体" w:cs="Times New Roman"/>
                <w:color w:val="auto"/>
                <w:spacing w:val="0"/>
                <w:kern w:val="2"/>
                <w:sz w:val="24"/>
                <w:szCs w:val="24"/>
                <w:highlight w:val="yellow"/>
                <w:lang w:val="en-US" w:eastAsia="zh-CN" w:bidi="ar-SA"/>
              </w:rPr>
              <w:t>项目用地性质为</w:t>
            </w:r>
            <w:r>
              <w:rPr>
                <w:rFonts w:hint="eastAsia" w:ascii="Times New Roman" w:hAnsi="Times New Roman" w:eastAsia="宋体" w:cs="Times New Roman"/>
                <w:color w:val="auto"/>
                <w:spacing w:val="0"/>
                <w:kern w:val="2"/>
                <w:sz w:val="24"/>
                <w:szCs w:val="24"/>
                <w:highlight w:val="yellow"/>
                <w:lang w:val="en-US" w:eastAsia="zh-CN" w:bidi="ar-SA"/>
              </w:rPr>
              <w:t>加油加气站用地</w:t>
            </w:r>
            <w:r>
              <w:rPr>
                <w:rFonts w:hint="default" w:ascii="Times New Roman" w:hAnsi="Times New Roman" w:eastAsia="宋体" w:cs="Times New Roman"/>
                <w:color w:val="auto"/>
                <w:spacing w:val="0"/>
                <w:kern w:val="2"/>
                <w:sz w:val="24"/>
                <w:szCs w:val="24"/>
                <w:highlight w:val="yellow"/>
                <w:lang w:val="en-US" w:eastAsia="zh-CN" w:bidi="ar-SA"/>
              </w:rPr>
              <w:t>，</w:t>
            </w:r>
            <w:r>
              <w:rPr>
                <w:rFonts w:hint="eastAsia" w:ascii="Times New Roman" w:hAnsi="Times New Roman" w:eastAsia="宋体" w:cs="Times New Roman"/>
                <w:color w:val="auto"/>
                <w:spacing w:val="0"/>
                <w:kern w:val="2"/>
                <w:sz w:val="24"/>
                <w:szCs w:val="24"/>
                <w:highlight w:val="yellow"/>
                <w:lang w:val="en-US" w:eastAsia="zh-CN" w:bidi="ar-SA"/>
              </w:rPr>
              <w:t>本项目现已出具</w:t>
            </w:r>
            <w:r>
              <w:rPr>
                <w:rFonts w:hint="eastAsia"/>
                <w:color w:val="auto"/>
                <w:spacing w:val="0"/>
                <w:sz w:val="24"/>
                <w:szCs w:val="24"/>
                <w:highlight w:val="yellow"/>
                <w:lang w:val="en-US" w:eastAsia="zh-CN"/>
              </w:rPr>
              <w:t>建设项目选址规划意见表，其表中确定本项目所在位置属于区镇土地利用总体规划的存量建设用地，已取得区镇国土部门、区镇规划部门、镇人民政府三方敲章，</w:t>
            </w:r>
            <w:r>
              <w:rPr>
                <w:rFonts w:hint="default" w:ascii="Times New Roman" w:hAnsi="Times New Roman" w:eastAsia="宋体" w:cs="Times New Roman"/>
                <w:color w:val="auto"/>
                <w:spacing w:val="0"/>
                <w:kern w:val="2"/>
                <w:sz w:val="24"/>
                <w:szCs w:val="24"/>
                <w:highlight w:val="yellow"/>
                <w:lang w:val="en-US" w:eastAsia="zh-CN" w:bidi="ar-SA"/>
              </w:rPr>
              <w:t>符合用地规划。因此本项目不会超出资源利用上线。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auto"/>
              <w:rPr>
                <w:rFonts w:hint="default"/>
                <w:color w:val="auto"/>
                <w:spacing w:val="0"/>
                <w:sz w:val="24"/>
                <w:szCs w:val="24"/>
                <w:highlight w:val="yellow"/>
                <w:lang w:val="en-US" w:eastAsia="zh-CN"/>
              </w:rPr>
            </w:pPr>
            <w:r>
              <w:rPr>
                <w:rFonts w:hint="eastAsia" w:ascii="Times New Roman" w:hAnsi="Times New Roman" w:eastAsia="宋体"/>
                <w:color w:val="auto"/>
                <w:spacing w:val="0"/>
                <w:sz w:val="24"/>
                <w:szCs w:val="24"/>
                <w:highlight w:val="yellow"/>
                <w:lang w:val="en-US" w:eastAsia="zh-CN"/>
              </w:rPr>
              <w:t>（4）环境准入负面清单</w:t>
            </w:r>
          </w:p>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表1-3    环境准入负面清单表</w:t>
            </w:r>
          </w:p>
          <w:tbl>
            <w:tblPr>
              <w:tblStyle w:val="20"/>
              <w:tblW w:w="829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504"/>
              <w:gridCol w:w="11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12" w:space="0"/>
                  </w:tcBorders>
                  <w:noWrap w:val="0"/>
                  <w:vAlign w:val="center"/>
                </w:tcPr>
                <w:p>
                  <w:pPr>
                    <w:pStyle w:val="60"/>
                    <w:bidi w:val="0"/>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序号</w:t>
                  </w:r>
                </w:p>
              </w:tc>
              <w:tc>
                <w:tcPr>
                  <w:tcW w:w="6504" w:type="dxa"/>
                  <w:tcBorders>
                    <w:top w:val="single" w:color="auto" w:sz="12" w:space="0"/>
                  </w:tcBorders>
                  <w:noWrap w:val="0"/>
                  <w:vAlign w:val="center"/>
                </w:tcPr>
                <w:p>
                  <w:pPr>
                    <w:pStyle w:val="60"/>
                    <w:bidi w:val="0"/>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法律、法规、政策文件</w:t>
                  </w:r>
                </w:p>
              </w:tc>
              <w:tc>
                <w:tcPr>
                  <w:tcW w:w="1120" w:type="dxa"/>
                  <w:tcBorders>
                    <w:top w:val="single" w:color="auto" w:sz="12" w:space="0"/>
                  </w:tcBorders>
                  <w:noWrap w:val="0"/>
                  <w:vAlign w:val="center"/>
                </w:tcPr>
                <w:p>
                  <w:pPr>
                    <w:pStyle w:val="60"/>
                    <w:bidi w:val="0"/>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是否属于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1</w:t>
                  </w:r>
                </w:p>
              </w:tc>
              <w:tc>
                <w:tcPr>
                  <w:tcW w:w="6504"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属于《市场准入负面清单（2022年版）》（发改体改规[2022]397号）中禁止或许可事项。</w:t>
                  </w:r>
                </w:p>
              </w:tc>
              <w:tc>
                <w:tcPr>
                  <w:tcW w:w="1120"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2</w:t>
                  </w:r>
                </w:p>
              </w:tc>
              <w:tc>
                <w:tcPr>
                  <w:tcW w:w="6504"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属于</w:t>
                  </w:r>
                  <w:r>
                    <w:rPr>
                      <w:rFonts w:hint="default" w:ascii="Times New Roman" w:hAnsi="Times New Roman" w:cs="Times New Roman"/>
                      <w:highlight w:val="yellow"/>
                      <w:lang w:val="en-US" w:eastAsia="zh-CN"/>
                    </w:rPr>
                    <w:t>《产业结构调整指导目录</w:t>
                  </w:r>
                  <w:r>
                    <w:rPr>
                      <w:rFonts w:hint="eastAsia" w:ascii="Times New Roman" w:hAnsi="Times New Roman" w:cs="Times New Roman"/>
                      <w:highlight w:val="yellow"/>
                      <w:lang w:val="en-US" w:eastAsia="zh-CN"/>
                    </w:rPr>
                    <w:t>（</w:t>
                  </w:r>
                  <w:r>
                    <w:rPr>
                      <w:rFonts w:hint="default" w:ascii="Times New Roman" w:hAnsi="Times New Roman" w:cs="Times New Roman"/>
                      <w:highlight w:val="yellow"/>
                      <w:lang w:val="en-US" w:eastAsia="zh-CN"/>
                    </w:rPr>
                    <w:t>2019年本</w:t>
                  </w:r>
                  <w:r>
                    <w:rPr>
                      <w:rFonts w:hint="eastAsia" w:ascii="Times New Roman" w:hAnsi="Times New Roman" w:cs="Times New Roman"/>
                      <w:highlight w:val="yellow"/>
                      <w:lang w:val="en-US" w:eastAsia="zh-CN"/>
                    </w:rPr>
                    <w:t>）</w:t>
                  </w:r>
                  <w:r>
                    <w:rPr>
                      <w:rFonts w:hint="default" w:ascii="Times New Roman" w:hAnsi="Times New Roman" w:cs="Times New Roman"/>
                      <w:highlight w:val="yellow"/>
                      <w:lang w:val="en-US" w:eastAsia="zh-CN"/>
                    </w:rPr>
                    <w:t>》</w:t>
                  </w:r>
                  <w:r>
                    <w:rPr>
                      <w:rFonts w:hint="eastAsia" w:ascii="Times New Roman" w:hAnsi="Times New Roman" w:cs="Times New Roman"/>
                      <w:highlight w:val="yellow"/>
                      <w:lang w:val="en-US" w:eastAsia="zh-CN"/>
                    </w:rPr>
                    <w:t>（2021年修订）</w:t>
                  </w:r>
                  <w:r>
                    <w:rPr>
                      <w:rFonts w:hint="default" w:ascii="Times New Roman" w:hAnsi="Times New Roman" w:cs="Times New Roman"/>
                      <w:highlight w:val="yellow"/>
                      <w:lang w:val="en-US" w:eastAsia="zh-CN"/>
                    </w:rPr>
                    <w:t>、《苏州市产业发展导向目录（2007年本）》</w:t>
                  </w:r>
                  <w:r>
                    <w:rPr>
                      <w:rFonts w:hint="eastAsia" w:ascii="Times New Roman" w:hAnsi="Times New Roman" w:cs="Times New Roman"/>
                      <w:highlight w:val="yellow"/>
                      <w:lang w:val="en-US" w:eastAsia="zh-CN"/>
                    </w:rPr>
                    <w:t>中限制类和淘汰类项目。</w:t>
                  </w:r>
                </w:p>
              </w:tc>
              <w:tc>
                <w:tcPr>
                  <w:tcW w:w="1120"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sz w:val="21"/>
                      <w:highlight w:val="yellow"/>
                      <w:lang w:val="en-US" w:eastAsia="zh-CN" w:bidi="ar-SA"/>
                    </w:rPr>
                    <w:t>3</w:t>
                  </w:r>
                </w:p>
              </w:tc>
              <w:tc>
                <w:tcPr>
                  <w:tcW w:w="6504"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属于《江苏省生态空间管控区域规划》中规定的位于生态空间管控区以及管控区内与保护主导生态功能无关的开发建设项目、位于生态空间管控区内禁止从事的开发建设项目。</w:t>
                  </w:r>
                </w:p>
              </w:tc>
              <w:tc>
                <w:tcPr>
                  <w:tcW w:w="1120"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sz w:val="21"/>
                      <w:highlight w:val="yellow"/>
                      <w:lang w:val="en-US" w:eastAsia="zh-CN" w:bidi="ar-SA"/>
                    </w:rPr>
                    <w:t>4</w:t>
                  </w:r>
                </w:p>
              </w:tc>
              <w:tc>
                <w:tcPr>
                  <w:tcW w:w="6504"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属于《江苏省人民代表大会常务委员会关于加强饮用水源地保护的决定》中规定的位于饮用水源准保护区、二级保护区、一级保护区内禁止从事的开发建设项目。</w:t>
                  </w:r>
                </w:p>
              </w:tc>
              <w:tc>
                <w:tcPr>
                  <w:tcW w:w="1120"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sz w:val="21"/>
                      <w:highlight w:val="yellow"/>
                      <w:lang w:val="en-US" w:eastAsia="zh-CN" w:bidi="ar-SA"/>
                    </w:rPr>
                    <w:t>5</w:t>
                  </w:r>
                </w:p>
              </w:tc>
              <w:tc>
                <w:tcPr>
                  <w:tcW w:w="6504"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属于</w:t>
                  </w:r>
                  <w:r>
                    <w:rPr>
                      <w:rFonts w:hint="eastAsia" w:ascii="Times New Roman" w:hAnsi="Times New Roman" w:eastAsia="宋体" w:cs="Times New Roman"/>
                      <w:color w:val="auto"/>
                      <w:spacing w:val="0"/>
                      <w:kern w:val="2"/>
                      <w:sz w:val="21"/>
                      <w:szCs w:val="24"/>
                      <w:highlight w:val="yellow"/>
                      <w:lang w:val="en-US" w:eastAsia="zh-CN" w:bidi="ar-SA"/>
                    </w:rPr>
                    <w:t>《</w:t>
                  </w:r>
                  <w:r>
                    <w:rPr>
                      <w:rFonts w:hint="eastAsia" w:ascii="Times New Roman" w:hAnsi="Times New Roman" w:cs="Times New Roman"/>
                      <w:color w:val="auto"/>
                      <w:spacing w:val="0"/>
                      <w:kern w:val="2"/>
                      <w:sz w:val="21"/>
                      <w:szCs w:val="24"/>
                      <w:highlight w:val="yellow"/>
                      <w:lang w:val="en-US" w:eastAsia="zh-CN" w:bidi="ar-SA"/>
                    </w:rPr>
                    <w:t>长江经济带发展负面清单指南（试行，2022年版）</w:t>
                  </w:r>
                  <w:r>
                    <w:rPr>
                      <w:rFonts w:hint="eastAsia" w:ascii="Times New Roman" w:hAnsi="Times New Roman" w:eastAsia="宋体" w:cs="Times New Roman"/>
                      <w:color w:val="auto"/>
                      <w:spacing w:val="0"/>
                      <w:kern w:val="2"/>
                      <w:sz w:val="21"/>
                      <w:szCs w:val="24"/>
                      <w:highlight w:val="yellow"/>
                      <w:lang w:val="en-US" w:eastAsia="zh-CN" w:bidi="ar-SA"/>
                    </w:rPr>
                    <w:t>》</w:t>
                  </w:r>
                  <w:r>
                    <w:rPr>
                      <w:rFonts w:hint="eastAsia" w:ascii="Times New Roman" w:hAnsi="Times New Roman" w:cs="Times New Roman"/>
                      <w:color w:val="auto"/>
                      <w:spacing w:val="0"/>
                      <w:kern w:val="2"/>
                      <w:sz w:val="21"/>
                      <w:szCs w:val="24"/>
                      <w:highlight w:val="yellow"/>
                      <w:lang w:val="en-US" w:eastAsia="zh-CN" w:bidi="ar-SA"/>
                    </w:rPr>
                    <w:t>江苏省实施细则条款中的</w:t>
                  </w:r>
                  <w:r>
                    <w:rPr>
                      <w:rFonts w:hint="eastAsia" w:ascii="Times New Roman" w:hAnsi="Times New Roman" w:cs="Times New Roman"/>
                      <w:highlight w:val="yellow"/>
                      <w:lang w:val="en-US" w:eastAsia="zh-CN"/>
                    </w:rPr>
                    <w:t>禁止类项目。</w:t>
                  </w:r>
                </w:p>
              </w:tc>
              <w:tc>
                <w:tcPr>
                  <w:tcW w:w="1120"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sz w:val="21"/>
                      <w:highlight w:val="yellow"/>
                      <w:lang w:val="en-US" w:eastAsia="zh-CN" w:bidi="ar-SA"/>
                    </w:rPr>
                    <w:t>6</w:t>
                  </w:r>
                </w:p>
              </w:tc>
              <w:tc>
                <w:tcPr>
                  <w:tcW w:w="6504"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default" w:ascii="Times New Roman" w:hAnsi="Times New Roman" w:cs="Times New Roman"/>
                      <w:highlight w:val="yellow"/>
                      <w:lang w:val="en-US" w:eastAsia="zh-CN"/>
                    </w:rPr>
                    <w:t>《苏州市吴江区建设项目环境影响评价特别管理措施（试行）》</w:t>
                  </w:r>
                  <w:r>
                    <w:rPr>
                      <w:rFonts w:hint="eastAsia" w:ascii="Times New Roman" w:hAnsi="Times New Roman" w:cs="Times New Roman"/>
                      <w:highlight w:val="yellow"/>
                      <w:lang w:val="en-US" w:eastAsia="zh-CN"/>
                    </w:rPr>
                    <w:t>中规定的区域发展限制性规定、建设项目限制性规定（禁止类、限制类）及各区镇区域禁止和限制类项目。</w:t>
                  </w:r>
                </w:p>
              </w:tc>
              <w:tc>
                <w:tcPr>
                  <w:tcW w:w="1120" w:type="dxa"/>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bottom w:val="single" w:color="auto" w:sz="12" w:space="0"/>
                  </w:tcBorders>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sz w:val="21"/>
                      <w:highlight w:val="yellow"/>
                      <w:lang w:val="en-US" w:eastAsia="zh-CN" w:bidi="ar-SA"/>
                    </w:rPr>
                    <w:t>7</w:t>
                  </w:r>
                </w:p>
              </w:tc>
              <w:tc>
                <w:tcPr>
                  <w:tcW w:w="6504" w:type="dxa"/>
                  <w:tcBorders>
                    <w:bottom w:val="single" w:color="auto" w:sz="12" w:space="0"/>
                  </w:tcBorders>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default" w:ascii="Times New Roman" w:hAnsi="Times New Roman" w:cs="Times New Roman"/>
                      <w:highlight w:val="yellow"/>
                      <w:lang w:val="en-US" w:eastAsia="zh-CN"/>
                    </w:rPr>
                    <w:t>国家、江苏省明确规定不得审批的建设项目</w:t>
                  </w:r>
                  <w:r>
                    <w:rPr>
                      <w:rFonts w:hint="eastAsia" w:ascii="Times New Roman" w:hAnsi="Times New Roman" w:cs="Times New Roman"/>
                      <w:highlight w:val="yellow"/>
                      <w:lang w:val="en-US" w:eastAsia="zh-CN"/>
                    </w:rPr>
                    <w:t>。</w:t>
                  </w:r>
                </w:p>
              </w:tc>
              <w:tc>
                <w:tcPr>
                  <w:tcW w:w="1120" w:type="dxa"/>
                  <w:tcBorders>
                    <w:bottom w:val="single" w:color="auto" w:sz="12" w:space="0"/>
                  </w:tcBorders>
                  <w:noWrap w:val="0"/>
                  <w:vAlign w:val="center"/>
                </w:tcPr>
                <w:p>
                  <w:pPr>
                    <w:pStyle w:val="60"/>
                    <w:bidi w:val="0"/>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highlight w:val="yellow"/>
                      <w:lang w:val="en-US" w:eastAsia="zh-CN"/>
                    </w:rPr>
                    <w:t>不属于</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0" w:firstLineChars="200"/>
              <w:jc w:val="left"/>
              <w:textAlignment w:val="auto"/>
              <w:rPr>
                <w:rFonts w:hint="default" w:ascii="Times New Roman" w:hAnsi="Times New Roman" w:eastAsia="宋体"/>
                <w:b/>
                <w:bCs/>
                <w:color w:val="auto"/>
                <w:spacing w:val="0"/>
                <w:kern w:val="2"/>
                <w:sz w:val="24"/>
                <w:szCs w:val="24"/>
                <w:highlight w:val="yellow"/>
                <w:lang w:val="en-US" w:eastAsia="zh-CN" w:bidi="ar-SA"/>
              </w:rPr>
            </w:pPr>
            <w:r>
              <w:rPr>
                <w:rFonts w:hint="eastAsia" w:ascii="Times New Roman" w:hAnsi="Times New Roman" w:eastAsia="宋体"/>
                <w:color w:val="auto"/>
                <w:spacing w:val="0"/>
                <w:sz w:val="24"/>
                <w:szCs w:val="24"/>
                <w:highlight w:val="yellow"/>
                <w:lang w:val="en-US" w:eastAsia="zh-CN"/>
              </w:rPr>
              <w:t>（5）“三线一单”生态环境分区管控实施方案相符性</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本项目位于苏州市吴江经济技术开发区江兴东路南侧，对照《省政府关于印发江苏省“三线一单”生态环境分区管控方案的通知》（苏政发[2020]49号），本项目属于长江流域及太湖流域；本项目所在地属于吴江经济技术开发区，对照《关于印发苏州市“三线一单”生态环境分区管控实施方案》（苏环办字〔</w:t>
            </w:r>
            <w:r>
              <w:rPr>
                <w:rFonts w:hint="default" w:ascii="Times New Roman" w:hAnsi="Times New Roman" w:eastAsia="宋体" w:cs="Times New Roman"/>
                <w:color w:val="auto"/>
                <w:spacing w:val="0"/>
                <w:kern w:val="2"/>
                <w:sz w:val="24"/>
                <w:szCs w:val="24"/>
                <w:highlight w:val="yellow"/>
                <w:lang w:val="en-US" w:eastAsia="zh-CN" w:bidi="ar-SA"/>
              </w:rPr>
              <w:t>2020</w:t>
            </w:r>
            <w:r>
              <w:rPr>
                <w:rFonts w:hint="eastAsia" w:ascii="Times New Roman" w:hAnsi="Times New Roman" w:eastAsia="宋体" w:cs="Times New Roman"/>
                <w:color w:val="auto"/>
                <w:spacing w:val="0"/>
                <w:kern w:val="2"/>
                <w:sz w:val="24"/>
                <w:szCs w:val="24"/>
                <w:highlight w:val="yellow"/>
                <w:lang w:val="en-US" w:eastAsia="zh-CN" w:bidi="ar-SA"/>
              </w:rPr>
              <w:t>〕</w:t>
            </w:r>
            <w:r>
              <w:rPr>
                <w:rFonts w:hint="default" w:ascii="Times New Roman" w:hAnsi="Times New Roman" w:eastAsia="宋体" w:cs="Times New Roman"/>
                <w:color w:val="auto"/>
                <w:spacing w:val="0"/>
                <w:kern w:val="2"/>
                <w:sz w:val="24"/>
                <w:szCs w:val="24"/>
                <w:highlight w:val="yellow"/>
                <w:lang w:val="en-US" w:eastAsia="zh-CN" w:bidi="ar-SA"/>
              </w:rPr>
              <w:t>313</w:t>
            </w:r>
            <w:r>
              <w:rPr>
                <w:rFonts w:hint="eastAsia" w:ascii="Times New Roman" w:hAnsi="Times New Roman" w:eastAsia="宋体" w:cs="Times New Roman"/>
                <w:color w:val="auto"/>
                <w:spacing w:val="0"/>
                <w:kern w:val="2"/>
                <w:sz w:val="24"/>
                <w:szCs w:val="24"/>
                <w:highlight w:val="yellow"/>
                <w:lang w:val="en-US" w:eastAsia="zh-CN" w:bidi="ar-SA"/>
              </w:rPr>
              <w:t>号）附件2，本项目位于属于重点管控单元。</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项目与江苏省重点区域（流域）生态环境分区管控要求相符性分析见表1-4，与苏州市市域生态环境管控要求相符性分析见表1-5，与苏州市重点保护单元生态环境准入清单相符性分析见表1-6。</w:t>
            </w:r>
          </w:p>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表1-4    与江苏省重点区域（流域）生态环境分区管控要求相符性分析</w:t>
            </w:r>
          </w:p>
          <w:tbl>
            <w:tblPr>
              <w:tblStyle w:val="20"/>
              <w:tblW w:w="83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160"/>
              <w:gridCol w:w="1428"/>
              <w:gridCol w:w="8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12" w:space="0"/>
                    <w:bottom w:val="single" w:color="auto" w:sz="4" w:space="0"/>
                  </w:tcBorders>
                  <w:noWrap w:val="0"/>
                  <w:vAlign w:val="center"/>
                </w:tcPr>
                <w:p>
                  <w:pPr>
                    <w:pStyle w:val="60"/>
                    <w:keepNext w:val="0"/>
                    <w:keepLines w:val="0"/>
                    <w:pageBreakBefore w:val="0"/>
                    <w:widowControl/>
                    <w:kinsoku/>
                    <w:wordWrap/>
                    <w:overflowPunct/>
                    <w:topLinePunct/>
                    <w:autoSpaceDE/>
                    <w:autoSpaceDN/>
                    <w:bidi w:val="0"/>
                    <w:adjustRightInd/>
                    <w:snapToGrid/>
                    <w:spacing w:line="240" w:lineRule="auto"/>
                    <w:ind w:left="105" w:leftChars="50" w:right="105" w:rightChars="50"/>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管</w:t>
                  </w:r>
                  <w:r>
                    <w:rPr>
                      <w:rFonts w:hint="eastAsia" w:ascii="Times New Roman" w:hAnsi="Times New Roman" w:cs="Times New Roman"/>
                      <w:color w:val="auto"/>
                      <w:spacing w:val="0"/>
                      <w:highlight w:val="yellow"/>
                      <w:lang w:val="en-US" w:eastAsia="zh-CN"/>
                    </w:rPr>
                    <w:t>控</w:t>
                  </w:r>
                  <w:r>
                    <w:rPr>
                      <w:rFonts w:hint="default" w:ascii="Times New Roman" w:hAnsi="Times New Roman" w:cs="Times New Roman"/>
                      <w:color w:val="auto"/>
                      <w:spacing w:val="0"/>
                      <w:highlight w:val="yellow"/>
                      <w:lang w:val="en-US" w:eastAsia="zh-CN"/>
                    </w:rPr>
                    <w:t>类别</w:t>
                  </w:r>
                </w:p>
              </w:tc>
              <w:tc>
                <w:tcPr>
                  <w:tcW w:w="5160" w:type="dxa"/>
                  <w:tcBorders>
                    <w:top w:val="single" w:color="auto" w:sz="12"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重点管控要求</w:t>
                  </w:r>
                </w:p>
              </w:tc>
              <w:tc>
                <w:tcPr>
                  <w:tcW w:w="1428" w:type="dxa"/>
                  <w:tcBorders>
                    <w:top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本项目情况</w:t>
                  </w:r>
                </w:p>
              </w:tc>
              <w:tc>
                <w:tcPr>
                  <w:tcW w:w="837" w:type="dxa"/>
                  <w:tcBorders>
                    <w:top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tcBorders>
                    <w:top w:val="single" w:color="auto" w:sz="4" w:space="0"/>
                    <w:bottom w:val="single" w:color="auto" w:sz="4" w:space="0"/>
                  </w:tcBorders>
                  <w:noWrap w:val="0"/>
                  <w:vAlign w:val="center"/>
                </w:tcPr>
                <w:p>
                  <w:pPr>
                    <w:pStyle w:val="60"/>
                    <w:bidi w:val="0"/>
                    <w:ind w:firstLine="2940" w:firstLineChars="1400"/>
                    <w:jc w:val="both"/>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长江流域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空间布局约束</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1、始终把长江生态修复放在首位，坚持共抓大保护、不搞大开发，引导长江流域产业转型升级和布局优化调整，实现科学发展、有序发展、高质量发展。</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不违背</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2</w:t>
                  </w:r>
                  <w:r>
                    <w:rPr>
                      <w:rFonts w:hint="eastAsia" w:ascii="Times New Roman" w:hAnsi="Times New Roman" w:cs="Times New Roman"/>
                      <w:color w:val="auto"/>
                      <w:spacing w:val="0"/>
                      <w:highlight w:val="yellow"/>
                      <w:lang w:val="en-US" w:eastAsia="zh-CN"/>
                    </w:rPr>
                    <w:t>、加强生态空间保护，禁止在国家确定的生态保护红线和永久基本农田范围内，投资建设除国家重大战略资源勒查项目、生态保护修复和地质灾害治理项目、重大基础设施项目、军事国防项目以及农民基本生产生活等必要的民生项目以外的项目。</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本项目所在地不涉及生态管控区域和永久基本农田。</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3</w:t>
                  </w:r>
                  <w:r>
                    <w:rPr>
                      <w:rFonts w:hint="eastAsia" w:ascii="Times New Roman" w:hAnsi="Times New Roman" w:cs="Times New Roman"/>
                      <w:color w:val="auto"/>
                      <w:spacing w:val="0"/>
                      <w:highlight w:val="yellow"/>
                      <w:lang w:val="en-US" w:eastAsia="zh-CN"/>
                    </w:rPr>
                    <w:t>、禁止在沿江地区新建或扩建化学工业园区，禁止新建或扩建以大宗进口油气资源为原料的石油加工、石油化工、基础有机无机化工、煤化工项目：禁止在长江干流和主要支流岸线</w:t>
                  </w:r>
                  <w:r>
                    <w:rPr>
                      <w:rFonts w:hint="default" w:ascii="Times New Roman" w:hAnsi="Times New Roman" w:cs="Times New Roman"/>
                      <w:color w:val="auto"/>
                      <w:spacing w:val="0"/>
                      <w:highlight w:val="yellow"/>
                      <w:lang w:val="en-US" w:eastAsia="zh-CN"/>
                    </w:rPr>
                    <w:t>1</w:t>
                  </w:r>
                  <w:r>
                    <w:rPr>
                      <w:rFonts w:hint="eastAsia" w:ascii="Times New Roman" w:hAnsi="Times New Roman" w:cs="Times New Roman"/>
                      <w:color w:val="auto"/>
                      <w:spacing w:val="0"/>
                      <w:highlight w:val="yellow"/>
                      <w:lang w:val="en-US" w:eastAsia="zh-CN"/>
                    </w:rPr>
                    <w:t>公里范围内新建危化品码头。</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不涉及</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4</w:t>
                  </w:r>
                  <w:r>
                    <w:rPr>
                      <w:rFonts w:hint="eastAsia" w:ascii="Times New Roman" w:hAnsi="Times New Roman" w:cs="Times New Roman"/>
                      <w:color w:val="auto"/>
                      <w:spacing w:val="0"/>
                      <w:highlight w:val="yellow"/>
                      <w:lang w:val="en-US" w:eastAsia="zh-CN"/>
                    </w:rPr>
                    <w:t>、强化港口布局优化，禁止建设不符合国家港口布局规划和《江苏省沿江沿海港口布局规划（</w:t>
                  </w:r>
                  <w:r>
                    <w:rPr>
                      <w:rFonts w:hint="default" w:ascii="Times New Roman" w:hAnsi="Times New Roman" w:cs="Times New Roman"/>
                      <w:color w:val="auto"/>
                      <w:spacing w:val="0"/>
                      <w:highlight w:val="yellow"/>
                      <w:lang w:val="en-US" w:eastAsia="zh-CN"/>
                    </w:rPr>
                    <w:t>2015-2030</w:t>
                  </w:r>
                  <w:r>
                    <w:rPr>
                      <w:rFonts w:hint="eastAsia" w:ascii="Times New Roman" w:hAnsi="Times New Roman" w:cs="Times New Roman"/>
                      <w:color w:val="auto"/>
                      <w:spacing w:val="0"/>
                      <w:highlight w:val="yellow"/>
                      <w:lang w:val="en-US" w:eastAsia="zh-CN"/>
                    </w:rPr>
                    <w:t>年））《江苏省内河港口布局规划（</w:t>
                  </w:r>
                  <w:r>
                    <w:rPr>
                      <w:rFonts w:hint="default" w:ascii="Times New Roman" w:hAnsi="Times New Roman" w:cs="Times New Roman"/>
                      <w:color w:val="auto"/>
                      <w:spacing w:val="0"/>
                      <w:highlight w:val="yellow"/>
                      <w:lang w:val="en-US" w:eastAsia="zh-CN"/>
                    </w:rPr>
                    <w:t>2017-2035</w:t>
                  </w:r>
                  <w:r>
                    <w:rPr>
                      <w:rFonts w:hint="eastAsia" w:ascii="Times New Roman" w:hAnsi="Times New Roman" w:cs="Times New Roman"/>
                      <w:color w:val="auto"/>
                      <w:spacing w:val="0"/>
                      <w:highlight w:val="yellow"/>
                      <w:lang w:val="en-US" w:eastAsia="zh-CN"/>
                    </w:rPr>
                    <w:t>年）》的码头项目，禁止建设未纳入《长江干线过江通道布局规划》的过江干线通道项目。</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不涉及</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5</w:t>
                  </w:r>
                  <w:r>
                    <w:rPr>
                      <w:rFonts w:hint="eastAsia" w:ascii="Times New Roman" w:hAnsi="Times New Roman" w:cs="Times New Roman"/>
                      <w:color w:val="auto"/>
                      <w:spacing w:val="0"/>
                      <w:highlight w:val="yellow"/>
                      <w:lang w:val="en-US" w:eastAsia="zh-CN"/>
                    </w:rPr>
                    <w:t>、禁止新建独立焦化项目。</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不涉及</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60"/>
                    <w:bidi w:val="0"/>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污染物排放</w:t>
                  </w:r>
                </w:p>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管控</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1、根据《江苏省长江水污染防治条例》实施污染物总量控制制度。</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本项目所在区域已实施污染物总量控制制度。</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2、全面加强和规范长江入河排污口管理，有效管控入河污染物排放，形成权责清晰、监控到位、管理规范的长江入河排污口监管体系，加快改善长江水环境质量。</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本项目生活污水接管至苏州市吴江经济技术开发区运东污水处理有限公司，尾水达标排放至吴淞江。</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环境风险防控</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1、防范沿江环境风险。深化沿江石化、化工、医药、纺织、印染、化纤、危化品和石油类仓储、涉重金属和危险废物处置等重点企业环境风险防控。</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本项目不属于石化、化工、医药、纺织、印染、化纤、危化品和石油类仓储、涉重金属和危险废物处置等重点企业，本项目获批后将及时按照要求申报环境风险应急预案，严格落实厂内风险防控措施。</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2、加强饮用水水源保护。优化水源保护区划定，推动饮用水水源地规范化建设。</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本项目所在地不涉及饮用水源，本项目无生产废水产生及排放，生活污水接管至苏州市吴江经济技术开发区运东污水处理有限公司处理后达标排放，不涉及污染饮用水源的途径。</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资源利用效率要求</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到2020年长江干支流自然岸线保有率达到国家要求。</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不违背</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tcBorders>
                    <w:top w:val="single" w:color="auto" w:sz="4" w:space="0"/>
                    <w:bottom w:val="single" w:color="auto" w:sz="4" w:space="0"/>
                  </w:tcBorders>
                  <w:noWrap w:val="0"/>
                  <w:vAlign w:val="center"/>
                </w:tcPr>
                <w:p>
                  <w:pPr>
                    <w:pStyle w:val="60"/>
                    <w:bidi w:val="0"/>
                    <w:ind w:firstLine="2940" w:firstLineChars="1400"/>
                    <w:jc w:val="both"/>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太湖流域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highlight w:val="yellow"/>
                      <w:lang w:val="en-US" w:eastAsia="zh-CN"/>
                    </w:rPr>
                    <w:t>空间布局约束</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本项目距离太湖约4.9km，项目周边不涉及入湖河道，所以本项目为太湖一级保护区，本项目不涉及化学制浆造纸、制革、酿造、染料、印染、电镀以及其他排放含磷、氮等污染物的企业和项目。</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2、在太湖流域一级保护区，禁止新建、扩建向水体排放污染物的建设项目，禁止新建、扩建畜禽养殖场，禁止新建、扩建高尔夫球场、水上游乐等开发项目以及设置水上餐饮经营设施。</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本项目所在地属于太湖一级保护区，本项目不涉及生产废水的产生与排放，不涉及新建、扩建畜禽养殖场、高尔夫球场、水上游乐、以及设置水上餐饮经营设施等项目。</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3、在太湖流域二级保护区，禁止新建、扩建化工、医药生产项目，禁止新建、扩建污水集中处理设施排污口以外的排污口。</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本项目所在地属于太湖一级保护区。</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污染物排放管控</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城镇污水处理厂、纺织工业、化学工业、造纸工业、钢铁工业、电镀工业和食品工业的污水处理设施执行《太湖地区城镇污水处理厂及重点工业行业主要水污染物排放限值》。</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本项目无生产废水产生及排放。</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环境风险防控</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1、运输剧毒物质、危险化学品的船舶不得进入太湖。</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不涉及</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2、禁止向太湖流域水体排放或者倾倒油类、酸液、碱液、剧毒废渣废液、含放射性废渣废液、含病原体污水、工业废渣以及其他废弃物。</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不涉及</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3、加强太湖流域生态环境风险应急管控，着力提高防控太湖蓝藻水华风险预警和应急处置能力。</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不违背</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资源利用效率要求</w:t>
                  </w:r>
                </w:p>
              </w:tc>
              <w:tc>
                <w:tcPr>
                  <w:tcW w:w="5160"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1、太湖流域加强水资源配置与调度，优先满足居民生活用水，兼顾生产、生态用水以及航运等需要。</w:t>
                  </w:r>
                </w:p>
              </w:tc>
              <w:tc>
                <w:tcPr>
                  <w:tcW w:w="1428"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不违背</w:t>
                  </w:r>
                </w:p>
              </w:tc>
              <w:tc>
                <w:tcPr>
                  <w:tcW w:w="837" w:type="dxa"/>
                  <w:tcBorders>
                    <w:top w:val="single" w:color="auto" w:sz="4" w:space="0"/>
                    <w:bottom w:val="single" w:color="auto" w:sz="4"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top w:val="single" w:color="auto" w:sz="4" w:space="0"/>
                    <w:bottom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p>
              </w:tc>
              <w:tc>
                <w:tcPr>
                  <w:tcW w:w="5160" w:type="dxa"/>
                  <w:tcBorders>
                    <w:top w:val="single" w:color="auto" w:sz="4" w:space="0"/>
                    <w:bottom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2、2020年底前，太湖流域所有省级以上开发区开展园区循环化改造。</w:t>
                  </w:r>
                </w:p>
              </w:tc>
              <w:tc>
                <w:tcPr>
                  <w:tcW w:w="1428" w:type="dxa"/>
                  <w:tcBorders>
                    <w:top w:val="single" w:color="auto" w:sz="4" w:space="0"/>
                    <w:bottom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不违背</w:t>
                  </w:r>
                </w:p>
              </w:tc>
              <w:tc>
                <w:tcPr>
                  <w:tcW w:w="837" w:type="dxa"/>
                  <w:tcBorders>
                    <w:top w:val="single" w:color="auto" w:sz="4" w:space="0"/>
                    <w:bottom w:val="single" w:color="auto" w:sz="12" w:space="0"/>
                  </w:tcBorders>
                  <w:noWrap w:val="0"/>
                  <w:vAlign w:val="center"/>
                </w:tcPr>
                <w:p>
                  <w:pPr>
                    <w:pStyle w:val="60"/>
                    <w:bidi w:val="0"/>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bl>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表1-5    与苏州市市域生态环境管控要求相符性分析</w:t>
            </w:r>
          </w:p>
          <w:tbl>
            <w:tblPr>
              <w:tblStyle w:val="20"/>
              <w:tblW w:w="830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221"/>
              <w:gridCol w:w="153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single" w:color="auto" w:sz="12" w:space="0"/>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管控类别</w:t>
                  </w:r>
                </w:p>
              </w:tc>
              <w:tc>
                <w:tcPr>
                  <w:tcW w:w="5221"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苏州市市域生态环境管控要求</w:t>
                  </w:r>
                </w:p>
              </w:tc>
              <w:tc>
                <w:tcPr>
                  <w:tcW w:w="1536"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本项目情况</w:t>
                  </w:r>
                </w:p>
              </w:tc>
              <w:tc>
                <w:tcPr>
                  <w:tcW w:w="828" w:type="dxa"/>
                  <w:tcBorders>
                    <w:top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空间布局约束</w:t>
                  </w:r>
                </w:p>
              </w:tc>
              <w:tc>
                <w:tcPr>
                  <w:tcW w:w="52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kern w:val="0"/>
                      <w:sz w:val="21"/>
                      <w:szCs w:val="21"/>
                      <w:highlight w:val="yellow"/>
                      <w:lang w:val="en-US" w:eastAsia="zh-CN" w:bidi="ar"/>
                    </w:rPr>
                    <w:t>1、</w:t>
                  </w:r>
                  <w:r>
                    <w:rPr>
                      <w:rFonts w:hint="default" w:ascii="Times New Roman" w:hAnsi="Times New Roman" w:eastAsia="宋体" w:cs="Times New Roman"/>
                      <w:color w:val="auto"/>
                      <w:spacing w:val="0"/>
                      <w:kern w:val="0"/>
                      <w:sz w:val="21"/>
                      <w:szCs w:val="21"/>
                      <w:highlight w:val="yellow"/>
                      <w:lang w:val="en-US" w:eastAsia="zh-CN" w:bidi="ar"/>
                    </w:rPr>
                    <w:t>严格执行《江苏省</w:t>
                  </w:r>
                  <w:r>
                    <w:rPr>
                      <w:rFonts w:hint="eastAsia" w:ascii="宋体" w:hAnsi="宋体" w:eastAsia="宋体" w:cs="宋体"/>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三线一单</w:t>
                  </w:r>
                  <w:r>
                    <w:rPr>
                      <w:rFonts w:hint="eastAsia" w:ascii="宋体" w:hAnsi="宋体" w:eastAsia="宋体" w:cs="宋体"/>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生态环境分区管控方案》（苏政发</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2020</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49号）附件3江苏省省域生态环境管控要求中</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空间布局约束</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的相关要求</w:t>
                  </w:r>
                  <w:r>
                    <w:rPr>
                      <w:rFonts w:hint="eastAsia" w:ascii="Times New Roman" w:hAnsi="Times New Roman" w:eastAsia="宋体" w:cs="Times New Roman"/>
                      <w:color w:val="auto"/>
                      <w:spacing w:val="0"/>
                      <w:kern w:val="0"/>
                      <w:sz w:val="21"/>
                      <w:szCs w:val="21"/>
                      <w:highlight w:val="yellow"/>
                      <w:lang w:val="en-US" w:eastAsia="zh-CN" w:bidi="ar"/>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本项目严格执行</w:t>
                  </w:r>
                  <w:r>
                    <w:rPr>
                      <w:rFonts w:hint="default" w:ascii="Times New Roman" w:hAnsi="Times New Roman" w:eastAsia="宋体" w:cs="Times New Roman"/>
                      <w:color w:val="auto"/>
                      <w:spacing w:val="0"/>
                      <w:kern w:val="0"/>
                      <w:sz w:val="21"/>
                      <w:szCs w:val="21"/>
                      <w:highlight w:val="yellow"/>
                      <w:lang w:val="en-US" w:eastAsia="zh-CN" w:bidi="ar"/>
                    </w:rPr>
                    <w:t>江苏省省域生态环境管控要求中</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空间布局约束</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的相关要求</w:t>
                  </w:r>
                  <w:r>
                    <w:rPr>
                      <w:rFonts w:hint="eastAsia" w:ascii="Times New Roman" w:hAnsi="Times New Roman" w:eastAsia="宋体" w:cs="Times New Roman"/>
                      <w:color w:val="auto"/>
                      <w:spacing w:val="0"/>
                      <w:kern w:val="0"/>
                      <w:sz w:val="21"/>
                      <w:szCs w:val="21"/>
                      <w:highlight w:val="yellow"/>
                      <w:lang w:val="en-US" w:eastAsia="zh-CN" w:bidi="ar"/>
                    </w:rPr>
                    <w:t>。</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kern w:val="0"/>
                      <w:sz w:val="21"/>
                      <w:szCs w:val="21"/>
                      <w:highlight w:val="yellow"/>
                      <w:lang w:val="en-US" w:eastAsia="zh-CN" w:bidi="ar"/>
                    </w:rPr>
                    <w:t>2、</w:t>
                  </w:r>
                  <w:r>
                    <w:rPr>
                      <w:rFonts w:hint="default" w:ascii="Times New Roman" w:hAnsi="Times New Roman" w:eastAsia="宋体" w:cs="Times New Roman"/>
                      <w:color w:val="auto"/>
                      <w:spacing w:val="0"/>
                      <w:kern w:val="0"/>
                      <w:sz w:val="21"/>
                      <w:szCs w:val="21"/>
                      <w:highlight w:val="yellow"/>
                      <w:lang w:val="en-US" w:eastAsia="zh-CN" w:bidi="ar"/>
                    </w:rPr>
                    <w:t>按照《省政府关于印发江苏省生态空间管控区域规划的通知》（苏政发</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2020</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1号）、《省政府关于印发江苏省国家级生态保护红线规划的通知》（苏政发</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2018</w:t>
                  </w:r>
                  <w:r>
                    <w:rPr>
                      <w:rFonts w:hint="eastAsia" w:ascii="Times New Roman" w:hAnsi="Times New Roman" w:eastAsia="宋体" w:cs="Times New Roman"/>
                      <w:color w:val="auto"/>
                      <w:spacing w:val="0"/>
                      <w:kern w:val="0"/>
                      <w:sz w:val="21"/>
                      <w:szCs w:val="21"/>
                      <w:highlight w:val="yellow"/>
                      <w:lang w:val="en-US" w:eastAsia="zh-CN" w:bidi="ar"/>
                    </w:rPr>
                    <w:t>]</w:t>
                  </w:r>
                  <w:r>
                    <w:rPr>
                      <w:rFonts w:hint="default" w:ascii="Times New Roman" w:hAnsi="Times New Roman" w:eastAsia="宋体" w:cs="Times New Roman"/>
                      <w:color w:val="auto"/>
                      <w:spacing w:val="0"/>
                      <w:kern w:val="0"/>
                      <w:sz w:val="21"/>
                      <w:szCs w:val="21"/>
                      <w:highlight w:val="yellow"/>
                      <w:lang w:val="en-US" w:eastAsia="zh-CN" w:bidi="ar"/>
                    </w:rPr>
                    <w:t>74号），坚持节约优先、保护优先、自然恢复为主的方针，以改善生态环境质量为核心，以保障和维护生态功能为主线，统筹山水林田湖草一体化保护和修复，严守生态保护红线，实行最严格的生态空间管控制度，确保全市生态功能不降低、面积不减少、性质不改变，切实维护生态安全</w:t>
                  </w:r>
                  <w:r>
                    <w:rPr>
                      <w:rFonts w:hint="eastAsia" w:ascii="Times New Roman" w:hAnsi="Times New Roman" w:eastAsia="宋体" w:cs="Times New Roman"/>
                      <w:color w:val="auto"/>
                      <w:spacing w:val="0"/>
                      <w:kern w:val="0"/>
                      <w:sz w:val="21"/>
                      <w:szCs w:val="21"/>
                      <w:highlight w:val="yellow"/>
                      <w:lang w:val="en-US" w:eastAsia="zh-CN" w:bidi="ar"/>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本项目所在地不涉及生态管控区域及生态红线，不会影响其生态主导功能。</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3、</w:t>
                  </w:r>
                  <w:r>
                    <w:rPr>
                      <w:rFonts w:ascii="Times New Roman" w:hAnsi="Times New Roman" w:eastAsia="宋体" w:cs="Times New Roman"/>
                      <w:color w:val="auto"/>
                      <w:spacing w:val="0"/>
                      <w:highlight w:val="yellow"/>
                    </w:rPr>
                    <w:t>严格执行《苏州市水污染防治工作方案》</w:t>
                  </w:r>
                  <w:r>
                    <w:rPr>
                      <w:rFonts w:hint="eastAsia" w:ascii="Times New Roman" w:hAnsi="Times New Roman" w:eastAsia="宋体" w:cs="Times New Roman"/>
                      <w:color w:val="auto"/>
                      <w:spacing w:val="0"/>
                      <w:highlight w:val="yellow"/>
                      <w:lang w:eastAsia="zh-CN"/>
                    </w:rPr>
                    <w:t>（</w:t>
                  </w:r>
                  <w:r>
                    <w:rPr>
                      <w:rFonts w:ascii="Times New Roman" w:hAnsi="Times New Roman" w:eastAsia="宋体" w:cs="Times New Roman"/>
                      <w:color w:val="auto"/>
                      <w:spacing w:val="0"/>
                      <w:highlight w:val="yellow"/>
                    </w:rPr>
                    <w:t>苏府〔2016〕60号</w:t>
                  </w:r>
                  <w:r>
                    <w:rPr>
                      <w:rFonts w:hint="eastAsia" w:ascii="Times New Roman" w:hAnsi="Times New Roman" w:eastAsia="宋体" w:cs="Times New Roman"/>
                      <w:color w:val="auto"/>
                      <w:spacing w:val="0"/>
                      <w:highlight w:val="yellow"/>
                      <w:lang w:eastAsia="zh-CN"/>
                    </w:rPr>
                    <w:t>）</w:t>
                  </w:r>
                  <w:r>
                    <w:rPr>
                      <w:rFonts w:ascii="Times New Roman" w:hAnsi="Times New Roman" w:eastAsia="宋体" w:cs="Times New Roman"/>
                      <w:color w:val="auto"/>
                      <w:spacing w:val="0"/>
                      <w:highlight w:val="yellow"/>
                    </w:rPr>
                    <w:t>、《苏州市大气污染防治行动计划实施方案》（苏府〔2014〕81号）、《苏州市土壤污染防治工作方案》（苏府〔2017〕102号）、《中共苏州市委苏州市人民政府关于全面加强生态环境保护坚决打好污染防治攻坚战的工作意见》（苏委发〔2019〕17号）、《苏州市“两减六治三提升”专项行动实施方案》（苏委发〔2017〕13号）、《苏州市“两减六治三提升”13个专项行动实施方案》（苏府办〔2017〕108号）、《苏州市勇当“两个标杆”落实“四个突出”建设“四个名城”十二项三年行动计划（2018-2020年）》（苏委发〔2018〕6号）等文件要求。全市太湖、阳澄湖保护区执行《江苏省太湖水污染防治条例》《苏州市阳澄湖水源水质保护条例》等文件要求</w:t>
                  </w:r>
                  <w:r>
                    <w:rPr>
                      <w:rFonts w:hint="eastAsia" w:ascii="Times New Roman" w:hAnsi="Times New Roman" w:eastAsia="宋体" w:cs="Times New Roman"/>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本项目将按相关文件要求严格执行。</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4、</w:t>
                  </w:r>
                  <w:r>
                    <w:rPr>
                      <w:rFonts w:ascii="Times New Roman" w:hAnsi="Times New Roman" w:eastAsia="宋体" w:cs="Times New Roman"/>
                      <w:color w:val="auto"/>
                      <w:spacing w:val="0"/>
                      <w:highlight w:val="yellow"/>
                    </w:rPr>
                    <w:t>根据《苏州市长江经济带生态环境保护实施方案（2018-2020年）》及《中共苏州市委苏州市人民政府关于全面加强生态环境保护坚决打好污染防治攻坚战的工作意见》，围绕新一代信息技术、生物医药、新能源、新材料等领域，大力发展新兴产业。加快城市建成区内钢铁、石化、化工、有色金属冶炼、水泥、平板玻璃等重污染企业和危险化学品企业搬迁改造。提升开发利用区岸线使用效率，合理安排沿江工业和港口岸线、过江通道岸线、取排水口岸线；控制工贸和港口企业无序占用岸线，推进公共码头建设；推动既有危化品码头分类整合，逐步实施功能调整，提高资源利用效率。严禁在长江干流及主要支流岸线1公里范围内新建布局危化品码头、化工园区和化工企业，严控危化品码头建设</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不涉及</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5、</w:t>
                  </w:r>
                  <w:r>
                    <w:rPr>
                      <w:color w:val="auto"/>
                      <w:spacing w:val="0"/>
                      <w:highlight w:val="yellow"/>
                    </w:rPr>
                    <w:t>禁止引进列入《苏州市产业发展导向目录》禁止淘汰类的产业。</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不涉及</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污染物排放管控</w:t>
                  </w:r>
                </w:p>
              </w:tc>
              <w:tc>
                <w:tcPr>
                  <w:tcW w:w="5221"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1、</w:t>
                  </w:r>
                  <w:r>
                    <w:rPr>
                      <w:color w:val="auto"/>
                      <w:spacing w:val="0"/>
                      <w:highlight w:val="yellow"/>
                    </w:rPr>
                    <w:t>坚持生态环境质量只能更好、不能变坏，实施污染物总量控制，以环境容量定产业、定项目、定规模，确保开发建设行为不突破生态环境承载力</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eastAsia"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本项目将按要求实施总量控制制度，不会</w:t>
                  </w:r>
                  <w:r>
                    <w:rPr>
                      <w:color w:val="auto"/>
                      <w:spacing w:val="0"/>
                      <w:highlight w:val="yellow"/>
                    </w:rPr>
                    <w:t>突破生态环境承载力</w:t>
                  </w:r>
                  <w:r>
                    <w:rPr>
                      <w:rFonts w:hint="eastAsia"/>
                      <w:color w:val="auto"/>
                      <w:spacing w:val="0"/>
                      <w:highlight w:val="yellow"/>
                      <w:lang w:eastAsia="zh-CN"/>
                    </w:rPr>
                    <w:t>。</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2、</w:t>
                  </w:r>
                  <w:r>
                    <w:rPr>
                      <w:color w:val="auto"/>
                      <w:spacing w:val="0"/>
                      <w:highlight w:val="yellow"/>
                    </w:rPr>
                    <w:t>2020年苏州市化学需氧量、氨氮、总氮、总磷、二氧化硫、氮氧化物、烟粉尘排放量不得超过5.77万</w:t>
                  </w:r>
                  <w:r>
                    <w:rPr>
                      <w:rFonts w:hint="eastAsia"/>
                      <w:color w:val="auto"/>
                      <w:spacing w:val="0"/>
                      <w:highlight w:val="yellow"/>
                      <w:lang w:val="en-US" w:eastAsia="zh-CN"/>
                    </w:rPr>
                    <w:t>t/a</w:t>
                  </w:r>
                  <w:r>
                    <w:rPr>
                      <w:color w:val="auto"/>
                      <w:spacing w:val="0"/>
                      <w:highlight w:val="yellow"/>
                    </w:rPr>
                    <w:t>、1.15万</w:t>
                  </w:r>
                  <w:r>
                    <w:rPr>
                      <w:rFonts w:hint="eastAsia"/>
                      <w:color w:val="auto"/>
                      <w:spacing w:val="0"/>
                      <w:highlight w:val="yellow"/>
                      <w:lang w:val="en-US" w:eastAsia="zh-CN"/>
                    </w:rPr>
                    <w:t>t/a</w:t>
                  </w:r>
                  <w:r>
                    <w:rPr>
                      <w:color w:val="auto"/>
                      <w:spacing w:val="0"/>
                      <w:highlight w:val="yellow"/>
                    </w:rPr>
                    <w:t>、2.97万</w:t>
                  </w:r>
                  <w:r>
                    <w:rPr>
                      <w:rFonts w:hint="eastAsia"/>
                      <w:color w:val="auto"/>
                      <w:spacing w:val="0"/>
                      <w:highlight w:val="yellow"/>
                      <w:lang w:val="en-US" w:eastAsia="zh-CN"/>
                    </w:rPr>
                    <w:t>t/a</w:t>
                  </w:r>
                  <w:r>
                    <w:rPr>
                      <w:color w:val="auto"/>
                      <w:spacing w:val="0"/>
                      <w:highlight w:val="yellow"/>
                    </w:rPr>
                    <w:t>、0.23万</w:t>
                  </w:r>
                  <w:r>
                    <w:rPr>
                      <w:rFonts w:hint="eastAsia"/>
                      <w:color w:val="auto"/>
                      <w:spacing w:val="0"/>
                      <w:highlight w:val="yellow"/>
                      <w:lang w:val="en-US" w:eastAsia="zh-CN"/>
                    </w:rPr>
                    <w:t>t/a</w:t>
                  </w:r>
                  <w:r>
                    <w:rPr>
                      <w:color w:val="auto"/>
                      <w:spacing w:val="0"/>
                      <w:highlight w:val="yellow"/>
                    </w:rPr>
                    <w:t>、12.06万</w:t>
                  </w:r>
                  <w:r>
                    <w:rPr>
                      <w:rFonts w:hint="eastAsia"/>
                      <w:color w:val="auto"/>
                      <w:spacing w:val="0"/>
                      <w:highlight w:val="yellow"/>
                      <w:lang w:val="en-US" w:eastAsia="zh-CN"/>
                    </w:rPr>
                    <w:t>t/a</w:t>
                  </w:r>
                  <w:r>
                    <w:rPr>
                      <w:color w:val="auto"/>
                      <w:spacing w:val="0"/>
                      <w:highlight w:val="yellow"/>
                    </w:rPr>
                    <w:t>、15.90万</w:t>
                  </w:r>
                  <w:r>
                    <w:rPr>
                      <w:rFonts w:hint="eastAsia"/>
                      <w:color w:val="auto"/>
                      <w:spacing w:val="0"/>
                      <w:highlight w:val="yellow"/>
                      <w:lang w:val="en-US" w:eastAsia="zh-CN"/>
                    </w:rPr>
                    <w:t>t/a</w:t>
                  </w:r>
                  <w:r>
                    <w:rPr>
                      <w:color w:val="auto"/>
                      <w:spacing w:val="0"/>
                      <w:highlight w:val="yellow"/>
                    </w:rPr>
                    <w:t>、6.36万</w:t>
                  </w:r>
                  <w:r>
                    <w:rPr>
                      <w:rFonts w:hint="eastAsia"/>
                      <w:color w:val="auto"/>
                      <w:spacing w:val="0"/>
                      <w:highlight w:val="yellow"/>
                      <w:lang w:val="en-US" w:eastAsia="zh-CN"/>
                    </w:rPr>
                    <w:t>t/a</w:t>
                  </w:r>
                  <w:r>
                    <w:rPr>
                      <w:color w:val="auto"/>
                      <w:spacing w:val="0"/>
                      <w:highlight w:val="yellow"/>
                    </w:rPr>
                    <w:t>。2025年苏州市主要污染物排放量达到省定要求</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本项目污染物排放总量向吴江区生态环境局申请，在吴江区内平衡。</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3、</w:t>
                  </w:r>
                  <w:r>
                    <w:rPr>
                      <w:color w:val="auto"/>
                      <w:spacing w:val="0"/>
                      <w:highlight w:val="yellow"/>
                    </w:rPr>
                    <w:t>严格新建项目总量前置审批，新建项目实行区域内现役源按相关要求等量或减量替代</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本项目污染物排放总量向吴江区生态环境局申请，在吴江区内平衡。</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环境风险防控</w:t>
                  </w:r>
                </w:p>
              </w:tc>
              <w:tc>
                <w:tcPr>
                  <w:tcW w:w="5221"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1、</w:t>
                  </w:r>
                  <w:r>
                    <w:rPr>
                      <w:color w:val="auto"/>
                      <w:spacing w:val="0"/>
                      <w:highlight w:val="yellow"/>
                    </w:rPr>
                    <w:t>严格执行《江苏省“三线一单”生态环境分区管控方案》（苏政发〔2020〕49号）附件3江苏省省域生态环境管控要求中“环境风险防控”的相关要求</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本项目将按要求严格执行。</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2、</w:t>
                  </w:r>
                  <w:r>
                    <w:rPr>
                      <w:color w:val="auto"/>
                      <w:spacing w:val="0"/>
                      <w:highlight w:val="yellow"/>
                    </w:rPr>
                    <w:t>强化饮用水水源环境风险管控。县级以上城市全部建成应急水源或双源供水</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本项目所在地周边不涉及饮用水源，本项目无生产废水产生及排放，生活污水接管至苏州市吴江经济技术开发区运东污水处理有限公司处理后达标排放，不涉及污染饮用水源的途径。</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3、</w:t>
                  </w:r>
                  <w:r>
                    <w:rPr>
                      <w:color w:val="auto"/>
                      <w:spacing w:val="0"/>
                      <w:highlight w:val="yellow"/>
                    </w:rPr>
                    <w:t>落实《苏州市突发环境事件应急预案》。完善市、县级市（区）两级突发环境事件应急响应体系，定期组织演练，提高应急处置能力</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待本项目建成后将定期组织应急演练。</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宋体" w:hAnsi="宋体" w:eastAsia="宋体" w:cs="宋体"/>
                      <w:color w:val="auto"/>
                      <w:spacing w:val="0"/>
                      <w:sz w:val="21"/>
                      <w:szCs w:val="21"/>
                      <w:highlight w:val="yellow"/>
                      <w:lang w:val="en-US" w:eastAsia="zh-CN"/>
                    </w:rPr>
                    <w:t>资源利用效率要求</w:t>
                  </w:r>
                </w:p>
              </w:tc>
              <w:tc>
                <w:tcPr>
                  <w:tcW w:w="5221"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1、</w:t>
                  </w:r>
                  <w:r>
                    <w:rPr>
                      <w:color w:val="auto"/>
                      <w:spacing w:val="0"/>
                      <w:highlight w:val="yellow"/>
                    </w:rPr>
                    <w:t>2020年苏州市用水总量不得超过63.26亿</w:t>
                  </w:r>
                  <w:r>
                    <w:rPr>
                      <w:rFonts w:hint="eastAsia" w:ascii="Times New Roman" w:hAnsi="Times New Roman" w:eastAsia="宋体" w:cs="Times New Roman"/>
                      <w:color w:val="auto"/>
                      <w:spacing w:val="0"/>
                      <w:highlight w:val="yellow"/>
                      <w:lang w:val="en-US" w:eastAsia="zh-CN"/>
                    </w:rPr>
                    <w:t>m</w:t>
                  </w:r>
                  <w:r>
                    <w:rPr>
                      <w:rFonts w:hint="eastAsia" w:ascii="Times New Roman" w:hAnsi="Times New Roman" w:eastAsia="宋体" w:cs="Times New Roman"/>
                      <w:color w:val="auto"/>
                      <w:spacing w:val="0"/>
                      <w:highlight w:val="yellow"/>
                      <w:vertAlign w:val="superscript"/>
                      <w:lang w:val="en-US" w:eastAsia="zh-CN"/>
                    </w:rPr>
                    <w:t>3</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不违背</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2、</w:t>
                  </w:r>
                  <w:r>
                    <w:rPr>
                      <w:color w:val="auto"/>
                      <w:spacing w:val="0"/>
                      <w:highlight w:val="yellow"/>
                    </w:rPr>
                    <w:t>2020年苏州市耕地保有量不低于19.86万</w:t>
                  </w:r>
                  <w:r>
                    <w:rPr>
                      <w:rFonts w:hint="eastAsia"/>
                      <w:color w:val="auto"/>
                      <w:spacing w:val="0"/>
                      <w:highlight w:val="yellow"/>
                      <w:lang w:val="en-US" w:eastAsia="zh-CN"/>
                    </w:rPr>
                    <w:t>hm</w:t>
                  </w:r>
                  <w:r>
                    <w:rPr>
                      <w:rFonts w:hint="eastAsia"/>
                      <w:color w:val="auto"/>
                      <w:spacing w:val="0"/>
                      <w:highlight w:val="yellow"/>
                      <w:vertAlign w:val="superscript"/>
                      <w:lang w:val="en-US" w:eastAsia="zh-CN"/>
                    </w:rPr>
                    <w:t>2</w:t>
                  </w:r>
                  <w:r>
                    <w:rPr>
                      <w:color w:val="auto"/>
                      <w:spacing w:val="0"/>
                      <w:highlight w:val="yellow"/>
                    </w:rPr>
                    <w:t>，永久基本农田保护面积不低于16.86万</w:t>
                  </w:r>
                  <w:r>
                    <w:rPr>
                      <w:rFonts w:hint="eastAsia"/>
                      <w:color w:val="auto"/>
                      <w:spacing w:val="0"/>
                      <w:highlight w:val="yellow"/>
                      <w:lang w:val="en-US" w:eastAsia="zh-CN"/>
                    </w:rPr>
                    <w:t>hm</w:t>
                  </w:r>
                  <w:r>
                    <w:rPr>
                      <w:rFonts w:hint="eastAsia"/>
                      <w:color w:val="auto"/>
                      <w:spacing w:val="0"/>
                      <w:highlight w:val="yellow"/>
                      <w:vertAlign w:val="superscript"/>
                      <w:lang w:val="en-US" w:eastAsia="zh-CN"/>
                    </w:rPr>
                    <w:t>2</w:t>
                  </w:r>
                  <w:r>
                    <w:rPr>
                      <w:rFonts w:hint="eastAsia"/>
                      <w:color w:val="auto"/>
                      <w:spacing w:val="0"/>
                      <w:highlight w:val="yellow"/>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不违背</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1" w:type="dxa"/>
                  <w:tcBorders>
                    <w:bottom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olor w:val="auto"/>
                      <w:spacing w:val="0"/>
                      <w:highlight w:val="yellow"/>
                      <w:lang w:val="en-US" w:eastAsia="zh-CN"/>
                    </w:rPr>
                    <w:t>3、</w:t>
                  </w:r>
                  <w:r>
                    <w:rPr>
                      <w:color w:val="auto"/>
                      <w:spacing w:val="0"/>
                      <w:highlight w:val="yellow"/>
                    </w:rPr>
                    <w:t>禁燃区禁止新建、扩建燃用高污染燃料的项目和设施，已建成的应逐步或依法限期改用天然气、电或者其他清洁能源</w:t>
                  </w:r>
                  <w:r>
                    <w:rPr>
                      <w:rFonts w:hint="eastAsia"/>
                      <w:color w:val="auto"/>
                      <w:spacing w:val="0"/>
                      <w:highlight w:val="yellow"/>
                      <w:lang w:eastAsia="zh-CN"/>
                    </w:rPr>
                    <w:t>。</w:t>
                  </w:r>
                </w:p>
              </w:tc>
              <w:tc>
                <w:tcPr>
                  <w:tcW w:w="153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本项目仅采用电作为能源，不涉及高污染燃料的使用。</w:t>
                  </w:r>
                </w:p>
              </w:tc>
              <w:tc>
                <w:tcPr>
                  <w:tcW w:w="828" w:type="dxa"/>
                  <w:tcBorders>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w:t>
                  </w:r>
                </w:p>
              </w:tc>
            </w:tr>
          </w:tbl>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表1-6    与苏州市重点保护单元生态环境准入清单相符性分析</w:t>
            </w:r>
          </w:p>
          <w:tbl>
            <w:tblPr>
              <w:tblStyle w:val="20"/>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228"/>
              <w:gridCol w:w="15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12" w:space="0"/>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管控类别</w:t>
                  </w:r>
                </w:p>
              </w:tc>
              <w:tc>
                <w:tcPr>
                  <w:tcW w:w="5228"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苏州市市域生态环境管控要求</w:t>
                  </w:r>
                </w:p>
              </w:tc>
              <w:tc>
                <w:tcPr>
                  <w:tcW w:w="1536"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本项目情况</w:t>
                  </w:r>
                </w:p>
              </w:tc>
              <w:tc>
                <w:tcPr>
                  <w:tcW w:w="814" w:type="dxa"/>
                  <w:tcBorders>
                    <w:top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default" w:ascii="Times New Roman" w:hAnsi="Times New Roman" w:cs="Times New Roman"/>
                      <w:color w:val="auto"/>
                      <w:spacing w:val="0"/>
                      <w:sz w:val="21"/>
                      <w:szCs w:val="21"/>
                      <w:highlight w:val="yellow"/>
                      <w:lang w:val="en-US" w:eastAsia="zh-CN"/>
                    </w:rPr>
                    <w:t>空间布局约束</w:t>
                  </w: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w:t>
                  </w:r>
                  <w:r>
                    <w:rPr>
                      <w:rFonts w:ascii="Times New Roman" w:hAnsi="Times New Roman" w:cs="Times New Roman"/>
                      <w:color w:val="auto"/>
                      <w:spacing w:val="0"/>
                      <w:highlight w:val="yellow"/>
                      <w:lang w:val="en-US" w:eastAsia="zh-CN"/>
                    </w:rPr>
                    <w:t>禁止引进列入《产业结构调整指导目录》《江苏省工业和信息产业结构调整指导目录》《江苏省工业和信息产业结构调整、限制、淘汰目录及能耗限额》淘汰类的产业；禁止引进列入《外商投资产业指导目录》禁止类的产业</w:t>
                  </w:r>
                  <w:r>
                    <w:rPr>
                      <w:rFonts w:hint="eastAsia" w:ascii="Times New Roman" w:hAnsi="Times New Roman" w:cs="Times New Roman"/>
                      <w:color w:val="auto"/>
                      <w:spacing w:val="0"/>
                      <w:highlight w:val="yellow"/>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本项目不属于相关文件中列出的淘汰类及禁止类项目。</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w:t>
                  </w:r>
                  <w:r>
                    <w:rPr>
                      <w:rFonts w:ascii="Times New Roman" w:hAnsi="Times New Roman" w:cs="Times New Roman"/>
                      <w:color w:val="auto"/>
                      <w:spacing w:val="0"/>
                      <w:highlight w:val="yellow"/>
                      <w:lang w:val="en-US" w:eastAsia="zh-CN"/>
                    </w:rPr>
                    <w:t>禁止引进不符合园区产业准入要求的项目</w:t>
                  </w:r>
                  <w:r>
                    <w:rPr>
                      <w:rFonts w:hint="eastAsia" w:ascii="Times New Roman" w:hAnsi="Times New Roman" w:cs="Times New Roman"/>
                      <w:color w:val="auto"/>
                      <w:spacing w:val="0"/>
                      <w:highlight w:val="yellow"/>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本项目符合区镇相关规划，满足相关产业点位。</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w:t>
                  </w:r>
                  <w:r>
                    <w:rPr>
                      <w:rFonts w:ascii="Times New Roman" w:hAnsi="Times New Roman" w:cs="Times New Roman"/>
                      <w:color w:val="auto"/>
                      <w:spacing w:val="0"/>
                      <w:highlight w:val="yellow"/>
                      <w:lang w:val="en-US" w:eastAsia="zh-CN"/>
                    </w:rPr>
                    <w:t>严格执行《江苏省太湖水污染防治条例》的分级保护要求，禁止引进不符合《条例》要求的项目。</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不涉及</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4、</w:t>
                  </w:r>
                  <w:r>
                    <w:rPr>
                      <w:rFonts w:ascii="Times New Roman" w:hAnsi="Times New Roman" w:cs="Times New Roman"/>
                      <w:color w:val="auto"/>
                      <w:spacing w:val="0"/>
                      <w:highlight w:val="yellow"/>
                      <w:lang w:val="en-US" w:eastAsia="zh-CN"/>
                    </w:rPr>
                    <w:t>严格执行《阳澄湖水源水质保护条例》相关管控要求</w:t>
                  </w:r>
                  <w:r>
                    <w:rPr>
                      <w:rFonts w:hint="eastAsia" w:ascii="Times New Roman" w:hAnsi="Times New Roman" w:cs="Times New Roman"/>
                      <w:color w:val="auto"/>
                      <w:spacing w:val="0"/>
                      <w:highlight w:val="yellow"/>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本项目所在区域不涉及阳澄湖水体，无需执行</w:t>
                  </w:r>
                  <w:r>
                    <w:rPr>
                      <w:rFonts w:ascii="Times New Roman" w:hAnsi="Times New Roman" w:cs="Times New Roman"/>
                      <w:color w:val="auto"/>
                      <w:spacing w:val="0"/>
                      <w:highlight w:val="yellow"/>
                      <w:lang w:val="en-US" w:eastAsia="zh-CN"/>
                    </w:rPr>
                    <w:t>《阳澄湖水源水质保护条例》</w:t>
                  </w:r>
                  <w:r>
                    <w:rPr>
                      <w:rFonts w:hint="eastAsia" w:ascii="Times New Roman" w:hAnsi="Times New Roman" w:cs="Times New Roman"/>
                      <w:color w:val="auto"/>
                      <w:spacing w:val="0"/>
                      <w:highlight w:val="yellow"/>
                      <w:lang w:val="en-US" w:eastAsia="zh-CN"/>
                    </w:rPr>
                    <w:t>中</w:t>
                  </w:r>
                  <w:r>
                    <w:rPr>
                      <w:rFonts w:ascii="Times New Roman" w:hAnsi="Times New Roman" w:cs="Times New Roman"/>
                      <w:color w:val="auto"/>
                      <w:spacing w:val="0"/>
                      <w:highlight w:val="yellow"/>
                      <w:lang w:val="en-US" w:eastAsia="zh-CN"/>
                    </w:rPr>
                    <w:t>相关管控要求</w:t>
                  </w:r>
                  <w:r>
                    <w:rPr>
                      <w:rFonts w:hint="eastAsia" w:ascii="Times New Roman" w:hAnsi="Times New Roman" w:cs="Times New Roman"/>
                      <w:color w:val="auto"/>
                      <w:spacing w:val="0"/>
                      <w:highlight w:val="yellow"/>
                      <w:lang w:val="en-US" w:eastAsia="zh-CN"/>
                    </w:rPr>
                    <w:t>。</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w:t>
                  </w:r>
                  <w:r>
                    <w:rPr>
                      <w:rFonts w:ascii="Times New Roman" w:hAnsi="Times New Roman" w:cs="Times New Roman"/>
                      <w:color w:val="auto"/>
                      <w:spacing w:val="0"/>
                      <w:highlight w:val="yellow"/>
                      <w:lang w:val="en-US" w:eastAsia="zh-CN"/>
                    </w:rPr>
                    <w:t>严格执行《中华人民共和国长江保护法》</w:t>
                  </w:r>
                  <w:r>
                    <w:rPr>
                      <w:rFonts w:hint="eastAsia" w:ascii="Times New Roman" w:hAnsi="Times New Roman" w:cs="Times New Roman"/>
                      <w:color w:val="auto"/>
                      <w:spacing w:val="0"/>
                      <w:highlight w:val="yellow"/>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本项目将严格执行</w:t>
                  </w:r>
                  <w:r>
                    <w:rPr>
                      <w:rFonts w:ascii="Times New Roman" w:hAnsi="Times New Roman" w:cs="Times New Roman"/>
                      <w:color w:val="auto"/>
                      <w:spacing w:val="0"/>
                      <w:highlight w:val="yellow"/>
                      <w:lang w:val="en-US" w:eastAsia="zh-CN"/>
                    </w:rPr>
                    <w:t>《中华人民共和国长江保护法》</w:t>
                  </w:r>
                  <w:r>
                    <w:rPr>
                      <w:rFonts w:hint="eastAsia" w:ascii="Times New Roman" w:hAnsi="Times New Roman" w:cs="Times New Roman"/>
                      <w:color w:val="auto"/>
                      <w:spacing w:val="0"/>
                      <w:highlight w:val="yellow"/>
                      <w:lang w:val="en-US" w:eastAsia="zh-CN"/>
                    </w:rPr>
                    <w:t>。</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6、</w:t>
                  </w:r>
                  <w:r>
                    <w:rPr>
                      <w:rFonts w:ascii="Times New Roman" w:hAnsi="Times New Roman" w:cs="Times New Roman"/>
                      <w:color w:val="auto"/>
                      <w:spacing w:val="0"/>
                      <w:highlight w:val="yellow"/>
                      <w:lang w:val="en-US" w:eastAsia="zh-CN"/>
                    </w:rPr>
                    <w:t>禁止引进列入上级生态环境负面清单的项目。</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不涉及</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污染物排放管控</w:t>
                  </w: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w:t>
                  </w:r>
                  <w:r>
                    <w:rPr>
                      <w:rFonts w:ascii="Times New Roman" w:hAnsi="Times New Roman" w:cs="Times New Roman"/>
                      <w:color w:val="auto"/>
                      <w:spacing w:val="0"/>
                      <w:highlight w:val="yellow"/>
                      <w:lang w:val="en-US" w:eastAsia="zh-CN"/>
                    </w:rPr>
                    <w:t>园区内企业污染物排放应满足相关国家、地方污染物排放标准要求</w:t>
                  </w:r>
                  <w:r>
                    <w:rPr>
                      <w:rFonts w:hint="eastAsia" w:ascii="Times New Roman" w:hAnsi="Times New Roman" w:cs="Times New Roman"/>
                      <w:color w:val="auto"/>
                      <w:spacing w:val="0"/>
                      <w:highlight w:val="yellow"/>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本项目污染物排放均符合相关排放标准。</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w:t>
                  </w:r>
                  <w:r>
                    <w:rPr>
                      <w:rFonts w:ascii="Times New Roman" w:hAnsi="Times New Roman" w:cs="Times New Roman"/>
                      <w:color w:val="auto"/>
                      <w:spacing w:val="0"/>
                      <w:highlight w:val="yellow"/>
                      <w:lang w:val="en-US" w:eastAsia="zh-CN"/>
                    </w:rPr>
                    <w:t>严格实施污染物总量控制制度，根据区域环境质量改善目标，采取有效措施减少主要污染物排放总量，确保区域环境质量持续改善</w:t>
                  </w:r>
                  <w:r>
                    <w:rPr>
                      <w:rFonts w:hint="eastAsia" w:ascii="Times New Roman" w:hAnsi="Times New Roman" w:cs="Times New Roman"/>
                      <w:color w:val="auto"/>
                      <w:spacing w:val="0"/>
                      <w:highlight w:val="yellow"/>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eastAsia="宋体" w:cs="Times New Roman"/>
                      <w:color w:val="auto"/>
                      <w:spacing w:val="0"/>
                      <w:sz w:val="21"/>
                      <w:szCs w:val="21"/>
                      <w:highlight w:val="yellow"/>
                      <w:lang w:val="en-US" w:eastAsia="zh-CN"/>
                    </w:rPr>
                    <w:t>本项目所在区域已实行总量控制制度。</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环境风险防控</w:t>
                  </w:r>
                </w:p>
              </w:tc>
              <w:tc>
                <w:tcPr>
                  <w:tcW w:w="5228"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ascii="Times New Roman" w:hAnsi="Times New Roman" w:cs="Times New Roman"/>
                      <w:color w:val="auto"/>
                      <w:spacing w:val="0"/>
                      <w:highlight w:val="yellow"/>
                      <w:lang w:val="en-US" w:eastAsia="zh-CN"/>
                    </w:rPr>
                    <w:t>涉及环境风险源的企业应严格按照国家标准和规范编制事故应急预案，并与区域环境风险应急预案实现联动，配备应急救援人员和必要的应急救援器材、设备，并定期开展事故应急演练。</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待本项目建成后将按要求定期组织应急演练。</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left w:val="nil"/>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宋体" w:hAnsi="宋体" w:eastAsia="宋体" w:cs="宋体"/>
                      <w:color w:val="auto"/>
                      <w:spacing w:val="0"/>
                      <w:sz w:val="21"/>
                      <w:szCs w:val="21"/>
                      <w:highlight w:val="yellow"/>
                      <w:lang w:val="en-US" w:eastAsia="zh-CN"/>
                    </w:rPr>
                    <w:t>资源利用效率要求</w:t>
                  </w:r>
                </w:p>
              </w:tc>
              <w:tc>
                <w:tcPr>
                  <w:tcW w:w="5228" w:type="dxa"/>
                  <w:tcBorders>
                    <w:bottom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ascii="Times New Roman" w:hAnsi="Times New Roman" w:cs="Times New Roman"/>
                      <w:color w:val="auto"/>
                      <w:spacing w:val="0"/>
                      <w:highlight w:val="yellow"/>
                      <w:lang w:val="en-US" w:eastAsia="zh-CN"/>
                    </w:rPr>
                    <w:t>禁止销售使用燃料为“Ⅲ类”（严格），具体包括：1、煤炭及其制品（包括原煤、散煤、煤矸石、煤泥、煤粉、水煤浆、型煤、焦炭、兰炭等）；2、石油焦、油页岩、原油、重油、渣油、煤焦油；3、非专用锅炉或未配置高效除尘设施的专用锅炉燃用的生物质成型燃料；4、国家规定的其它高污染燃料。</w:t>
                  </w:r>
                </w:p>
              </w:tc>
              <w:tc>
                <w:tcPr>
                  <w:tcW w:w="153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本项目生产时使用的能源仅为电能及天然气，不涉及其他高污染燃料。</w:t>
                  </w:r>
                </w:p>
              </w:tc>
              <w:tc>
                <w:tcPr>
                  <w:tcW w:w="814" w:type="dxa"/>
                  <w:tcBorders>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sz w:val="21"/>
                      <w:szCs w:val="21"/>
                      <w:highlight w:val="yellow"/>
                      <w:lang w:val="en-US" w:eastAsia="zh-CN"/>
                    </w:rPr>
                    <w:t>相符</w:t>
                  </w:r>
                </w:p>
              </w:tc>
            </w:tr>
          </w:tbl>
          <w:p>
            <w:pPr>
              <w:keepNext w:val="0"/>
              <w:keepLines w:val="0"/>
              <w:pageBreakBefore w:val="0"/>
              <w:widowControl w:val="0"/>
              <w:kinsoku/>
              <w:wordWrap/>
              <w:overflowPunct/>
              <w:topLinePunct w:val="0"/>
              <w:autoSpaceDE w:val="0"/>
              <w:autoSpaceDN w:val="0"/>
              <w:bidi w:val="0"/>
              <w:adjustRightInd w:val="0"/>
              <w:snapToGrid w:val="0"/>
              <w:spacing w:before="95" w:beforeLines="30" w:line="360" w:lineRule="auto"/>
              <w:ind w:right="0" w:firstLine="482" w:firstLineChars="200"/>
              <w:jc w:val="left"/>
              <w:textAlignment w:val="auto"/>
              <w:rPr>
                <w:rFonts w:hint="default" w:ascii="Times New Roman" w:hAnsi="Times New Roman" w:eastAsia="宋体"/>
                <w:b/>
                <w:bCs/>
                <w:color w:val="auto"/>
                <w:spacing w:val="0"/>
                <w:kern w:val="2"/>
                <w:sz w:val="24"/>
                <w:szCs w:val="24"/>
                <w:highlight w:val="yellow"/>
                <w:lang w:val="en-US" w:eastAsia="zh-CN" w:bidi="ar-SA"/>
              </w:rPr>
            </w:pPr>
            <w:r>
              <w:rPr>
                <w:rFonts w:hint="eastAsia" w:ascii="Times New Roman" w:hAnsi="Times New Roman" w:eastAsia="宋体"/>
                <w:b/>
                <w:bCs/>
                <w:color w:val="auto"/>
                <w:spacing w:val="0"/>
                <w:kern w:val="2"/>
                <w:sz w:val="24"/>
                <w:szCs w:val="24"/>
                <w:highlight w:val="yellow"/>
                <w:lang w:val="en-US" w:eastAsia="zh-CN" w:bidi="ar-SA"/>
              </w:rPr>
              <w:t>2、产业政策相符性分析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spacing w:val="0"/>
                <w:sz w:val="24"/>
                <w:szCs w:val="24"/>
                <w:highlight w:val="yellow"/>
                <w:lang w:val="en-US" w:eastAsia="zh-CN"/>
              </w:rPr>
              <w:t>本项目与各类产业政策的相符性分析如下。</w:t>
            </w:r>
          </w:p>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表1-7    产业政策相符性分析</w:t>
            </w:r>
          </w:p>
          <w:tbl>
            <w:tblPr>
              <w:tblStyle w:val="20"/>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49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12" w:space="0"/>
                    <w:lef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序号</w:t>
                  </w:r>
                </w:p>
              </w:tc>
              <w:tc>
                <w:tcPr>
                  <w:tcW w:w="6492" w:type="dxa"/>
                  <w:tcBorders>
                    <w:top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法律、法规、政策文件</w:t>
                  </w:r>
                </w:p>
              </w:tc>
              <w:tc>
                <w:tcPr>
                  <w:tcW w:w="1150" w:type="dxa"/>
                  <w:tcBorders>
                    <w:top w:val="single" w:color="auto" w:sz="12" w:space="0"/>
                    <w:righ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5" w:type="dxa"/>
                  <w:tcBorders>
                    <w:lef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1</w:t>
                  </w:r>
                </w:p>
              </w:tc>
              <w:tc>
                <w:tcPr>
                  <w:tcW w:w="6492"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《市场准入负面清单（2022年版）》（发改体改规[2022]397号）中禁止或许可事项。</w:t>
                  </w:r>
                </w:p>
              </w:tc>
              <w:tc>
                <w:tcPr>
                  <w:tcW w:w="1150" w:type="dxa"/>
                  <w:tcBorders>
                    <w:righ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w:t>
                  </w:r>
                </w:p>
              </w:tc>
              <w:tc>
                <w:tcPr>
                  <w:tcW w:w="6492"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《产业结构调整指导目录（2019年本）》（2021年修订）中限制类、淘汰类。</w:t>
                  </w:r>
                </w:p>
              </w:tc>
              <w:tc>
                <w:tcPr>
                  <w:tcW w:w="1150" w:type="dxa"/>
                  <w:tcBorders>
                    <w:righ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w:t>
                  </w:r>
                </w:p>
              </w:tc>
              <w:tc>
                <w:tcPr>
                  <w:tcW w:w="6492"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《苏州市产业发展导向目录（2007本）》中限制类、禁止类、淘汰类。</w:t>
                  </w:r>
                </w:p>
              </w:tc>
              <w:tc>
                <w:tcPr>
                  <w:tcW w:w="1150" w:type="dxa"/>
                  <w:tcBorders>
                    <w:righ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bottom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4</w:t>
                  </w:r>
                </w:p>
              </w:tc>
              <w:tc>
                <w:tcPr>
                  <w:tcW w:w="6492" w:type="dxa"/>
                  <w:tcBorders>
                    <w:bottom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《江苏省产业结构调整限制、淘汰和禁止目录》（苏办发[2018]32号附件三）中限制类、禁止类、淘汰类。</w:t>
                  </w:r>
                </w:p>
              </w:tc>
              <w:tc>
                <w:tcPr>
                  <w:tcW w:w="1150" w:type="dxa"/>
                  <w:tcBorders>
                    <w:bottom w:val="single" w:color="auto" w:sz="12" w:space="0"/>
                    <w:right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highlight w:val="yellow"/>
                      <w:lang w:val="en-US" w:eastAsia="zh-CN"/>
                    </w:rPr>
                    <w:t>不属于</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2"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b/>
                <w:bCs/>
                <w:color w:val="auto"/>
                <w:spacing w:val="0"/>
                <w:kern w:val="2"/>
                <w:sz w:val="24"/>
                <w:szCs w:val="24"/>
                <w:highlight w:val="yellow"/>
                <w:lang w:val="en-US" w:eastAsia="zh-CN" w:bidi="ar-SA"/>
              </w:rPr>
              <w:t>3、太湖保护相关文件相符性分析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color w:val="auto"/>
                <w:spacing w:val="0"/>
                <w:sz w:val="24"/>
                <w:szCs w:val="24"/>
                <w:highlight w:val="yellow"/>
              </w:rPr>
              <w:t>本项目属于太湖流域，</w:t>
            </w:r>
            <w:r>
              <w:rPr>
                <w:rFonts w:hint="eastAsia"/>
                <w:color w:val="auto"/>
                <w:spacing w:val="0"/>
                <w:sz w:val="24"/>
                <w:szCs w:val="24"/>
                <w:highlight w:val="yellow"/>
              </w:rPr>
              <w:t>西北侧</w:t>
            </w:r>
            <w:r>
              <w:rPr>
                <w:color w:val="auto"/>
                <w:spacing w:val="0"/>
                <w:sz w:val="24"/>
                <w:szCs w:val="24"/>
                <w:highlight w:val="yellow"/>
              </w:rPr>
              <w:t>距离太湖约</w:t>
            </w:r>
            <w:r>
              <w:rPr>
                <w:rFonts w:hint="eastAsia"/>
                <w:color w:val="auto"/>
                <w:spacing w:val="0"/>
                <w:sz w:val="24"/>
                <w:szCs w:val="24"/>
                <w:highlight w:val="yellow"/>
                <w:lang w:val="en-US" w:eastAsia="zh-CN"/>
              </w:rPr>
              <w:t>4.9</w:t>
            </w:r>
            <w:r>
              <w:rPr>
                <w:rFonts w:hint="eastAsia"/>
                <w:color w:val="auto"/>
                <w:spacing w:val="0"/>
                <w:sz w:val="24"/>
                <w:szCs w:val="24"/>
                <w:highlight w:val="yellow"/>
              </w:rPr>
              <w:t>k</w:t>
            </w:r>
            <w:r>
              <w:rPr>
                <w:rFonts w:hint="eastAsia"/>
                <w:color w:val="auto"/>
                <w:spacing w:val="0"/>
                <w:sz w:val="24"/>
                <w:szCs w:val="24"/>
                <w:highlight w:val="yellow"/>
                <w:lang w:val="en-US" w:eastAsia="zh-CN"/>
              </w:rPr>
              <w:t>m，</w:t>
            </w:r>
            <w:r>
              <w:rPr>
                <w:rFonts w:hint="eastAsia" w:ascii="Times New Roman" w:hAnsi="Times New Roman" w:eastAsia="宋体" w:cs="Times New Roman"/>
                <w:color w:val="auto"/>
                <w:spacing w:val="0"/>
                <w:sz w:val="24"/>
                <w:szCs w:val="24"/>
                <w:highlight w:val="yellow"/>
                <w:lang w:val="en-US" w:eastAsia="zh-CN"/>
              </w:rPr>
              <w:t>项目周边不涉及入湖河道</w:t>
            </w:r>
            <w:r>
              <w:rPr>
                <w:color w:val="auto"/>
                <w:spacing w:val="0"/>
                <w:sz w:val="24"/>
                <w:szCs w:val="24"/>
                <w:highlight w:val="yellow"/>
              </w:rPr>
              <w:t>，</w:t>
            </w:r>
            <w:r>
              <w:rPr>
                <w:rFonts w:hint="eastAsia"/>
                <w:color w:val="auto"/>
                <w:spacing w:val="0"/>
                <w:sz w:val="24"/>
                <w:szCs w:val="24"/>
                <w:highlight w:val="yellow"/>
                <w:lang w:val="en-US" w:eastAsia="zh-CN"/>
              </w:rPr>
              <w:t>对照</w:t>
            </w:r>
            <w:r>
              <w:rPr>
                <w:color w:val="auto"/>
                <w:spacing w:val="0"/>
                <w:sz w:val="24"/>
                <w:szCs w:val="24"/>
                <w:highlight w:val="yellow"/>
              </w:rPr>
              <w:t>《江苏省太湖水污染防治条例》（20</w:t>
            </w:r>
            <w:r>
              <w:rPr>
                <w:rFonts w:hint="eastAsia"/>
                <w:color w:val="auto"/>
                <w:spacing w:val="0"/>
                <w:sz w:val="24"/>
                <w:szCs w:val="24"/>
                <w:highlight w:val="yellow"/>
                <w:lang w:val="en-US" w:eastAsia="zh-CN"/>
              </w:rPr>
              <w:t>21</w:t>
            </w:r>
            <w:r>
              <w:rPr>
                <w:color w:val="auto"/>
                <w:spacing w:val="0"/>
                <w:sz w:val="24"/>
                <w:szCs w:val="24"/>
                <w:highlight w:val="yellow"/>
              </w:rPr>
              <w:t>年修订</w:t>
            </w:r>
            <w:r>
              <w:rPr>
                <w:rFonts w:ascii="Times New Roman" w:hAnsi="Times New Roman" w:eastAsia="宋体" w:cs="Times New Roman"/>
                <w:color w:val="auto"/>
                <w:spacing w:val="0"/>
                <w:sz w:val="24"/>
                <w:szCs w:val="24"/>
                <w:highlight w:val="yellow"/>
              </w:rPr>
              <w:t>）</w:t>
            </w:r>
            <w:r>
              <w:rPr>
                <w:rFonts w:hint="eastAsia" w:ascii="Times New Roman" w:hAnsi="Times New Roman" w:eastAsia="宋体" w:cs="Times New Roman"/>
                <w:color w:val="auto"/>
                <w:spacing w:val="0"/>
                <w:sz w:val="24"/>
                <w:szCs w:val="24"/>
                <w:highlight w:val="yellow"/>
                <w:lang w:eastAsia="zh-CN"/>
              </w:rPr>
              <w:t>：“</w:t>
            </w:r>
            <w:r>
              <w:rPr>
                <w:rFonts w:hint="eastAsia" w:ascii="Times New Roman" w:hAnsi="Times New Roman" w:eastAsia="宋体" w:cs="Times New Roman"/>
                <w:color w:val="auto"/>
                <w:spacing w:val="0"/>
                <w:sz w:val="24"/>
                <w:szCs w:val="24"/>
                <w:highlight w:val="yellow"/>
              </w:rPr>
              <w:t>太湖流域实行分级保护，划分为三级保护区：太湖湖体、沿湖岸五公里区域、入湖河道上溯十公里以及沿岸两侧各一公里范围为一级保护区；主要入湖河道上溯十公里至五十公里以及沿岸两侧各一公里范围为二级保护区；其他地区为三级保护区。</w:t>
            </w:r>
            <w:r>
              <w:rPr>
                <w:rFonts w:hint="eastAsia" w:ascii="Times New Roman" w:hAnsi="Times New Roman" w:eastAsia="宋体" w:cs="Times New Roman"/>
                <w:color w:val="auto"/>
                <w:spacing w:val="0"/>
                <w:sz w:val="24"/>
                <w:szCs w:val="24"/>
                <w:highlight w:val="yellow"/>
                <w:lang w:eastAsia="zh-CN"/>
              </w:rPr>
              <w:t>”，</w:t>
            </w:r>
            <w:r>
              <w:rPr>
                <w:rFonts w:hint="eastAsia" w:ascii="Times New Roman" w:hAnsi="Times New Roman" w:eastAsia="宋体" w:cs="Times New Roman"/>
                <w:color w:val="auto"/>
                <w:spacing w:val="0"/>
                <w:sz w:val="24"/>
                <w:szCs w:val="24"/>
                <w:highlight w:val="yellow"/>
                <w:lang w:val="en-US" w:eastAsia="zh-CN"/>
              </w:rPr>
              <w:t>故本项目所在位置</w:t>
            </w:r>
            <w:r>
              <w:rPr>
                <w:rFonts w:hint="eastAsia" w:ascii="Times New Roman" w:hAnsi="Times New Roman" w:eastAsia="宋体" w:cs="Times New Roman"/>
                <w:color w:val="auto"/>
                <w:spacing w:val="0"/>
                <w:sz w:val="24"/>
                <w:szCs w:val="24"/>
                <w:highlight w:val="yellow"/>
              </w:rPr>
              <w:t>属</w:t>
            </w:r>
            <w:r>
              <w:rPr>
                <w:rFonts w:hint="eastAsia"/>
                <w:color w:val="auto"/>
                <w:spacing w:val="0"/>
                <w:sz w:val="24"/>
                <w:szCs w:val="24"/>
                <w:highlight w:val="yellow"/>
              </w:rPr>
              <w:t>于太湖</w:t>
            </w:r>
            <w:r>
              <w:rPr>
                <w:rFonts w:hint="eastAsia"/>
                <w:color w:val="auto"/>
                <w:spacing w:val="0"/>
                <w:sz w:val="24"/>
                <w:szCs w:val="24"/>
                <w:highlight w:val="yellow"/>
                <w:lang w:val="en-US" w:eastAsia="zh-CN"/>
              </w:rPr>
              <w:t>一</w:t>
            </w:r>
            <w:r>
              <w:rPr>
                <w:rFonts w:hint="eastAsia"/>
                <w:color w:val="auto"/>
                <w:spacing w:val="0"/>
                <w:sz w:val="24"/>
                <w:szCs w:val="24"/>
                <w:highlight w:val="yellow"/>
              </w:rPr>
              <w:t>级保护区</w:t>
            </w:r>
            <w:r>
              <w:rPr>
                <w:rFonts w:hint="eastAsia"/>
                <w:color w:val="auto"/>
                <w:spacing w:val="0"/>
                <w:sz w:val="24"/>
                <w:szCs w:val="24"/>
                <w:highlight w:val="yellow"/>
                <w:lang w:eastAsia="zh-CN"/>
              </w:rPr>
              <w:t>，</w:t>
            </w:r>
            <w:r>
              <w:rPr>
                <w:color w:val="auto"/>
                <w:spacing w:val="0"/>
                <w:sz w:val="24"/>
                <w:szCs w:val="24"/>
                <w:highlight w:val="yellow"/>
              </w:rPr>
              <w:t>与《江苏省太湖水污染防治条例》（20</w:t>
            </w:r>
            <w:r>
              <w:rPr>
                <w:rFonts w:hint="eastAsia"/>
                <w:color w:val="auto"/>
                <w:spacing w:val="0"/>
                <w:sz w:val="24"/>
                <w:szCs w:val="24"/>
                <w:highlight w:val="yellow"/>
                <w:lang w:val="en-US" w:eastAsia="zh-CN"/>
              </w:rPr>
              <w:t>21</w:t>
            </w:r>
            <w:r>
              <w:rPr>
                <w:color w:val="auto"/>
                <w:spacing w:val="0"/>
                <w:sz w:val="24"/>
                <w:szCs w:val="24"/>
                <w:highlight w:val="yellow"/>
              </w:rPr>
              <w:t>年修订）相符性分析见表1-</w:t>
            </w:r>
            <w:r>
              <w:rPr>
                <w:rFonts w:hint="eastAsia"/>
                <w:color w:val="auto"/>
                <w:spacing w:val="0"/>
                <w:sz w:val="24"/>
                <w:szCs w:val="24"/>
                <w:highlight w:val="yellow"/>
                <w:lang w:val="en-US" w:eastAsia="zh-CN"/>
              </w:rPr>
              <w:t>8</w:t>
            </w:r>
            <w:r>
              <w:rPr>
                <w:color w:val="auto"/>
                <w:spacing w:val="0"/>
                <w:sz w:val="24"/>
                <w:szCs w:val="24"/>
                <w:highlight w:val="yellow"/>
              </w:rPr>
              <w:t>。</w:t>
            </w:r>
          </w:p>
          <w:p>
            <w:pPr>
              <w:pStyle w:val="61"/>
              <w:bidi w:val="0"/>
              <w:rPr>
                <w:rFonts w:hint="eastAsia" w:ascii="Times New Roman" w:hAnsi="Times New Roman" w:eastAsia="宋体" w:cs="Times New Roman"/>
                <w:color w:val="auto"/>
                <w:spacing w:val="0"/>
                <w:highlight w:val="yellow"/>
                <w:lang w:val="en-US" w:eastAsia="zh-CN"/>
              </w:rPr>
            </w:pPr>
          </w:p>
          <w:p>
            <w:pPr>
              <w:pStyle w:val="61"/>
              <w:bidi w:val="0"/>
              <w:rPr>
                <w:ins w:id="0" w:author="良木" w:date="2021-11-08T11:40:00Z"/>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表1-8    与《江苏省太湖水污染防治条例》相符性</w:t>
            </w:r>
          </w:p>
          <w:tbl>
            <w:tblPr>
              <w:tblStyle w:val="20"/>
              <w:tblW w:w="831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764"/>
              <w:gridCol w:w="2196"/>
              <w:gridCol w:w="6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1" w:author="良木" w:date="2021-11-08T11:40:00Z"/>
              </w:trPr>
              <w:tc>
                <w:tcPr>
                  <w:tcW w:w="687" w:type="dxa"/>
                  <w:tcBorders>
                    <w:top w:val="single" w:color="auto" w:sz="12" w:space="0"/>
                  </w:tcBorders>
                  <w:noWrap w:val="0"/>
                  <w:vAlign w:val="center"/>
                </w:tcPr>
                <w:p>
                  <w:pPr>
                    <w:pStyle w:val="60"/>
                    <w:spacing w:before="48" w:after="48"/>
                    <w:jc w:val="center"/>
                    <w:rPr>
                      <w:ins w:id="2"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序号</w:t>
                  </w:r>
                </w:p>
              </w:tc>
              <w:tc>
                <w:tcPr>
                  <w:tcW w:w="4764" w:type="dxa"/>
                  <w:tcBorders>
                    <w:top w:val="single" w:color="auto" w:sz="12" w:space="0"/>
                  </w:tcBorders>
                  <w:noWrap w:val="0"/>
                  <w:vAlign w:val="center"/>
                </w:tcPr>
                <w:p>
                  <w:pPr>
                    <w:pStyle w:val="60"/>
                    <w:spacing w:before="48" w:after="48"/>
                    <w:jc w:val="center"/>
                    <w:rPr>
                      <w:ins w:id="3"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要求</w:t>
                  </w:r>
                </w:p>
              </w:tc>
              <w:tc>
                <w:tcPr>
                  <w:tcW w:w="2196" w:type="dxa"/>
                  <w:tcBorders>
                    <w:top w:val="single" w:color="auto" w:sz="12" w:space="0"/>
                  </w:tcBorders>
                  <w:noWrap w:val="0"/>
                  <w:vAlign w:val="center"/>
                </w:tcPr>
                <w:p>
                  <w:pPr>
                    <w:pStyle w:val="60"/>
                    <w:spacing w:before="48" w:after="48"/>
                    <w:jc w:val="center"/>
                    <w:rPr>
                      <w:ins w:id="4"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本项目情况</w:t>
                  </w:r>
                </w:p>
              </w:tc>
              <w:tc>
                <w:tcPr>
                  <w:tcW w:w="669" w:type="dxa"/>
                  <w:tcBorders>
                    <w:top w:val="single" w:color="auto" w:sz="12" w:space="0"/>
                  </w:tcBorders>
                  <w:noWrap w:val="0"/>
                  <w:vAlign w:val="center"/>
                </w:tcPr>
                <w:p>
                  <w:pPr>
                    <w:pStyle w:val="60"/>
                    <w:spacing w:before="48" w:after="48"/>
                    <w:jc w:val="center"/>
                    <w:rPr>
                      <w:ins w:id="5"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6" w:author="良木" w:date="2021-11-08T11:40:00Z"/>
              </w:trPr>
              <w:tc>
                <w:tcPr>
                  <w:tcW w:w="687" w:type="dxa"/>
                  <w:noWrap w:val="0"/>
                  <w:vAlign w:val="center"/>
                </w:tcPr>
                <w:p>
                  <w:pPr>
                    <w:pStyle w:val="60"/>
                    <w:spacing w:before="48" w:after="48"/>
                    <w:jc w:val="center"/>
                    <w:rPr>
                      <w:ins w:id="7"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第十六条</w:t>
                  </w: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在太湖流域新建、改建、扩建可能产生水污染的建设项目，应当依法进行环境影响评价。建设项目的环境影响报告书、报告表未经有审批权的生态环境主管部门审查或者审查后未予批准的，建设单位不得开工建设。环境影响登记表实行备案管理。</w:t>
                  </w:r>
                </w:p>
                <w:p>
                  <w:pPr>
                    <w:pStyle w:val="60"/>
                    <w:spacing w:before="48" w:after="48"/>
                    <w:jc w:val="center"/>
                    <w:rPr>
                      <w:ins w:id="8"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在太湖流域江河、湖泊新设、改设或者扩大排污口，应当按照国家有关规定报经有管辖权的生态环境主管部门或者流域生态环境监督管理机构同意；涉及通航、渔业水域的，生态环境主管部门在审批环境影响评价文件时，应当征求交通运输、农业农村部门的意见。对未达到水质目标的水功能区，除污水集中处理设施排污口外，应当严格控制新设、改设或者扩大排污口。</w:t>
                  </w:r>
                </w:p>
              </w:tc>
              <w:tc>
                <w:tcPr>
                  <w:tcW w:w="2196" w:type="dxa"/>
                  <w:noWrap w:val="0"/>
                  <w:vAlign w:val="center"/>
                </w:tcPr>
                <w:p>
                  <w:pPr>
                    <w:pStyle w:val="60"/>
                    <w:spacing w:before="48" w:after="48"/>
                    <w:jc w:val="center"/>
                    <w:rPr>
                      <w:ins w:id="9"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本项目已按要求进行申报进行影响评价报告表，本项目不涉及新设、改设或扩大排放口的项目</w:t>
                  </w:r>
                  <w:r>
                    <w:rPr>
                      <w:rFonts w:hint="eastAsia" w:ascii="Times New Roman" w:hAnsi="Times New Roman" w:cs="Times New Roman"/>
                      <w:color w:val="auto"/>
                      <w:spacing w:val="0"/>
                      <w:kern w:val="2"/>
                      <w:sz w:val="21"/>
                      <w:szCs w:val="24"/>
                      <w:highlight w:val="yellow"/>
                      <w:lang w:val="en-US" w:eastAsia="zh-CN" w:bidi="ar-SA"/>
                    </w:rPr>
                    <w:t>。</w:t>
                  </w:r>
                </w:p>
              </w:tc>
              <w:tc>
                <w:tcPr>
                  <w:tcW w:w="669" w:type="dxa"/>
                  <w:noWrap w:val="0"/>
                  <w:vAlign w:val="center"/>
                </w:tcPr>
                <w:p>
                  <w:pPr>
                    <w:pStyle w:val="60"/>
                    <w:spacing w:before="48" w:after="48"/>
                    <w:jc w:val="center"/>
                    <w:rPr>
                      <w:ins w:id="10"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11" w:author="良木" w:date="2021-11-08T11:40:00Z"/>
              </w:trPr>
              <w:tc>
                <w:tcPr>
                  <w:tcW w:w="687" w:type="dxa"/>
                  <w:vMerge w:val="restart"/>
                  <w:noWrap w:val="0"/>
                  <w:vAlign w:val="center"/>
                </w:tcPr>
                <w:p>
                  <w:pPr>
                    <w:pStyle w:val="60"/>
                    <w:spacing w:before="48" w:after="48"/>
                    <w:jc w:val="center"/>
                    <w:rPr>
                      <w:ins w:id="12"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第十九条</w:t>
                  </w:r>
                </w:p>
              </w:tc>
              <w:tc>
                <w:tcPr>
                  <w:tcW w:w="4764" w:type="dxa"/>
                  <w:noWrap w:val="0"/>
                  <w:vAlign w:val="center"/>
                </w:tcPr>
                <w:p>
                  <w:pPr>
                    <w:pStyle w:val="60"/>
                    <w:spacing w:before="48" w:after="48"/>
                    <w:jc w:val="center"/>
                    <w:rPr>
                      <w:ins w:id="13"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除污染治理项目外，对太湖流域下列区域范围内新建、改建、扩建可能产生污染的建设项目的环境影响评价文件，有审批权的生态环境主管部门暂停受理，已经受理的暂停作出审批决定：（一）水功能区水质未达到规定标准的；</w:t>
                  </w:r>
                </w:p>
              </w:tc>
              <w:tc>
                <w:tcPr>
                  <w:tcW w:w="2196" w:type="dxa"/>
                  <w:noWrap w:val="0"/>
                  <w:vAlign w:val="center"/>
                </w:tcPr>
                <w:p>
                  <w:pPr>
                    <w:pStyle w:val="60"/>
                    <w:spacing w:before="48" w:after="48"/>
                    <w:jc w:val="center"/>
                    <w:rPr>
                      <w:ins w:id="14" w:author="良木" w:date="2021-11-08T11:40:00Z"/>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ins w:id="15"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16" w:author="良木" w:date="2021-11-08T11:40:00Z"/>
              </w:trPr>
              <w:tc>
                <w:tcPr>
                  <w:tcW w:w="687" w:type="dxa"/>
                  <w:vMerge w:val="continue"/>
                  <w:noWrap w:val="0"/>
                  <w:vAlign w:val="center"/>
                </w:tcPr>
                <w:p>
                  <w:pPr>
                    <w:pStyle w:val="60"/>
                    <w:spacing w:before="48" w:after="48"/>
                    <w:jc w:val="center"/>
                    <w:rPr>
                      <w:ins w:id="17" w:author="良木" w:date="2021-11-08T11:40:00Z"/>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ins w:id="18"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（二）跨行政区域河流交界断面水质未达到控制目标的；</w:t>
                  </w:r>
                </w:p>
              </w:tc>
              <w:tc>
                <w:tcPr>
                  <w:tcW w:w="2196" w:type="dxa"/>
                  <w:noWrap w:val="0"/>
                  <w:vAlign w:val="center"/>
                </w:tcPr>
                <w:p>
                  <w:pPr>
                    <w:pStyle w:val="60"/>
                    <w:spacing w:before="48" w:after="48"/>
                    <w:jc w:val="center"/>
                    <w:rPr>
                      <w:ins w:id="19"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ins w:id="20"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21" w:author="良木" w:date="2021-11-08T11:40:00Z"/>
              </w:trPr>
              <w:tc>
                <w:tcPr>
                  <w:tcW w:w="687" w:type="dxa"/>
                  <w:vMerge w:val="continue"/>
                  <w:noWrap w:val="0"/>
                  <w:vAlign w:val="center"/>
                </w:tcPr>
                <w:p>
                  <w:pPr>
                    <w:pStyle w:val="60"/>
                    <w:spacing w:before="48" w:after="48"/>
                    <w:jc w:val="center"/>
                    <w:rPr>
                      <w:ins w:id="22" w:author="良木" w:date="2021-11-08T11:40:00Z"/>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ins w:id="23"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（三）排污总量超过控制指标的；</w:t>
                  </w:r>
                </w:p>
              </w:tc>
              <w:tc>
                <w:tcPr>
                  <w:tcW w:w="2196" w:type="dxa"/>
                  <w:noWrap w:val="0"/>
                  <w:vAlign w:val="center"/>
                </w:tcPr>
                <w:p>
                  <w:pPr>
                    <w:pStyle w:val="60"/>
                    <w:spacing w:before="48" w:after="48"/>
                    <w:jc w:val="center"/>
                    <w:rPr>
                      <w:ins w:id="24"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ins w:id="25"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26" w:author="良木" w:date="2021-11-08T11:40:00Z"/>
              </w:trPr>
              <w:tc>
                <w:tcPr>
                  <w:tcW w:w="687" w:type="dxa"/>
                  <w:vMerge w:val="continue"/>
                  <w:noWrap w:val="0"/>
                  <w:vAlign w:val="center"/>
                </w:tcPr>
                <w:p>
                  <w:pPr>
                    <w:pStyle w:val="60"/>
                    <w:spacing w:before="48" w:after="48"/>
                    <w:jc w:val="center"/>
                    <w:rPr>
                      <w:ins w:id="27" w:author="良木" w:date="2021-11-08T11:40:00Z"/>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ins w:id="28"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（四）未按时完成淘汰落后产能任务的；</w:t>
                  </w:r>
                </w:p>
              </w:tc>
              <w:tc>
                <w:tcPr>
                  <w:tcW w:w="2196" w:type="dxa"/>
                  <w:noWrap w:val="0"/>
                  <w:vAlign w:val="center"/>
                </w:tcPr>
                <w:p>
                  <w:pPr>
                    <w:pStyle w:val="60"/>
                    <w:spacing w:before="48" w:after="48"/>
                    <w:jc w:val="center"/>
                    <w:rPr>
                      <w:ins w:id="29"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ins w:id="30"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31" w:author="良木" w:date="2021-11-08T11:40:00Z"/>
              </w:trPr>
              <w:tc>
                <w:tcPr>
                  <w:tcW w:w="687" w:type="dxa"/>
                  <w:vMerge w:val="continue"/>
                  <w:noWrap w:val="0"/>
                  <w:vAlign w:val="center"/>
                </w:tcPr>
                <w:p>
                  <w:pPr>
                    <w:pStyle w:val="60"/>
                    <w:spacing w:before="48" w:after="48"/>
                    <w:jc w:val="center"/>
                    <w:rPr>
                      <w:ins w:id="32" w:author="良木" w:date="2021-11-08T11:40:00Z"/>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ins w:id="33"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（五）未按计划完成主要污染物减排任务的；</w:t>
                  </w:r>
                </w:p>
              </w:tc>
              <w:tc>
                <w:tcPr>
                  <w:tcW w:w="2196" w:type="dxa"/>
                  <w:noWrap w:val="0"/>
                  <w:vAlign w:val="center"/>
                </w:tcPr>
                <w:p>
                  <w:pPr>
                    <w:pStyle w:val="60"/>
                    <w:spacing w:before="48" w:after="48"/>
                    <w:jc w:val="center"/>
                    <w:rPr>
                      <w:ins w:id="34"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ins w:id="35"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36" w:author="良木" w:date="2021-11-08T11:40:00Z"/>
              </w:trPr>
              <w:tc>
                <w:tcPr>
                  <w:tcW w:w="687" w:type="dxa"/>
                  <w:vMerge w:val="continue"/>
                  <w:noWrap w:val="0"/>
                  <w:vAlign w:val="center"/>
                </w:tcPr>
                <w:p>
                  <w:pPr>
                    <w:pStyle w:val="60"/>
                    <w:spacing w:before="48" w:after="48"/>
                    <w:jc w:val="center"/>
                    <w:rPr>
                      <w:ins w:id="37" w:author="良木" w:date="2021-11-08T11:40:00Z"/>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ins w:id="38"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（六）城市污水处理设施建设和运行不符合国家和省有关节能减排要求的；</w:t>
                  </w:r>
                </w:p>
              </w:tc>
              <w:tc>
                <w:tcPr>
                  <w:tcW w:w="2196" w:type="dxa"/>
                  <w:noWrap w:val="0"/>
                  <w:vAlign w:val="center"/>
                </w:tcPr>
                <w:p>
                  <w:pPr>
                    <w:pStyle w:val="60"/>
                    <w:spacing w:before="48" w:after="48"/>
                    <w:jc w:val="center"/>
                    <w:rPr>
                      <w:ins w:id="39"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ins w:id="40" w:author="良木" w:date="2021-11-08T11:40:00Z"/>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（七）违法违规审批造成严重后果的；</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（八）存在其他严重环境违法行为的。</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pPr>
                    <w:pStyle w:val="60"/>
                    <w:spacing w:before="48" w:after="48"/>
                    <w:jc w:val="center"/>
                    <w:rPr>
                      <w:rFonts w:hint="default"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第三十五条</w:t>
                  </w: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对工艺落后、污染严重、不能稳定达标的直接或者间接向水体排放污染物的化工、医药、冶金、印染、造纸、电镀等重污染企业，太湖流域市、县（市、区）人民政府应当予以关闭、淘汰。</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本项目不涉及化工、医药、冶金、印染、造纸、电镀等重污染企业</w:t>
                  </w:r>
                  <w:r>
                    <w:rPr>
                      <w:rFonts w:hint="eastAsia" w:ascii="Times New Roman" w:hAnsi="Times New Roman" w:cs="Times New Roman"/>
                      <w:color w:val="auto"/>
                      <w:spacing w:val="0"/>
                      <w:kern w:val="2"/>
                      <w:sz w:val="21"/>
                      <w:szCs w:val="24"/>
                      <w:highlight w:val="yellow"/>
                      <w:lang w:val="en-US" w:eastAsia="zh-CN" w:bidi="ar-SA"/>
                    </w:rPr>
                    <w:t>。</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第四十三条</w:t>
                  </w: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太湖流域一、二、三级保护区禁止下列行为：（一）新建、改建、扩建化学制浆造纸、制革、酿造、染料、印染、电镀以及其他排放含磷、氮等污染物的企业和项目，城镇污水集中处理等环境基础设施项目和第四十六条规定的情形除外；</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本项目不属于化学制浆造纸、制革、酿造、染料、印染、电镀以及其它排放含磷、氮等污染物的企业和项目</w:t>
                  </w:r>
                  <w:r>
                    <w:rPr>
                      <w:rFonts w:hint="eastAsia" w:ascii="Times New Roman" w:hAnsi="Times New Roman" w:cs="Times New Roman"/>
                      <w:color w:val="auto"/>
                      <w:spacing w:val="0"/>
                      <w:kern w:val="2"/>
                      <w:sz w:val="21"/>
                      <w:szCs w:val="24"/>
                      <w:highlight w:val="yellow"/>
                      <w:lang w:val="en-US" w:eastAsia="zh-CN" w:bidi="ar-SA"/>
                    </w:rPr>
                    <w:t>。</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（二）销售、使用含磷洗涤用品；</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（三）向水体排放或者倾倒油类、酸液、碱液、剧毒废渣废液、含放射性废渣废液、含病原体污水、工业废渣以及其他废弃物；</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（四）在水体清洗装贮过油类或者有毒有害污染物的车辆、船舶和容器等；</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（五）使用农药等有毒物毒杀水生生物；</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（六）向水体直接排放人畜粪便、倾倒垃圾；</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（七）围湖造地；</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（八）违法开山采石，或者进行破坏林木、植被、水生生物的活动；</w:t>
                  </w:r>
                </w:p>
              </w:tc>
              <w:tc>
                <w:tcPr>
                  <w:tcW w:w="2196"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p>
              </w:tc>
              <w:tc>
                <w:tcPr>
                  <w:tcW w:w="4764"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（九）法律、法规禁止的其他行为。</w:t>
                  </w:r>
                </w:p>
              </w:tc>
              <w:tc>
                <w:tcPr>
                  <w:tcW w:w="2196"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不涉及</w:t>
                  </w:r>
                </w:p>
              </w:tc>
              <w:tc>
                <w:tcPr>
                  <w:tcW w:w="669"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kern w:val="2"/>
                      <w:sz w:val="21"/>
                      <w:szCs w:val="24"/>
                      <w:highlight w:val="yellow"/>
                      <w:lang w:val="en-US" w:eastAsia="zh-CN" w:bidi="ar-SA"/>
                    </w:rPr>
                  </w:pPr>
                  <w:r>
                    <w:rPr>
                      <w:rFonts w:hint="eastAsia" w:ascii="Times New Roman" w:hAnsi="Times New Roman" w:eastAsia="宋体" w:cs="Times New Roman"/>
                      <w:color w:val="auto"/>
                      <w:spacing w:val="0"/>
                      <w:kern w:val="2"/>
                      <w:sz w:val="21"/>
                      <w:szCs w:val="24"/>
                      <w:highlight w:val="yellow"/>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ascii="Times New Roman" w:hAnsi="Times New Roman" w:eastAsia="宋体" w:cs="Times New Roman"/>
                <w:color w:val="auto"/>
                <w:spacing w:val="0"/>
                <w:sz w:val="24"/>
                <w:szCs w:val="24"/>
                <w:highlight w:val="yellow"/>
              </w:rPr>
            </w:pPr>
            <w:r>
              <w:rPr>
                <w:color w:val="auto"/>
                <w:spacing w:val="0"/>
                <w:sz w:val="24"/>
                <w:szCs w:val="24"/>
                <w:highlight w:val="yellow"/>
              </w:rPr>
              <w:t>本项目属于太湖流域，</w:t>
            </w:r>
            <w:r>
              <w:rPr>
                <w:rFonts w:hint="eastAsia"/>
                <w:color w:val="auto"/>
                <w:spacing w:val="0"/>
                <w:sz w:val="24"/>
                <w:szCs w:val="24"/>
                <w:highlight w:val="yellow"/>
              </w:rPr>
              <w:t>西北侧</w:t>
            </w:r>
            <w:r>
              <w:rPr>
                <w:color w:val="auto"/>
                <w:spacing w:val="0"/>
                <w:sz w:val="24"/>
                <w:szCs w:val="24"/>
                <w:highlight w:val="yellow"/>
              </w:rPr>
              <w:t>距离太湖约</w:t>
            </w:r>
            <w:r>
              <w:rPr>
                <w:rFonts w:hint="eastAsia"/>
                <w:color w:val="auto"/>
                <w:spacing w:val="0"/>
                <w:sz w:val="24"/>
                <w:szCs w:val="24"/>
                <w:highlight w:val="yellow"/>
                <w:lang w:val="en-US" w:eastAsia="zh-CN"/>
              </w:rPr>
              <w:t>4.9</w:t>
            </w:r>
            <w:r>
              <w:rPr>
                <w:rFonts w:hint="eastAsia"/>
                <w:color w:val="auto"/>
                <w:spacing w:val="0"/>
                <w:sz w:val="24"/>
                <w:szCs w:val="24"/>
                <w:highlight w:val="yellow"/>
              </w:rPr>
              <w:t>k</w:t>
            </w:r>
            <w:r>
              <w:rPr>
                <w:rFonts w:hint="eastAsia"/>
                <w:color w:val="auto"/>
                <w:spacing w:val="0"/>
                <w:sz w:val="24"/>
                <w:szCs w:val="24"/>
                <w:highlight w:val="yellow"/>
                <w:lang w:val="en-US" w:eastAsia="zh-CN"/>
              </w:rPr>
              <w:t>m，</w:t>
            </w:r>
            <w:r>
              <w:rPr>
                <w:rFonts w:hint="eastAsia" w:ascii="Times New Roman" w:hAnsi="Times New Roman" w:eastAsia="宋体" w:cs="Times New Roman"/>
                <w:color w:val="auto"/>
                <w:spacing w:val="0"/>
                <w:sz w:val="24"/>
                <w:szCs w:val="24"/>
                <w:highlight w:val="yellow"/>
                <w:lang w:val="en-US" w:eastAsia="zh-CN"/>
              </w:rPr>
              <w:t>项目周边不涉及入湖河道</w:t>
            </w:r>
            <w:r>
              <w:rPr>
                <w:color w:val="auto"/>
                <w:spacing w:val="0"/>
                <w:sz w:val="24"/>
                <w:szCs w:val="24"/>
                <w:highlight w:val="yellow"/>
              </w:rPr>
              <w:t>，</w:t>
            </w:r>
            <w:r>
              <w:rPr>
                <w:rFonts w:hint="eastAsia"/>
                <w:color w:val="auto"/>
                <w:spacing w:val="0"/>
                <w:sz w:val="24"/>
                <w:szCs w:val="24"/>
                <w:highlight w:val="yellow"/>
                <w:lang w:val="en-US" w:eastAsia="zh-CN"/>
              </w:rPr>
              <w:t>对照</w:t>
            </w:r>
            <w:r>
              <w:rPr>
                <w:color w:val="auto"/>
                <w:spacing w:val="0"/>
                <w:sz w:val="24"/>
                <w:szCs w:val="24"/>
                <w:highlight w:val="yellow"/>
              </w:rPr>
              <w:t>《江苏省太湖水污染防治条例》（20</w:t>
            </w:r>
            <w:r>
              <w:rPr>
                <w:rFonts w:hint="eastAsia"/>
                <w:color w:val="auto"/>
                <w:spacing w:val="0"/>
                <w:sz w:val="24"/>
                <w:szCs w:val="24"/>
                <w:highlight w:val="yellow"/>
                <w:lang w:val="en-US" w:eastAsia="zh-CN"/>
              </w:rPr>
              <w:t>21</w:t>
            </w:r>
            <w:r>
              <w:rPr>
                <w:color w:val="auto"/>
                <w:spacing w:val="0"/>
                <w:sz w:val="24"/>
                <w:szCs w:val="24"/>
                <w:highlight w:val="yellow"/>
              </w:rPr>
              <w:t>年修订</w:t>
            </w:r>
            <w:r>
              <w:rPr>
                <w:rFonts w:ascii="Times New Roman" w:hAnsi="Times New Roman" w:eastAsia="宋体" w:cs="Times New Roman"/>
                <w:color w:val="auto"/>
                <w:spacing w:val="0"/>
                <w:sz w:val="24"/>
                <w:szCs w:val="24"/>
                <w:highlight w:val="yellow"/>
              </w:rPr>
              <w:t>）</w:t>
            </w:r>
            <w:r>
              <w:rPr>
                <w:rFonts w:hint="eastAsia" w:ascii="Times New Roman" w:hAnsi="Times New Roman" w:eastAsia="宋体" w:cs="Times New Roman"/>
                <w:color w:val="auto"/>
                <w:spacing w:val="0"/>
                <w:sz w:val="24"/>
                <w:szCs w:val="24"/>
                <w:highlight w:val="yellow"/>
                <w:lang w:eastAsia="zh-CN"/>
              </w:rPr>
              <w:t>：“</w:t>
            </w:r>
            <w:r>
              <w:rPr>
                <w:rFonts w:hint="eastAsia" w:ascii="Times New Roman" w:hAnsi="Times New Roman" w:eastAsia="宋体" w:cs="Times New Roman"/>
                <w:color w:val="auto"/>
                <w:spacing w:val="0"/>
                <w:sz w:val="24"/>
                <w:szCs w:val="24"/>
                <w:highlight w:val="yellow"/>
              </w:rPr>
              <w:t>太湖流域实行分级保护，划分为三级保护区：太湖湖体、沿湖岸五公里区域、入湖河道上溯十公里以及沿岸两侧各一公里范围为一级保护区；主要入湖河道上溯十公里至五十公里以及沿岸两侧各一公里范围为二级保护区；其他地区为三级保护区。</w:t>
            </w:r>
            <w:r>
              <w:rPr>
                <w:rFonts w:hint="eastAsia" w:ascii="Times New Roman" w:hAnsi="Times New Roman" w:eastAsia="宋体" w:cs="Times New Roman"/>
                <w:color w:val="auto"/>
                <w:spacing w:val="0"/>
                <w:sz w:val="24"/>
                <w:szCs w:val="24"/>
                <w:highlight w:val="yellow"/>
                <w:lang w:eastAsia="zh-CN"/>
              </w:rPr>
              <w:t>”，</w:t>
            </w:r>
            <w:r>
              <w:rPr>
                <w:rFonts w:hint="eastAsia" w:ascii="Times New Roman" w:hAnsi="Times New Roman" w:eastAsia="宋体" w:cs="Times New Roman"/>
                <w:color w:val="auto"/>
                <w:spacing w:val="0"/>
                <w:sz w:val="24"/>
                <w:szCs w:val="24"/>
                <w:highlight w:val="yellow"/>
                <w:lang w:val="en-US" w:eastAsia="zh-CN"/>
              </w:rPr>
              <w:t>故本项目所在位置</w:t>
            </w:r>
            <w:r>
              <w:rPr>
                <w:rFonts w:hint="eastAsia" w:ascii="Times New Roman" w:hAnsi="Times New Roman" w:eastAsia="宋体" w:cs="Times New Roman"/>
                <w:color w:val="auto"/>
                <w:spacing w:val="0"/>
                <w:sz w:val="24"/>
                <w:szCs w:val="24"/>
                <w:highlight w:val="yellow"/>
              </w:rPr>
              <w:t>属</w:t>
            </w:r>
            <w:r>
              <w:rPr>
                <w:rFonts w:hint="eastAsia"/>
                <w:color w:val="auto"/>
                <w:spacing w:val="0"/>
                <w:sz w:val="24"/>
                <w:szCs w:val="24"/>
                <w:highlight w:val="yellow"/>
              </w:rPr>
              <w:t>于太湖三级保护区</w:t>
            </w:r>
            <w:r>
              <w:rPr>
                <w:rFonts w:hint="eastAsia"/>
                <w:color w:val="auto"/>
                <w:spacing w:val="0"/>
                <w:sz w:val="24"/>
                <w:szCs w:val="24"/>
                <w:highlight w:val="yellow"/>
                <w:lang w:eastAsia="zh-CN"/>
              </w:rPr>
              <w:t>，</w:t>
            </w:r>
            <w:r>
              <w:rPr>
                <w:rFonts w:hint="eastAsia"/>
                <w:color w:val="auto"/>
                <w:spacing w:val="0"/>
                <w:sz w:val="24"/>
                <w:szCs w:val="24"/>
                <w:highlight w:val="yellow"/>
              </w:rPr>
              <w:t>属于太湖</w:t>
            </w:r>
            <w:r>
              <w:rPr>
                <w:rFonts w:hint="eastAsia"/>
                <w:color w:val="auto"/>
                <w:spacing w:val="0"/>
                <w:sz w:val="24"/>
                <w:szCs w:val="24"/>
                <w:highlight w:val="yellow"/>
                <w:lang w:val="en-US" w:eastAsia="zh-CN"/>
              </w:rPr>
              <w:t>一</w:t>
            </w:r>
            <w:r>
              <w:rPr>
                <w:rFonts w:hint="eastAsia"/>
                <w:color w:val="auto"/>
                <w:spacing w:val="0"/>
                <w:sz w:val="24"/>
                <w:szCs w:val="24"/>
                <w:highlight w:val="yellow"/>
              </w:rPr>
              <w:t>级保护区</w:t>
            </w:r>
            <w:r>
              <w:rPr>
                <w:rFonts w:hint="eastAsia"/>
                <w:color w:val="auto"/>
                <w:spacing w:val="0"/>
                <w:sz w:val="24"/>
                <w:szCs w:val="24"/>
                <w:highlight w:val="yellow"/>
                <w:lang w:eastAsia="zh-CN"/>
              </w:rPr>
              <w:t>，</w:t>
            </w:r>
            <w:r>
              <w:rPr>
                <w:rFonts w:ascii="Times New Roman" w:hAnsi="Times New Roman" w:eastAsia="宋体" w:cs="Times New Roman"/>
                <w:color w:val="auto"/>
                <w:spacing w:val="0"/>
                <w:sz w:val="24"/>
                <w:szCs w:val="24"/>
                <w:highlight w:val="yellow"/>
              </w:rPr>
              <w:t>与《太湖流域管理条例》（中华人民共和国国务院令第604号）相符性分析见表1-</w:t>
            </w:r>
            <w:r>
              <w:rPr>
                <w:rFonts w:hint="eastAsia" w:ascii="Times New Roman" w:hAnsi="Times New Roman" w:eastAsia="宋体" w:cs="Times New Roman"/>
                <w:color w:val="auto"/>
                <w:spacing w:val="0"/>
                <w:sz w:val="24"/>
                <w:szCs w:val="24"/>
                <w:highlight w:val="yellow"/>
                <w:lang w:val="en-US" w:eastAsia="zh-CN"/>
              </w:rPr>
              <w:t>9</w:t>
            </w:r>
            <w:r>
              <w:rPr>
                <w:rFonts w:ascii="Times New Roman" w:hAnsi="Times New Roman" w:eastAsia="宋体" w:cs="Times New Roman"/>
                <w:color w:val="auto"/>
                <w:spacing w:val="0"/>
                <w:sz w:val="24"/>
                <w:szCs w:val="24"/>
                <w:highlight w:val="yellow"/>
              </w:rPr>
              <w:t>。</w:t>
            </w:r>
          </w:p>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表1-9    与《太湖流域管理条例》相符性</w:t>
            </w:r>
          </w:p>
          <w:tbl>
            <w:tblPr>
              <w:tblStyle w:val="20"/>
              <w:tblW w:w="83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889"/>
              <w:gridCol w:w="2035"/>
              <w:gridCol w:w="6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Borders>
                    <w:top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编号</w:t>
                  </w:r>
                </w:p>
              </w:tc>
              <w:tc>
                <w:tcPr>
                  <w:tcW w:w="4889" w:type="dxa"/>
                  <w:tcBorders>
                    <w:top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要求</w:t>
                  </w:r>
                </w:p>
              </w:tc>
              <w:tc>
                <w:tcPr>
                  <w:tcW w:w="2035" w:type="dxa"/>
                  <w:tcBorders>
                    <w:top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本项目情况</w:t>
                  </w:r>
                </w:p>
              </w:tc>
              <w:tc>
                <w:tcPr>
                  <w:tcW w:w="693" w:type="dxa"/>
                  <w:tcBorders>
                    <w:top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第二十八条</w:t>
                  </w:r>
                </w:p>
              </w:tc>
              <w:tc>
                <w:tcPr>
                  <w:tcW w:w="4889"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default"/>
                      <w:color w:val="auto"/>
                      <w:spacing w:val="0"/>
                      <w:highlight w:val="yellow"/>
                    </w:rPr>
                    <w:t>禁止在太湖流域设置不符合国家产业政策和水环境综合治理要求的造纸、制革、酒精、淀粉、冶金、酿造、印染、电镀等排放水污染物的生产项目，现有的生产项目不能实现达标排放的，应当依法关闭。</w:t>
                  </w:r>
                </w:p>
              </w:tc>
              <w:tc>
                <w:tcPr>
                  <w:tcW w:w="2035" w:type="dxa"/>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color w:val="auto"/>
                      <w:spacing w:val="0"/>
                      <w:highlight w:val="yellow"/>
                    </w:rPr>
                    <w:t>本项目不涉及不符合</w:t>
                  </w:r>
                  <w:r>
                    <w:rPr>
                      <w:rFonts w:hint="default"/>
                      <w:color w:val="auto"/>
                      <w:spacing w:val="0"/>
                      <w:highlight w:val="yellow"/>
                    </w:rPr>
                    <w:t>水环境综合治理要求的造纸、制革、酒精、淀粉、冶金、酿造、印染、电镀等排放水污染物的生产项目</w:t>
                  </w:r>
                  <w:r>
                    <w:rPr>
                      <w:rFonts w:hint="eastAsia"/>
                      <w:color w:val="auto"/>
                      <w:spacing w:val="0"/>
                      <w:highlight w:val="yellow"/>
                      <w:lang w:eastAsia="zh-CN"/>
                    </w:rPr>
                    <w:t>。</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第二十九条</w:t>
                  </w:r>
                </w:p>
              </w:tc>
              <w:tc>
                <w:tcPr>
                  <w:tcW w:w="4889" w:type="dxa"/>
                  <w:noWrap w:val="0"/>
                  <w:vAlign w:val="center"/>
                </w:tcPr>
                <w:p>
                  <w:pPr>
                    <w:pStyle w:val="60"/>
                    <w:spacing w:before="48" w:after="48"/>
                    <w:rPr>
                      <w:rFonts w:hint="default"/>
                      <w:color w:val="auto"/>
                      <w:spacing w:val="0"/>
                      <w:highlight w:val="yellow"/>
                    </w:rPr>
                  </w:pPr>
                  <w:r>
                    <w:rPr>
                      <w:color w:val="auto"/>
                      <w:spacing w:val="0"/>
                      <w:highlight w:val="yellow"/>
                    </w:rPr>
                    <w:t>新孟河、望虞河以外的其他主要入太湖河道，自河口</w:t>
                  </w:r>
                  <w:r>
                    <w:rPr>
                      <w:rFonts w:hint="default"/>
                      <w:color w:val="auto"/>
                      <w:spacing w:val="0"/>
                      <w:highlight w:val="yellow"/>
                    </w:rPr>
                    <w:t>1万</w:t>
                  </w:r>
                  <w:r>
                    <w:rPr>
                      <w:rFonts w:hint="eastAsia"/>
                      <w:color w:val="auto"/>
                      <w:spacing w:val="0"/>
                      <w:highlight w:val="yellow"/>
                      <w:lang w:val="en-US" w:eastAsia="zh-CN"/>
                    </w:rPr>
                    <w:t>m</w:t>
                  </w:r>
                  <w:r>
                    <w:rPr>
                      <w:rFonts w:hint="default"/>
                      <w:color w:val="auto"/>
                      <w:spacing w:val="0"/>
                      <w:highlight w:val="yellow"/>
                    </w:rPr>
                    <w:t>上溯至5万</w:t>
                  </w:r>
                  <w:r>
                    <w:rPr>
                      <w:rFonts w:hint="eastAsia"/>
                      <w:color w:val="auto"/>
                      <w:spacing w:val="0"/>
                      <w:highlight w:val="yellow"/>
                      <w:lang w:val="en-US" w:eastAsia="zh-CN"/>
                    </w:rPr>
                    <w:t>m</w:t>
                  </w:r>
                  <w:r>
                    <w:rPr>
                      <w:rFonts w:hint="default"/>
                      <w:color w:val="auto"/>
                      <w:spacing w:val="0"/>
                      <w:highlight w:val="yellow"/>
                    </w:rPr>
                    <w:t>河道岸线内及其岸线两侧各1000</w:t>
                  </w:r>
                  <w:r>
                    <w:rPr>
                      <w:rFonts w:hint="eastAsia"/>
                      <w:color w:val="auto"/>
                      <w:spacing w:val="0"/>
                      <w:highlight w:val="yellow"/>
                      <w:lang w:val="en-US" w:eastAsia="zh-CN"/>
                    </w:rPr>
                    <w:t>m</w:t>
                  </w:r>
                  <w:r>
                    <w:rPr>
                      <w:rFonts w:hint="default"/>
                      <w:color w:val="auto"/>
                      <w:spacing w:val="0"/>
                      <w:highlight w:val="yellow"/>
                    </w:rPr>
                    <w:t>范围内，禁止下列行为：</w:t>
                  </w:r>
                </w:p>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（一）新建、扩建化工、医药生产项目；</w:t>
                  </w:r>
                </w:p>
              </w:tc>
              <w:tc>
                <w:tcPr>
                  <w:tcW w:w="2035"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不涉及</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889"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（二）新建、扩建污水集中处理设施排污口以外的排污口；</w:t>
                  </w:r>
                </w:p>
              </w:tc>
              <w:tc>
                <w:tcPr>
                  <w:tcW w:w="2035"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不涉及</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889"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（三）扩大水产养殖规模。</w:t>
                  </w:r>
                </w:p>
              </w:tc>
              <w:tc>
                <w:tcPr>
                  <w:tcW w:w="2035"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不涉及</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第三十条</w:t>
                  </w:r>
                </w:p>
              </w:tc>
              <w:tc>
                <w:tcPr>
                  <w:tcW w:w="4889" w:type="dxa"/>
                  <w:noWrap w:val="0"/>
                  <w:vAlign w:val="center"/>
                </w:tcPr>
                <w:p>
                  <w:pPr>
                    <w:pStyle w:val="60"/>
                    <w:spacing w:before="48" w:after="48"/>
                    <w:rPr>
                      <w:rFonts w:hint="default"/>
                      <w:color w:val="auto"/>
                      <w:spacing w:val="0"/>
                      <w:highlight w:val="yellow"/>
                    </w:rPr>
                  </w:pPr>
                  <w:r>
                    <w:rPr>
                      <w:color w:val="auto"/>
                      <w:spacing w:val="0"/>
                      <w:highlight w:val="yellow"/>
                    </w:rPr>
                    <w:t>太湖岸线内和岸线周边</w:t>
                  </w:r>
                  <w:r>
                    <w:rPr>
                      <w:rFonts w:hint="default"/>
                      <w:color w:val="auto"/>
                      <w:spacing w:val="0"/>
                      <w:highlight w:val="yellow"/>
                    </w:rPr>
                    <w:t>5000</w:t>
                  </w:r>
                  <w:r>
                    <w:rPr>
                      <w:rFonts w:hint="eastAsia"/>
                      <w:color w:val="auto"/>
                      <w:spacing w:val="0"/>
                      <w:highlight w:val="yellow"/>
                      <w:lang w:val="en-US" w:eastAsia="zh-CN"/>
                    </w:rPr>
                    <w:t>m</w:t>
                  </w:r>
                  <w:r>
                    <w:rPr>
                      <w:rFonts w:hint="default"/>
                      <w:color w:val="auto"/>
                      <w:spacing w:val="0"/>
                      <w:highlight w:val="yellow"/>
                    </w:rPr>
                    <w:t>范围内，淀山湖岸线内和岸线周边2000</w:t>
                  </w:r>
                  <w:r>
                    <w:rPr>
                      <w:rFonts w:hint="eastAsia"/>
                      <w:color w:val="auto"/>
                      <w:spacing w:val="0"/>
                      <w:highlight w:val="yellow"/>
                      <w:lang w:val="en-US" w:eastAsia="zh-CN"/>
                    </w:rPr>
                    <w:t>m</w:t>
                  </w:r>
                  <w:r>
                    <w:rPr>
                      <w:rFonts w:hint="default"/>
                      <w:color w:val="auto"/>
                      <w:spacing w:val="0"/>
                      <w:highlight w:val="yellow"/>
                    </w:rPr>
                    <w:t>范围内，太浦河、新孟河、望虞河岸线内和岸线两侧各1000</w:t>
                  </w:r>
                  <w:r>
                    <w:rPr>
                      <w:rFonts w:hint="eastAsia"/>
                      <w:color w:val="auto"/>
                      <w:spacing w:val="0"/>
                      <w:highlight w:val="yellow"/>
                      <w:lang w:val="en-US" w:eastAsia="zh-CN"/>
                    </w:rPr>
                    <w:t>m</w:t>
                  </w:r>
                  <w:r>
                    <w:rPr>
                      <w:rFonts w:hint="default"/>
                      <w:color w:val="auto"/>
                      <w:spacing w:val="0"/>
                      <w:highlight w:val="yellow"/>
                    </w:rPr>
                    <w:t>范围内，其他主要入太湖河道自河口上溯至1万米河道岸线内及其岸线两侧各1000</w:t>
                  </w:r>
                  <w:r>
                    <w:rPr>
                      <w:rFonts w:hint="eastAsia"/>
                      <w:color w:val="auto"/>
                      <w:spacing w:val="0"/>
                      <w:highlight w:val="yellow"/>
                      <w:lang w:val="en-US" w:eastAsia="zh-CN"/>
                    </w:rPr>
                    <w:t>m</w:t>
                  </w:r>
                  <w:r>
                    <w:rPr>
                      <w:rFonts w:hint="default"/>
                      <w:color w:val="auto"/>
                      <w:spacing w:val="0"/>
                      <w:highlight w:val="yellow"/>
                    </w:rPr>
                    <w:t>范围内，禁止下列行为：</w:t>
                  </w:r>
                </w:p>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（一）设置剧毒物质、危险化学品的贮存、输送设施和废物回收场、垃圾场；</w:t>
                  </w:r>
                </w:p>
              </w:tc>
              <w:tc>
                <w:tcPr>
                  <w:tcW w:w="2035" w:type="dxa"/>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color w:val="auto"/>
                      <w:spacing w:val="0"/>
                      <w:highlight w:val="yellow"/>
                      <w:lang w:val="en-US" w:eastAsia="zh-CN"/>
                    </w:rPr>
                    <w:t>本项目距离西北侧太湖约4.9km，属于太湖一级保护区，本项目不涉及</w:t>
                  </w:r>
                  <w:r>
                    <w:rPr>
                      <w:color w:val="auto"/>
                      <w:spacing w:val="0"/>
                      <w:highlight w:val="yellow"/>
                    </w:rPr>
                    <w:t>剧毒物质、危险化学品的贮存、输送设施和废物回收场、垃圾场</w:t>
                  </w:r>
                  <w:r>
                    <w:rPr>
                      <w:rFonts w:hint="eastAsia"/>
                      <w:color w:val="auto"/>
                      <w:spacing w:val="0"/>
                      <w:highlight w:val="yellow"/>
                      <w:lang w:eastAsia="zh-CN"/>
                    </w:rPr>
                    <w:t>。</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889"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（二）设置水上餐饮经营设施；</w:t>
                  </w:r>
                </w:p>
              </w:tc>
              <w:tc>
                <w:tcPr>
                  <w:tcW w:w="2035"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不涉及</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889"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（三）新建、扩建高尔夫球场；</w:t>
                  </w:r>
                </w:p>
              </w:tc>
              <w:tc>
                <w:tcPr>
                  <w:tcW w:w="2035"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不涉及</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889"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（四）新建、扩建畜禽养殖场；</w:t>
                  </w:r>
                </w:p>
              </w:tc>
              <w:tc>
                <w:tcPr>
                  <w:tcW w:w="2035"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不涉及</w:t>
                  </w:r>
                </w:p>
              </w:tc>
              <w:tc>
                <w:tcPr>
                  <w:tcW w:w="693"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Borders>
                    <w:bottom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889" w:type="dxa"/>
                  <w:tcBorders>
                    <w:bottom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（五）新建、扩建向水体排放污染物的建设项目；</w:t>
                  </w:r>
                </w:p>
              </w:tc>
              <w:tc>
                <w:tcPr>
                  <w:tcW w:w="2035" w:type="dxa"/>
                  <w:tcBorders>
                    <w:bottom w:val="single" w:color="auto" w:sz="12" w:space="0"/>
                  </w:tcBorders>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color w:val="auto"/>
                      <w:spacing w:val="0"/>
                      <w:highlight w:val="yellow"/>
                      <w:lang w:val="en-US" w:eastAsia="zh-CN"/>
                    </w:rPr>
                    <w:t>本项目无生产废水产生及排放，不涉及</w:t>
                  </w:r>
                  <w:r>
                    <w:rPr>
                      <w:color w:val="auto"/>
                      <w:spacing w:val="0"/>
                      <w:highlight w:val="yellow"/>
                    </w:rPr>
                    <w:t>新建、扩建向水体排放污染物的建设项目</w:t>
                  </w:r>
                  <w:r>
                    <w:rPr>
                      <w:rFonts w:hint="eastAsia"/>
                      <w:color w:val="auto"/>
                      <w:spacing w:val="0"/>
                      <w:highlight w:val="yellow"/>
                      <w:lang w:eastAsia="zh-CN"/>
                    </w:rPr>
                    <w:t>。</w:t>
                  </w:r>
                </w:p>
              </w:tc>
              <w:tc>
                <w:tcPr>
                  <w:tcW w:w="693" w:type="dxa"/>
                  <w:tcBorders>
                    <w:bottom w:val="single" w:color="auto" w:sz="12" w:space="0"/>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color w:val="auto"/>
                      <w:spacing w:val="0"/>
                      <w:highlight w:val="yellow"/>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eastAsia" w:ascii="Times New Roman" w:hAnsi="Times New Roman" w:eastAsia="宋体" w:cs="Times New Roman"/>
                <w:b/>
                <w:bCs/>
                <w:color w:val="auto"/>
                <w:spacing w:val="0"/>
                <w:kern w:val="2"/>
                <w:sz w:val="24"/>
                <w:szCs w:val="24"/>
                <w:highlight w:val="yellow"/>
                <w:lang w:val="en-US" w:eastAsia="zh-CN" w:bidi="ar-SA"/>
              </w:rPr>
            </w:pPr>
            <w:r>
              <w:rPr>
                <w:rFonts w:hint="eastAsia" w:ascii="Times New Roman" w:hAnsi="Times New Roman" w:eastAsia="宋体" w:cs="Times New Roman"/>
                <w:b/>
                <w:bCs/>
                <w:color w:val="auto"/>
                <w:spacing w:val="0"/>
                <w:kern w:val="2"/>
                <w:sz w:val="24"/>
                <w:szCs w:val="24"/>
                <w:highlight w:val="yellow"/>
                <w:lang w:val="en-US" w:eastAsia="zh-CN" w:bidi="ar-SA"/>
              </w:rPr>
              <w:t>4、与《长三角生态绿色一体化发展示范区生态环境准入清单》(浙环函[2022]260号）相符性分析</w:t>
            </w:r>
          </w:p>
          <w:p>
            <w:pPr>
              <w:pStyle w:val="61"/>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表1-10    与《长三角生态绿色一体化发展示范区生态环境准入清单》（浙环函[2022]260号）相符性分析</w:t>
            </w:r>
          </w:p>
          <w:tbl>
            <w:tblPr>
              <w:tblStyle w:val="19"/>
              <w:tblW w:w="8320" w:type="dxa"/>
              <w:tblInd w:w="-10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134"/>
              <w:gridCol w:w="2013"/>
              <w:gridCol w:w="7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2" w:type="pct"/>
                  <w:noWrap w:val="0"/>
                  <w:vAlign w:val="center"/>
                </w:tcPr>
                <w:p>
                  <w:pPr>
                    <w:pStyle w:val="60"/>
                    <w:spacing w:before="48" w:after="48"/>
                    <w:jc w:val="center"/>
                    <w:rPr>
                      <w:rFonts w:ascii="Times New Roman" w:hAnsi="Times New Roman" w:eastAsia="宋体" w:cs="Times New Roman"/>
                      <w:color w:val="auto"/>
                      <w:spacing w:val="0"/>
                      <w:highlight w:val="yellow"/>
                    </w:rPr>
                  </w:pPr>
                  <w:r>
                    <w:rPr>
                      <w:rFonts w:ascii="Times New Roman" w:hAnsi="Times New Roman" w:eastAsia="宋体" w:cs="Times New Roman"/>
                      <w:color w:val="auto"/>
                      <w:spacing w:val="0"/>
                      <w:highlight w:val="yellow"/>
                    </w:rPr>
                    <w:t>序号</w:t>
                  </w:r>
                </w:p>
              </w:tc>
              <w:tc>
                <w:tcPr>
                  <w:tcW w:w="3085" w:type="pct"/>
                  <w:noWrap w:val="0"/>
                  <w:vAlign w:val="center"/>
                </w:tcPr>
                <w:p>
                  <w:pPr>
                    <w:pStyle w:val="60"/>
                    <w:spacing w:before="48" w:after="48"/>
                    <w:jc w:val="center"/>
                    <w:rPr>
                      <w:rFonts w:ascii="Times New Roman" w:hAnsi="Times New Roman" w:eastAsia="宋体" w:cs="Times New Roman"/>
                      <w:color w:val="auto"/>
                      <w:spacing w:val="0"/>
                      <w:highlight w:val="yellow"/>
                    </w:rPr>
                  </w:pPr>
                  <w:r>
                    <w:rPr>
                      <w:rFonts w:ascii="Times New Roman" w:hAnsi="Times New Roman" w:eastAsia="宋体" w:cs="Times New Roman"/>
                      <w:color w:val="auto"/>
                      <w:spacing w:val="0"/>
                      <w:highlight w:val="yellow"/>
                    </w:rPr>
                    <w:t>准入条件</w:t>
                  </w:r>
                </w:p>
              </w:tc>
              <w:tc>
                <w:tcPr>
                  <w:tcW w:w="1209" w:type="pct"/>
                  <w:noWrap w:val="0"/>
                  <w:vAlign w:val="center"/>
                </w:tcPr>
                <w:p>
                  <w:pPr>
                    <w:pStyle w:val="60"/>
                    <w:spacing w:before="48" w:after="48"/>
                    <w:jc w:val="center"/>
                    <w:rPr>
                      <w:rFonts w:ascii="Times New Roman" w:hAnsi="Times New Roman" w:eastAsia="宋体" w:cs="Times New Roman"/>
                      <w:color w:val="auto"/>
                      <w:spacing w:val="0"/>
                      <w:highlight w:val="yellow"/>
                    </w:rPr>
                  </w:pPr>
                  <w:r>
                    <w:rPr>
                      <w:rFonts w:hint="eastAsia" w:ascii="Times New Roman" w:hAnsi="Times New Roman" w:eastAsia="宋体" w:cs="Times New Roman"/>
                      <w:color w:val="auto"/>
                      <w:spacing w:val="0"/>
                      <w:highlight w:val="yellow"/>
                    </w:rPr>
                    <w:t>本项目建设情况</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rPr>
                    <w:t>符合</w:t>
                  </w:r>
                  <w:r>
                    <w:rPr>
                      <w:rFonts w:hint="eastAsia" w:ascii="Times New Roman" w:hAnsi="Times New Roman" w:eastAsia="宋体" w:cs="Times New Roman"/>
                      <w:color w:val="auto"/>
                      <w:spacing w:val="0"/>
                      <w:highlight w:val="yellow"/>
                      <w:lang w:val="en-US" w:eastAsia="zh-CN"/>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w:t>
                  </w:r>
                </w:p>
              </w:tc>
              <w:tc>
                <w:tcPr>
                  <w:tcW w:w="3085"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严格执行相关法律法规，禁止开展和建设损害生态保护红线主导生态功能、法律法规禁止的活动和项目。结构性生态空间内禁止对主导生态功能产生影响的开发建设活动。</w:t>
                  </w:r>
                </w:p>
              </w:tc>
              <w:tc>
                <w:tcPr>
                  <w:tcW w:w="1209"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本项目不在生态红线内</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2</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长江流域重点水域自2021年1月1日起实行为期10年的常年禁捕，国家、省级水生生物保护区实行常年禁捕，禁捕期内全面禁止生产性捕捞和垂钓。禁止在水产种质资源保护区的岸线和河段范围内新建围湖造田等投资建设项目。淀山湖生物多样性维护区、大莲湖生物多样性维护区、嘉善县生物多样性维护区内，禁止违法猎捕野生动物、破坏野生动物栖息地和生存环境，禁止开展破坏其生态功能的活动。</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本项目不涉及捕捞和垂钓</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3</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禁止在自然保护区核心区、缓冲区的岸线和河段范围内投资建设旅游和生产经营项目。禁止在风景名胜区核心景区的岸线和河段范围内投资建设与风景名胜资源保护无关的项目。禁止在太湖（吴江区）重要湿地、吴江同里国家湿地公园（试点）、吴江震泽省级湿地公园的岸线和河段范围内挖沙、采矿，以及不符合主体功能定位的投资建设项目。林地、河流等生态空间严格执行相关法律法规或管理办法，禁止建设或开展法律法规规定不能建设或开展的项目或活动。</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本项目不涉及自然保护区核心区、缓冲区的岸线和河段范围，且不在太湖（吴江区）重要湿地、吴江同里国家湿地公园（试点）、吴江震泽省级湿地公园的岸线和河段范围内。</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4</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禁止在饮用水水源一级保护区新建、改建、扩建与供水设施和保护水源无关的项目，以及网箱养殖、畜禽养殖、旅游等可能污染饮用水水体的投资建设活动。禁止在饮用水水源二级保护区范围内新建、改建、扩建排放污染物的建设项目。禁止在饮用水水源准保护区内新建、扩建污染水体的建设项目；改建项目不得增加排污量。对确实无法避让、涉及生态保护红线和相关法定保护区的线性交通设施、水利设施项目以及保障城市安全的工程项目，应采取无害化穿（跨）越方式，并依法依规取得相关主管部门的同意。</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本项目不涉及水源防护区</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5</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禁止违法利用、占用长江流域河湖岸线。禁止在《全国重要江河湖泊水功能区划》划定的河段及湖泊保护区、保留区内投资建设不利于水资源及自然生态保护的项目。禁止未经法定许可占用水域和建设影响河道自然形态和水生态（环境）功能的项目。</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本项目不涉及岸线</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6</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禁止未经同意在长江流域江河、湖泊新设、改设或扩大排污口。禁止在长江干支流、重要湖泊岸线一公里范围内新建、扩建化工园区和化工项目，现有化工企业依法逐步淘汰搬迁。禁止在长江干流岸线三公里范围内和重要支流岸线1公里范围内新建、改建、扩建尾矿库、冶炼渣库和磷石膏库，以提升安全、生态环境保护水平为目的的改建除外。</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本项目不涉及在长江流域江河、湖泊新设、改设或扩大排污口，本项目不涉及上述项目。</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7</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除战略新兴产业项目外，大湖流域原则上不再审批其他生产性新增氮磷污染物的工业类建设项目。太湖沿岸5公里范围内，禁止新建、扩建向水体排放污染物的建设项目，禁止新建、扩建畜禽养殖场，禁止新建、扩建高尔夫球场和设置水上餐饮经营设施。</w:t>
                  </w:r>
                </w:p>
              </w:tc>
              <w:tc>
                <w:tcPr>
                  <w:tcW w:w="1209"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本项目西北侧距离太湖约4.9km，本项目无生产废水产生，不属于向水体排放污染物的建设项目。</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8</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禁止建设不符合全国和省级港口布局规划以及港口总体规划的码头项目。禁止新建、扩建不符合国家石化、现代煤化工等产业布局规划的项目。</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本项目不涉及码头及石化和煤化工</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9</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禁止新增化工园区。禁止在合规园区外新建、扩建钢铁、石化、化工、焦化、建材、有色、制浆造纸等高污染项目。高污染项目清单参照生态环境部《环境保护综合名录》执行。</w:t>
                  </w:r>
                </w:p>
              </w:tc>
              <w:tc>
                <w:tcPr>
                  <w:tcW w:w="1209"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为C3429其他金属加工机械制造、C3499其他未列明通用设备制造、C3489其他通用零部件制造、C2442专项运动器材及配件制造、C3311金属结构制造，查《环境保护综合名录》，3311金属结构制造中产品名称为“彩钢板及其制品（连续辊涂-印刷工艺除外）”的产品属于高污染产品，本项目所生产的金属制品为某些通用设备的金属结构件，不属于彩钢板及其制品，故本项目不属于高污染项目。</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10</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禁止新建、扩建法律法规和相关政策明令禁止的落后产能项目。禁止新建、扩建不符合国家产能置换要求的严重过剩产能行业的项目。禁止新建、扩建不符合要求的高耗能高排放项目。严格禁止煤炭、重汕、渣汕、石油焦等高污染燃料的使用（除电站锅炉、钢铁冶炼窑炉以外）。禁止建设企业自备燃煤设施。禁止新建、扩建燃用高污染燃料的设施（除热电行业以外）。</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本项目不属于产能置换行业，也不属于高耗能行业，本项目仅使用电能及天然气，不使用煤炭、重汕、渣汕、石油焦等高污染燃料。</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11</w:t>
                  </w:r>
                </w:p>
              </w:tc>
              <w:tc>
                <w:tcPr>
                  <w:tcW w:w="3085" w:type="pc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在地下水禁止开采区内禁止取用地下水，但不包括《地下水管理条例》第三十五条所列三种情形。在地下水限制开采区内禁止新增取用地下水，并逐步削减地下水取水量。</w:t>
                  </w:r>
                </w:p>
              </w:tc>
              <w:tc>
                <w:tcPr>
                  <w:tcW w:w="1209"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本项目不取用地下水</w:t>
                  </w:r>
                </w:p>
              </w:tc>
              <w:tc>
                <w:tcPr>
                  <w:tcW w:w="432" w:type="pct"/>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b/>
                <w:bCs/>
                <w:color w:val="auto"/>
                <w:spacing w:val="0"/>
                <w:kern w:val="2"/>
                <w:sz w:val="24"/>
                <w:szCs w:val="24"/>
                <w:highlight w:val="yellow"/>
                <w:lang w:val="en-US" w:eastAsia="zh-CN" w:bidi="ar-SA"/>
              </w:rPr>
            </w:pPr>
            <w:r>
              <w:rPr>
                <w:rFonts w:hint="eastAsia" w:ascii="Times New Roman" w:hAnsi="Times New Roman" w:eastAsia="宋体"/>
                <w:b/>
                <w:bCs/>
                <w:color w:val="auto"/>
                <w:spacing w:val="0"/>
                <w:kern w:val="2"/>
                <w:sz w:val="24"/>
                <w:szCs w:val="24"/>
                <w:highlight w:val="yellow"/>
                <w:lang w:val="en-US" w:eastAsia="zh-CN" w:bidi="ar-SA"/>
              </w:rPr>
              <w:t>5、吴江区特别管理措施相符性分析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spacing w:val="0"/>
                <w:kern w:val="2"/>
                <w:sz w:val="24"/>
                <w:szCs w:val="24"/>
                <w:highlight w:val="yellow"/>
                <w:lang w:val="en-US" w:eastAsia="zh-CN" w:bidi="ar-SA"/>
              </w:rPr>
            </w:pPr>
            <w:r>
              <w:rPr>
                <w:rFonts w:hint="eastAsia" w:ascii="Times New Roman" w:hAnsi="Times New Roman" w:eastAsia="宋体" w:cs="Times New Roman"/>
                <w:color w:val="auto"/>
                <w:spacing w:val="0"/>
                <w:kern w:val="2"/>
                <w:sz w:val="24"/>
                <w:szCs w:val="24"/>
                <w:highlight w:val="yellow"/>
                <w:lang w:val="en-US" w:eastAsia="zh-CN" w:bidi="ar-SA"/>
              </w:rPr>
              <w:t>对照《苏州市吴江区建设项目环境影响评价特别管理措施（试行）》（吴政办[2019]32号），本项目符合《苏州市吴江区建设项目环境影响评价特别管理措施（试行）》要求。区域发展限制性规定相符性分析见表1-11，建设项目限制性规定相符性分析见表1-12~1-13，区镇特别管理措施相符性分析见表1-14。</w:t>
            </w:r>
          </w:p>
          <w:p>
            <w:pPr>
              <w:pStyle w:val="61"/>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表1-11  区域发展限制性规定相符性</w:t>
            </w:r>
          </w:p>
          <w:tbl>
            <w:tblPr>
              <w:tblStyle w:val="20"/>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867"/>
              <w:gridCol w:w="3237"/>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12" w:space="0"/>
                    <w:left w:val="nil"/>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序号</w:t>
                  </w:r>
                </w:p>
              </w:tc>
              <w:tc>
                <w:tcPr>
                  <w:tcW w:w="3867" w:type="dxa"/>
                  <w:tcBorders>
                    <w:top w:val="single" w:color="auto" w:sz="12" w:space="0"/>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准入条件</w:t>
                  </w:r>
                </w:p>
              </w:tc>
              <w:tc>
                <w:tcPr>
                  <w:tcW w:w="3237" w:type="dxa"/>
                  <w:tcBorders>
                    <w:top w:val="single" w:color="auto" w:sz="12" w:space="0"/>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本项目情况</w:t>
                  </w:r>
                </w:p>
              </w:tc>
              <w:tc>
                <w:tcPr>
                  <w:tcW w:w="694" w:type="dxa"/>
                  <w:tcBorders>
                    <w:top w:val="single" w:color="auto" w:sz="12" w:space="0"/>
                    <w:left w:val="single" w:color="auto" w:sz="4"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1</w:t>
                  </w:r>
                </w:p>
              </w:tc>
              <w:tc>
                <w:tcPr>
                  <w:tcW w:w="386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推进企业入园进区，规划工业区（点）外禁止新建工业项目。</w:t>
                  </w:r>
                </w:p>
              </w:tc>
              <w:tc>
                <w:tcPr>
                  <w:tcW w:w="323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本项目位于</w:t>
                  </w:r>
                  <w:r>
                    <w:rPr>
                      <w:rFonts w:hint="eastAsia"/>
                      <w:color w:val="auto"/>
                      <w:spacing w:val="0"/>
                      <w:highlight w:val="yellow"/>
                      <w:lang w:val="en-US" w:eastAsia="zh-CN"/>
                    </w:rPr>
                    <w:t>苏州市吴江经济技术开发区</w:t>
                  </w:r>
                  <w:r>
                    <w:rPr>
                      <w:rFonts w:hint="eastAsia" w:ascii="Times New Roman" w:hAnsi="Times New Roman" w:eastAsia="宋体" w:cs="Times New Roman"/>
                      <w:color w:val="auto"/>
                      <w:spacing w:val="0"/>
                      <w:highlight w:val="yellow"/>
                      <w:lang w:val="en-US" w:eastAsia="zh-CN"/>
                    </w:rPr>
                    <w:t>江兴东路南侧</w:t>
                  </w:r>
                  <w:r>
                    <w:rPr>
                      <w:rFonts w:ascii="Times New Roman" w:hAnsi="Times New Roman" w:eastAsia="宋体" w:cs="Times New Roman"/>
                      <w:color w:val="auto"/>
                      <w:spacing w:val="0"/>
                      <w:highlight w:val="yellow"/>
                    </w:rPr>
                    <w:t>，</w:t>
                  </w:r>
                  <w:r>
                    <w:rPr>
                      <w:rFonts w:hint="eastAsia" w:ascii="Times New Roman" w:hAnsi="Times New Roman" w:eastAsia="宋体" w:cs="Times New Roman"/>
                      <w:color w:val="auto"/>
                      <w:spacing w:val="0"/>
                      <w:highlight w:val="yellow"/>
                      <w:lang w:val="en-US" w:eastAsia="zh-CN"/>
                    </w:rPr>
                    <w:t>属于吴江经济技术开发区，对照《吴江经济技术开发区控制性详细规划调整图（2022）》，本</w:t>
                  </w:r>
                  <w:r>
                    <w:rPr>
                      <w:rFonts w:hint="default" w:ascii="Times New Roman" w:hAnsi="Times New Roman" w:eastAsia="宋体" w:cs="Times New Roman"/>
                      <w:color w:val="auto"/>
                      <w:spacing w:val="0"/>
                      <w:highlight w:val="yellow"/>
                      <w:lang w:val="en-US" w:eastAsia="zh-CN"/>
                    </w:rPr>
                    <w:t>项目用地性质为</w:t>
                  </w:r>
                  <w:r>
                    <w:rPr>
                      <w:rFonts w:hint="eastAsia" w:ascii="Times New Roman" w:hAnsi="Times New Roman" w:eastAsia="宋体" w:cs="Times New Roman"/>
                      <w:color w:val="auto"/>
                      <w:spacing w:val="0"/>
                      <w:highlight w:val="yellow"/>
                      <w:lang w:val="en-US" w:eastAsia="zh-CN"/>
                    </w:rPr>
                    <w:t>加油加气站用地</w:t>
                  </w:r>
                  <w:r>
                    <w:rPr>
                      <w:rFonts w:hint="default" w:ascii="Times New Roman" w:hAnsi="Times New Roman" w:eastAsia="宋体" w:cs="Times New Roman"/>
                      <w:color w:val="auto"/>
                      <w:spacing w:val="0"/>
                      <w:highlight w:val="yellow"/>
                      <w:lang w:val="en-US" w:eastAsia="zh-CN"/>
                    </w:rPr>
                    <w:t>，</w:t>
                  </w:r>
                  <w:r>
                    <w:rPr>
                      <w:rFonts w:hint="eastAsia" w:ascii="Times New Roman" w:hAnsi="Times New Roman" w:eastAsia="宋体" w:cs="Times New Roman"/>
                      <w:color w:val="auto"/>
                      <w:spacing w:val="0"/>
                      <w:highlight w:val="yellow"/>
                      <w:lang w:val="en-US" w:eastAsia="zh-CN"/>
                    </w:rPr>
                    <w:t>本项目现已出具建设项目选址规划意见表，其表中确定本项目所在位置属于区镇土地利用总体规划的存量建设用地，已取得区镇国土部门、区镇规划部门、镇人民政府三方敲章，故本项目选址符合吴江经济技术开发区总体规划，可作为本项目使用。</w:t>
                  </w:r>
                </w:p>
              </w:tc>
              <w:tc>
                <w:tcPr>
                  <w:tcW w:w="694" w:type="dxa"/>
                  <w:tcBorders>
                    <w:left w:val="single" w:color="auto" w:sz="4"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2</w:t>
                  </w:r>
                </w:p>
              </w:tc>
              <w:tc>
                <w:tcPr>
                  <w:tcW w:w="386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规划区（点）外确需建设的工业项目，须同时符合以下条件：（1）符合区镇土地利用总体规划的存量建设用地；（2）符合区镇总体规划；（3）从严执行环保要求。除执行《特别管理措施》各项要求外，还须做到：①无抽运条件区域，禁止建设有工业废水产生的项目；②禁止建设排放有毒有害、恶臭等气体产生的项目；③禁止建设废旧资源和综合利用项目</w:t>
                  </w:r>
                </w:p>
              </w:tc>
              <w:tc>
                <w:tcPr>
                  <w:tcW w:w="323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本项目</w:t>
                  </w:r>
                  <w:r>
                    <w:rPr>
                      <w:rFonts w:hint="eastAsia"/>
                      <w:color w:val="auto"/>
                      <w:spacing w:val="0"/>
                      <w:highlight w:val="yellow"/>
                      <w:lang w:val="en-US" w:eastAsia="zh-CN"/>
                    </w:rPr>
                    <w:t>不涉及</w:t>
                  </w:r>
                </w:p>
              </w:tc>
              <w:tc>
                <w:tcPr>
                  <w:tcW w:w="694" w:type="dxa"/>
                  <w:tcBorders>
                    <w:left w:val="single" w:color="auto" w:sz="4"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3</w:t>
                  </w:r>
                </w:p>
              </w:tc>
              <w:tc>
                <w:tcPr>
                  <w:tcW w:w="386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太湖一级保护区按《江苏省太湖水污染防治条例》各项要求执行；其他生态区域，沿太湖300</w:t>
                  </w:r>
                  <w:r>
                    <w:rPr>
                      <w:rFonts w:hint="eastAsia"/>
                      <w:color w:val="auto"/>
                      <w:spacing w:val="0"/>
                      <w:highlight w:val="yellow"/>
                      <w:lang w:val="en-US" w:eastAsia="zh-CN"/>
                    </w:rPr>
                    <w:t>m</w:t>
                  </w:r>
                  <w:r>
                    <w:rPr>
                      <w:color w:val="auto"/>
                      <w:spacing w:val="0"/>
                      <w:highlight w:val="yellow"/>
                    </w:rPr>
                    <w:t>、沿太浦河50</w:t>
                  </w:r>
                  <w:r>
                    <w:rPr>
                      <w:rFonts w:hint="eastAsia"/>
                      <w:color w:val="auto"/>
                      <w:spacing w:val="0"/>
                      <w:highlight w:val="yellow"/>
                      <w:lang w:val="en-US" w:eastAsia="zh-CN"/>
                    </w:rPr>
                    <w:t>m</w:t>
                  </w:r>
                  <w:r>
                    <w:rPr>
                      <w:color w:val="auto"/>
                      <w:spacing w:val="0"/>
                      <w:highlight w:val="yellow"/>
                    </w:rPr>
                    <w:t>范围内禁止新建工业项目。</w:t>
                  </w:r>
                </w:p>
              </w:tc>
              <w:tc>
                <w:tcPr>
                  <w:tcW w:w="323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本项目属于太湖</w:t>
                  </w:r>
                  <w:r>
                    <w:rPr>
                      <w:rFonts w:hint="eastAsia"/>
                      <w:color w:val="auto"/>
                      <w:spacing w:val="0"/>
                      <w:highlight w:val="yellow"/>
                      <w:lang w:val="en-US" w:eastAsia="zh-CN"/>
                    </w:rPr>
                    <w:t>一</w:t>
                  </w:r>
                  <w:r>
                    <w:rPr>
                      <w:color w:val="auto"/>
                      <w:spacing w:val="0"/>
                      <w:highlight w:val="yellow"/>
                    </w:rPr>
                    <w:t>级保护区，生活污水</w:t>
                  </w:r>
                  <w:r>
                    <w:rPr>
                      <w:rFonts w:hint="eastAsia"/>
                      <w:color w:val="auto"/>
                      <w:spacing w:val="0"/>
                      <w:highlight w:val="yellow"/>
                      <w:lang w:val="en-US" w:eastAsia="zh-CN"/>
                    </w:rPr>
                    <w:t>接管至苏州市吴江经济技术开发区运东污水处理有限公司处理</w:t>
                  </w:r>
                  <w:r>
                    <w:rPr>
                      <w:color w:val="auto"/>
                      <w:spacing w:val="0"/>
                      <w:highlight w:val="yellow"/>
                    </w:rPr>
                    <w:t>。本项目距西北侧太湖约</w:t>
                  </w:r>
                  <w:r>
                    <w:rPr>
                      <w:rFonts w:hint="eastAsia"/>
                      <w:color w:val="auto"/>
                      <w:spacing w:val="0"/>
                      <w:highlight w:val="yellow"/>
                      <w:lang w:val="en-US" w:eastAsia="zh-CN"/>
                    </w:rPr>
                    <w:t>4.9km</w:t>
                  </w:r>
                  <w:r>
                    <w:rPr>
                      <w:rFonts w:hint="eastAsia"/>
                      <w:color w:val="auto"/>
                      <w:spacing w:val="0"/>
                      <w:highlight w:val="yellow"/>
                      <w:lang w:eastAsia="zh-CN"/>
                    </w:rPr>
                    <w:t>，</w:t>
                  </w:r>
                  <w:r>
                    <w:rPr>
                      <w:rFonts w:hint="eastAsia"/>
                      <w:color w:val="auto"/>
                      <w:spacing w:val="0"/>
                      <w:highlight w:val="yellow"/>
                      <w:lang w:val="en-US" w:eastAsia="zh-CN"/>
                    </w:rPr>
                    <w:t>距东南侧太浦河约18.7km</w:t>
                  </w:r>
                  <w:r>
                    <w:rPr>
                      <w:color w:val="auto"/>
                      <w:spacing w:val="0"/>
                      <w:highlight w:val="yellow"/>
                    </w:rPr>
                    <w:t>。</w:t>
                  </w:r>
                </w:p>
              </w:tc>
              <w:tc>
                <w:tcPr>
                  <w:tcW w:w="694" w:type="dxa"/>
                  <w:tcBorders>
                    <w:left w:val="single" w:color="auto" w:sz="4"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4</w:t>
                  </w:r>
                </w:p>
              </w:tc>
              <w:tc>
                <w:tcPr>
                  <w:tcW w:w="386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居民住宅、学校、医院等环境敏感点50</w:t>
                  </w:r>
                  <w:r>
                    <w:rPr>
                      <w:rFonts w:hint="eastAsia"/>
                      <w:color w:val="auto"/>
                      <w:spacing w:val="0"/>
                      <w:highlight w:val="yellow"/>
                      <w:lang w:val="en-US" w:eastAsia="zh-CN"/>
                    </w:rPr>
                    <w:t>m</w:t>
                  </w:r>
                  <w:r>
                    <w:rPr>
                      <w:color w:val="auto"/>
                      <w:spacing w:val="0"/>
                      <w:highlight w:val="yellow"/>
                    </w:rPr>
                    <w:t>范围内禁止新建工业项目。</w:t>
                  </w:r>
                </w:p>
              </w:tc>
              <w:tc>
                <w:tcPr>
                  <w:tcW w:w="3237" w:type="dxa"/>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本项目50m范围内无居民住宅、学校、医院等环境敏感点</w:t>
                  </w:r>
                  <w:r>
                    <w:rPr>
                      <w:rFonts w:hint="eastAsia"/>
                      <w:color w:val="auto"/>
                      <w:spacing w:val="0"/>
                      <w:highlight w:val="yellow"/>
                      <w:lang w:eastAsia="zh-CN"/>
                    </w:rPr>
                    <w:t>。</w:t>
                  </w:r>
                </w:p>
              </w:tc>
              <w:tc>
                <w:tcPr>
                  <w:tcW w:w="694" w:type="dxa"/>
                  <w:tcBorders>
                    <w:left w:val="single" w:color="auto" w:sz="4"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bottom w:val="single" w:color="auto" w:sz="12"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5</w:t>
                  </w:r>
                </w:p>
              </w:tc>
              <w:tc>
                <w:tcPr>
                  <w:tcW w:w="3867" w:type="dxa"/>
                  <w:tcBorders>
                    <w:left w:val="single" w:color="auto" w:sz="4" w:space="0"/>
                    <w:bottom w:val="single" w:color="auto" w:sz="12"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污水处理设施、配套管网等基础设施不完善的工业区，禁止新建有工业废水排放及厂区员工超过200人的项目；新建企业生活污水须集中处理。</w:t>
                  </w:r>
                </w:p>
              </w:tc>
              <w:tc>
                <w:tcPr>
                  <w:tcW w:w="3237" w:type="dxa"/>
                  <w:tcBorders>
                    <w:left w:val="single" w:color="auto" w:sz="4" w:space="0"/>
                    <w:bottom w:val="single" w:color="auto" w:sz="12" w:space="0"/>
                    <w:right w:val="single" w:color="auto" w:sz="4"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本项目为</w:t>
                  </w:r>
                  <w:r>
                    <w:rPr>
                      <w:rFonts w:hint="eastAsia"/>
                      <w:color w:val="auto"/>
                      <w:spacing w:val="0"/>
                      <w:highlight w:val="yellow"/>
                      <w:lang w:val="en-US" w:eastAsia="zh-CN"/>
                    </w:rPr>
                    <w:t>新建</w:t>
                  </w:r>
                  <w:r>
                    <w:rPr>
                      <w:rFonts w:ascii="Times New Roman" w:hAnsi="Times New Roman" w:eastAsia="宋体" w:cs="Times New Roman"/>
                      <w:color w:val="auto"/>
                      <w:spacing w:val="0"/>
                      <w:highlight w:val="yellow"/>
                    </w:rPr>
                    <w:t>项目，本项目</w:t>
                  </w:r>
                  <w:r>
                    <w:rPr>
                      <w:rFonts w:hint="eastAsia" w:ascii="Times New Roman" w:hAnsi="Times New Roman" w:eastAsia="宋体" w:cs="Times New Roman"/>
                      <w:color w:val="auto"/>
                      <w:spacing w:val="0"/>
                      <w:highlight w:val="yellow"/>
                      <w:lang w:val="en-US" w:eastAsia="zh-CN"/>
                    </w:rPr>
                    <w:t>建成后全厂员工600人</w:t>
                  </w:r>
                  <w:r>
                    <w:rPr>
                      <w:rFonts w:ascii="Times New Roman" w:hAnsi="Times New Roman" w:eastAsia="宋体" w:cs="Times New Roman"/>
                      <w:color w:val="auto"/>
                      <w:spacing w:val="0"/>
                      <w:highlight w:val="yellow"/>
                    </w:rPr>
                    <w:t>，</w:t>
                  </w:r>
                  <w:r>
                    <w:rPr>
                      <w:rFonts w:hint="eastAsia" w:ascii="Times New Roman" w:hAnsi="Times New Roman" w:eastAsia="宋体" w:cs="Times New Roman"/>
                      <w:color w:val="auto"/>
                      <w:spacing w:val="0"/>
                      <w:highlight w:val="yellow"/>
                      <w:lang w:val="en-US" w:eastAsia="zh-CN"/>
                    </w:rPr>
                    <w:t>本项目无生产废水产生及排放，根据本项目出具的建设项目污水环评现场勘查意见书，本项目所在地已建有市政污水管网，本项目</w:t>
                  </w:r>
                  <w:r>
                    <w:rPr>
                      <w:rFonts w:ascii="Times New Roman" w:hAnsi="Times New Roman" w:eastAsia="宋体" w:cs="Times New Roman"/>
                      <w:color w:val="auto"/>
                      <w:spacing w:val="0"/>
                      <w:highlight w:val="yellow"/>
                    </w:rPr>
                    <w:t>生活污水</w:t>
                  </w:r>
                  <w:r>
                    <w:rPr>
                      <w:rFonts w:hint="eastAsia" w:ascii="Times New Roman" w:hAnsi="Times New Roman" w:eastAsia="宋体" w:cs="Times New Roman"/>
                      <w:color w:val="auto"/>
                      <w:spacing w:val="0"/>
                      <w:highlight w:val="yellow"/>
                      <w:lang w:val="en-US" w:eastAsia="zh-CN"/>
                    </w:rPr>
                    <w:t>接管</w:t>
                  </w:r>
                  <w:r>
                    <w:rPr>
                      <w:rFonts w:hint="eastAsia"/>
                      <w:color w:val="auto"/>
                      <w:spacing w:val="0"/>
                      <w:highlight w:val="yellow"/>
                      <w:lang w:val="en-US" w:eastAsia="zh-CN"/>
                    </w:rPr>
                    <w:t>至苏州市吴江经济技术开发区运东污水处理有限公司处理</w:t>
                  </w:r>
                  <w:r>
                    <w:rPr>
                      <w:color w:val="auto"/>
                      <w:spacing w:val="0"/>
                      <w:highlight w:val="yellow"/>
                    </w:rPr>
                    <w:t>。</w:t>
                  </w:r>
                </w:p>
              </w:tc>
              <w:tc>
                <w:tcPr>
                  <w:tcW w:w="694" w:type="dxa"/>
                  <w:tcBorders>
                    <w:left w:val="single" w:color="auto" w:sz="4" w:space="0"/>
                    <w:bottom w:val="single" w:color="auto" w:sz="12"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符合</w:t>
                  </w:r>
                </w:p>
              </w:tc>
            </w:tr>
          </w:tbl>
          <w:p>
            <w:pPr>
              <w:pStyle w:val="61"/>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表1-12  建设项目限制性规定相符性</w:t>
            </w:r>
          </w:p>
          <w:tbl>
            <w:tblPr>
              <w:tblStyle w:val="20"/>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80"/>
              <w:gridCol w:w="2964"/>
              <w:gridCol w:w="3660"/>
              <w:gridCol w:w="708"/>
              <w:tblGridChange w:id="41">
                <w:tblGrid>
                  <w:gridCol w:w="75"/>
                  <w:gridCol w:w="422"/>
                  <w:gridCol w:w="75"/>
                  <w:gridCol w:w="405"/>
                  <w:gridCol w:w="75"/>
                  <w:gridCol w:w="2889"/>
                  <w:gridCol w:w="75"/>
                  <w:gridCol w:w="3585"/>
                  <w:gridCol w:w="75"/>
                  <w:gridCol w:w="633"/>
                  <w:gridCol w:w="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12" w:space="0"/>
                    <w:left w:val="nil"/>
                  </w:tcBorders>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color w:val="auto"/>
                      <w:spacing w:val="0"/>
                      <w:highlight w:val="yellow"/>
                    </w:rPr>
                    <w:t>类别</w:t>
                  </w:r>
                </w:p>
              </w:tc>
              <w:tc>
                <w:tcPr>
                  <w:tcW w:w="480" w:type="dxa"/>
                  <w:tcBorders>
                    <w:top w:val="single" w:color="auto" w:sz="12" w:space="0"/>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序号</w:t>
                  </w:r>
                </w:p>
              </w:tc>
              <w:tc>
                <w:tcPr>
                  <w:tcW w:w="2964" w:type="dxa"/>
                  <w:tcBorders>
                    <w:top w:val="single" w:color="auto" w:sz="12" w:space="0"/>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要求</w:t>
                  </w:r>
                </w:p>
              </w:tc>
              <w:tc>
                <w:tcPr>
                  <w:tcW w:w="3660" w:type="dxa"/>
                  <w:tcBorders>
                    <w:top w:val="single" w:color="auto" w:sz="12" w:space="0"/>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本项目情况</w:t>
                  </w:r>
                </w:p>
              </w:tc>
              <w:tc>
                <w:tcPr>
                  <w:tcW w:w="708" w:type="dxa"/>
                  <w:tcBorders>
                    <w:top w:val="single" w:color="auto" w:sz="12" w:space="0"/>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restart"/>
                  <w:tcBorders>
                    <w:lef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建设项目限制性规定（禁止类）</w:t>
                  </w:r>
                </w:p>
              </w:tc>
              <w:tc>
                <w:tcPr>
                  <w:tcW w:w="480"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1</w:t>
                  </w:r>
                </w:p>
              </w:tc>
              <w:tc>
                <w:tcPr>
                  <w:tcW w:w="2964"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禁止在饮用水水源一级保护区新建、改建、扩建与供水设施和保护水源无关的建设项目；禁止在饮用水源二级保护区内新建、改建、扩建排放污染物的建设项目；禁止在饮用水水源准保护区内新建、扩建对水体严重污染的建设项目；</w:t>
                  </w:r>
                </w:p>
              </w:tc>
              <w:tc>
                <w:tcPr>
                  <w:tcW w:w="3660" w:type="dxa"/>
                  <w:noWrap w:val="0"/>
                  <w:vAlign w:val="center"/>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本项目位于</w:t>
                  </w:r>
                  <w:r>
                    <w:rPr>
                      <w:rFonts w:hint="eastAsia"/>
                      <w:color w:val="auto"/>
                      <w:spacing w:val="0"/>
                      <w:highlight w:val="yellow"/>
                      <w:lang w:val="en-US" w:eastAsia="zh-CN"/>
                    </w:rPr>
                    <w:t>苏州市吴江经济技术开发区江兴东路南侧</w:t>
                  </w:r>
                  <w:r>
                    <w:rPr>
                      <w:color w:val="auto"/>
                      <w:spacing w:val="0"/>
                      <w:highlight w:val="yellow"/>
                    </w:rPr>
                    <w:t>，不</w:t>
                  </w:r>
                  <w:r>
                    <w:rPr>
                      <w:rFonts w:hint="eastAsia"/>
                      <w:color w:val="auto"/>
                      <w:spacing w:val="0"/>
                      <w:highlight w:val="yellow"/>
                      <w:lang w:eastAsia="zh-CN"/>
                    </w:rPr>
                    <w:t>涉及</w:t>
                  </w:r>
                  <w:r>
                    <w:rPr>
                      <w:color w:val="auto"/>
                      <w:spacing w:val="0"/>
                      <w:highlight w:val="yellow"/>
                    </w:rPr>
                    <w:t>饮用水水源保护区</w:t>
                  </w:r>
                  <w:r>
                    <w:rPr>
                      <w:rFonts w:hint="eastAsia"/>
                      <w:color w:val="auto"/>
                      <w:spacing w:val="0"/>
                      <w:highlight w:val="yellow"/>
                      <w:lang w:eastAsia="zh-CN"/>
                    </w:rPr>
                    <w:t>。</w:t>
                  </w:r>
                </w:p>
              </w:tc>
              <w:tc>
                <w:tcPr>
                  <w:tcW w:w="708" w:type="dxa"/>
                  <w:tcBorders>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二审" w:date="2021-11-17T10: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90" w:hRule="atLeast"/>
                <w:jc w:val="center"/>
                <w:trPrChange w:id="42" w:author="二审" w:date="2021-11-17T10:52:00Z">
                  <w:trPr>
                    <w:gridBefore w:val="1"/>
                    <w:wBefore w:w="5" w:type="dxa"/>
                    <w:jc w:val="center"/>
                  </w:trPr>
                </w:trPrChange>
              </w:trPr>
              <w:tc>
                <w:tcPr>
                  <w:tcW w:w="497" w:type="dxa"/>
                  <w:vMerge w:val="continue"/>
                  <w:tcBorders>
                    <w:left w:val="nil"/>
                  </w:tcBorders>
                  <w:noWrap w:val="0"/>
                  <w:vAlign w:val="center"/>
                  <w:tcPrChange w:id="43" w:author="二审" w:date="2021-11-17T10:52:00Z">
                    <w:tcPr>
                      <w:tcW w:w="497" w:type="dxa"/>
                      <w:gridSpan w:val="2"/>
                      <w:vMerge w:val="continue"/>
                      <w:tcBorders>
                        <w:left w:val="nil"/>
                      </w:tcBorders>
                      <w:noWrap w:val="0"/>
                      <w:vAlign w:val="center"/>
                    </w:tcPr>
                  </w:tcPrChange>
                </w:tcPr>
                <w:p>
                  <w:pPr>
                    <w:pStyle w:val="60"/>
                    <w:spacing w:before="48" w:after="48"/>
                    <w:rPr>
                      <w:rFonts w:ascii="Times New Roman" w:hAnsi="Times New Roman" w:cs="Times New Roman"/>
                      <w:color w:val="auto"/>
                      <w:spacing w:val="0"/>
                      <w:highlight w:val="yellow"/>
                    </w:rPr>
                  </w:pPr>
                </w:p>
              </w:tc>
              <w:tc>
                <w:tcPr>
                  <w:tcW w:w="480" w:type="dxa"/>
                  <w:noWrap w:val="0"/>
                  <w:vAlign w:val="center"/>
                  <w:tcPrChange w:id="44" w:author="二审" w:date="2021-11-17T10:52:00Z">
                    <w:tcPr>
                      <w:tcW w:w="480" w:type="dxa"/>
                      <w:gridSpan w:val="2"/>
                      <w:noWrap w:val="0"/>
                      <w:vAlign w:val="center"/>
                    </w:tcPr>
                  </w:tcPrChange>
                </w:tcPr>
                <w:p>
                  <w:pPr>
                    <w:pStyle w:val="60"/>
                    <w:spacing w:before="48" w:after="48"/>
                    <w:rPr>
                      <w:rFonts w:ascii="Times New Roman" w:hAnsi="Times New Roman" w:cs="Times New Roman"/>
                      <w:color w:val="auto"/>
                      <w:spacing w:val="0"/>
                      <w:highlight w:val="yellow"/>
                    </w:rPr>
                  </w:pPr>
                  <w:r>
                    <w:rPr>
                      <w:color w:val="auto"/>
                      <w:spacing w:val="0"/>
                      <w:highlight w:val="yellow"/>
                    </w:rPr>
                    <w:t>2</w:t>
                  </w:r>
                </w:p>
              </w:tc>
              <w:tc>
                <w:tcPr>
                  <w:tcW w:w="2964" w:type="dxa"/>
                  <w:noWrap w:val="0"/>
                  <w:vAlign w:val="center"/>
                  <w:tcPrChange w:id="45" w:author="二审" w:date="2021-11-17T10:52:00Z">
                    <w:tcPr>
                      <w:tcW w:w="2964" w:type="dxa"/>
                      <w:gridSpan w:val="2"/>
                      <w:noWrap w:val="0"/>
                      <w:vAlign w:val="center"/>
                    </w:tcPr>
                  </w:tcPrChange>
                </w:tcPr>
                <w:p>
                  <w:pPr>
                    <w:pStyle w:val="60"/>
                    <w:spacing w:before="48" w:after="48"/>
                    <w:rPr>
                      <w:rFonts w:ascii="Times New Roman" w:hAnsi="Times New Roman" w:cs="Times New Roman"/>
                      <w:color w:val="auto"/>
                      <w:spacing w:val="0"/>
                      <w:highlight w:val="yellow"/>
                    </w:rPr>
                  </w:pPr>
                  <w:r>
                    <w:rPr>
                      <w:color w:val="auto"/>
                      <w:spacing w:val="0"/>
                      <w:highlight w:val="yellow"/>
                    </w:rPr>
                    <w:t>彩涂板生产项目</w:t>
                  </w:r>
                </w:p>
              </w:tc>
              <w:tc>
                <w:tcPr>
                  <w:tcW w:w="3660" w:type="dxa"/>
                  <w:noWrap w:val="0"/>
                  <w:vAlign w:val="center"/>
                  <w:tcPrChange w:id="46" w:author="二审" w:date="2021-11-17T10:52:00Z">
                    <w:tcPr>
                      <w:tcW w:w="3660" w:type="dxa"/>
                      <w:gridSpan w:val="2"/>
                      <w:noWrap w:val="0"/>
                      <w:vAlign w:val="center"/>
                    </w:tcPr>
                  </w:tcPrChange>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不涉及</w:t>
                  </w:r>
                </w:p>
              </w:tc>
              <w:tc>
                <w:tcPr>
                  <w:tcW w:w="708" w:type="dxa"/>
                  <w:tcBorders>
                    <w:right w:val="nil"/>
                  </w:tcBorders>
                  <w:noWrap w:val="0"/>
                  <w:vAlign w:val="center"/>
                  <w:tcPrChange w:id="47" w:author="二审" w:date="2021-11-17T10:52:00Z">
                    <w:tcPr>
                      <w:tcW w:w="708" w:type="dxa"/>
                      <w:gridSpan w:val="2"/>
                      <w:tcBorders>
                        <w:right w:val="nil"/>
                      </w:tcBorders>
                      <w:noWrap w:val="0"/>
                      <w:vAlign w:val="center"/>
                    </w:tcPr>
                  </w:tcPrChange>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60"/>
                    <w:spacing w:before="48" w:after="48"/>
                    <w:rPr>
                      <w:rFonts w:ascii="Times New Roman" w:hAnsi="Times New Roman" w:cs="Times New Roman"/>
                      <w:color w:val="auto"/>
                      <w:spacing w:val="0"/>
                      <w:highlight w:val="yellow"/>
                    </w:rPr>
                  </w:pPr>
                </w:p>
              </w:tc>
              <w:tc>
                <w:tcPr>
                  <w:tcW w:w="480"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3</w:t>
                  </w:r>
                </w:p>
              </w:tc>
              <w:tc>
                <w:tcPr>
                  <w:tcW w:w="2964"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采用磷化、含铬钝化的表面处理工艺；有废水产生的单纯表面处理加工项目</w:t>
                  </w:r>
                </w:p>
              </w:tc>
              <w:tc>
                <w:tcPr>
                  <w:tcW w:w="3660" w:type="dxa"/>
                  <w:noWrap w:val="0"/>
                  <w:vAlign w:val="center"/>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不涉及</w:t>
                  </w:r>
                </w:p>
              </w:tc>
              <w:tc>
                <w:tcPr>
                  <w:tcW w:w="708" w:type="dxa"/>
                  <w:tcBorders>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60"/>
                    <w:spacing w:before="48" w:after="48"/>
                    <w:rPr>
                      <w:rFonts w:ascii="Times New Roman" w:hAnsi="Times New Roman" w:cs="Times New Roman"/>
                      <w:color w:val="auto"/>
                      <w:spacing w:val="0"/>
                      <w:highlight w:val="yellow"/>
                    </w:rPr>
                  </w:pPr>
                </w:p>
              </w:tc>
              <w:tc>
                <w:tcPr>
                  <w:tcW w:w="480"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4</w:t>
                  </w:r>
                </w:p>
              </w:tc>
              <w:tc>
                <w:tcPr>
                  <w:tcW w:w="2964"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岩棉生产加工项目</w:t>
                  </w:r>
                </w:p>
              </w:tc>
              <w:tc>
                <w:tcPr>
                  <w:tcW w:w="3660" w:type="dxa"/>
                  <w:noWrap w:val="0"/>
                  <w:vAlign w:val="center"/>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不涉及</w:t>
                  </w:r>
                </w:p>
              </w:tc>
              <w:tc>
                <w:tcPr>
                  <w:tcW w:w="708" w:type="dxa"/>
                  <w:tcBorders>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60"/>
                    <w:spacing w:before="48" w:after="48"/>
                    <w:rPr>
                      <w:rFonts w:ascii="Times New Roman" w:hAnsi="Times New Roman" w:cs="Times New Roman"/>
                      <w:color w:val="auto"/>
                      <w:spacing w:val="0"/>
                      <w:highlight w:val="yellow"/>
                    </w:rPr>
                  </w:pPr>
                </w:p>
              </w:tc>
              <w:tc>
                <w:tcPr>
                  <w:tcW w:w="480"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5</w:t>
                  </w:r>
                </w:p>
              </w:tc>
              <w:tc>
                <w:tcPr>
                  <w:tcW w:w="2964"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废布造粒、废泡沫造粒生产加工项目</w:t>
                  </w:r>
                </w:p>
              </w:tc>
              <w:tc>
                <w:tcPr>
                  <w:tcW w:w="3660" w:type="dxa"/>
                  <w:noWrap w:val="0"/>
                  <w:vAlign w:val="center"/>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不涉及</w:t>
                  </w:r>
                </w:p>
              </w:tc>
              <w:tc>
                <w:tcPr>
                  <w:tcW w:w="708" w:type="dxa"/>
                  <w:tcBorders>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60"/>
                    <w:spacing w:before="48" w:after="48"/>
                    <w:rPr>
                      <w:rFonts w:ascii="Times New Roman" w:hAnsi="Times New Roman" w:cs="Times New Roman"/>
                      <w:color w:val="auto"/>
                      <w:spacing w:val="0"/>
                      <w:highlight w:val="yellow"/>
                    </w:rPr>
                  </w:pPr>
                </w:p>
              </w:tc>
              <w:tc>
                <w:tcPr>
                  <w:tcW w:w="480"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6</w:t>
                  </w:r>
                </w:p>
              </w:tc>
              <w:tc>
                <w:tcPr>
                  <w:tcW w:w="2964"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洗毛（含洗毛工段）项目</w:t>
                  </w:r>
                </w:p>
              </w:tc>
              <w:tc>
                <w:tcPr>
                  <w:tcW w:w="3660" w:type="dxa"/>
                  <w:noWrap w:val="0"/>
                  <w:vAlign w:val="center"/>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不涉及</w:t>
                  </w:r>
                </w:p>
              </w:tc>
              <w:tc>
                <w:tcPr>
                  <w:tcW w:w="708" w:type="dxa"/>
                  <w:tcBorders>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60"/>
                    <w:spacing w:before="48" w:after="48"/>
                    <w:rPr>
                      <w:rFonts w:ascii="Times New Roman" w:hAnsi="Times New Roman" w:cs="Times New Roman"/>
                      <w:color w:val="auto"/>
                      <w:spacing w:val="0"/>
                      <w:highlight w:val="yellow"/>
                    </w:rPr>
                  </w:pPr>
                </w:p>
              </w:tc>
              <w:tc>
                <w:tcPr>
                  <w:tcW w:w="480"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7</w:t>
                  </w:r>
                </w:p>
              </w:tc>
              <w:tc>
                <w:tcPr>
                  <w:tcW w:w="2964" w:type="dxa"/>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石块破碎加工项目</w:t>
                  </w:r>
                </w:p>
              </w:tc>
              <w:tc>
                <w:tcPr>
                  <w:tcW w:w="3660" w:type="dxa"/>
                  <w:noWrap w:val="0"/>
                  <w:vAlign w:val="center"/>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不涉及</w:t>
                  </w:r>
                </w:p>
              </w:tc>
              <w:tc>
                <w:tcPr>
                  <w:tcW w:w="708" w:type="dxa"/>
                  <w:tcBorders>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top"/>
                </w:tcPr>
                <w:p>
                  <w:pPr>
                    <w:pStyle w:val="60"/>
                    <w:spacing w:before="48" w:after="48"/>
                    <w:rPr>
                      <w:rFonts w:ascii="Times New Roman" w:hAnsi="Times New Roman" w:cs="Times New Roman"/>
                      <w:color w:val="auto"/>
                      <w:spacing w:val="0"/>
                      <w:highlight w:val="yellow"/>
                    </w:rPr>
                  </w:pPr>
                </w:p>
              </w:tc>
              <w:tc>
                <w:tcPr>
                  <w:tcW w:w="480" w:type="dxa"/>
                  <w:noWrap w:val="0"/>
                  <w:vAlign w:val="top"/>
                </w:tcPr>
                <w:p>
                  <w:pPr>
                    <w:pStyle w:val="60"/>
                    <w:spacing w:before="48" w:after="48"/>
                    <w:rPr>
                      <w:rFonts w:ascii="Times New Roman" w:hAnsi="Times New Roman" w:cs="Times New Roman"/>
                      <w:color w:val="auto"/>
                      <w:spacing w:val="0"/>
                      <w:highlight w:val="yellow"/>
                    </w:rPr>
                  </w:pPr>
                  <w:r>
                    <w:rPr>
                      <w:color w:val="auto"/>
                      <w:spacing w:val="0"/>
                      <w:highlight w:val="yellow"/>
                    </w:rPr>
                    <w:t>8</w:t>
                  </w:r>
                </w:p>
              </w:tc>
              <w:tc>
                <w:tcPr>
                  <w:tcW w:w="2964" w:type="dxa"/>
                  <w:noWrap w:val="0"/>
                  <w:vAlign w:val="top"/>
                </w:tcPr>
                <w:p>
                  <w:pPr>
                    <w:pStyle w:val="60"/>
                    <w:spacing w:before="48" w:after="48"/>
                    <w:rPr>
                      <w:rFonts w:ascii="Times New Roman" w:hAnsi="Times New Roman" w:cs="Times New Roman"/>
                      <w:color w:val="auto"/>
                      <w:spacing w:val="0"/>
                      <w:highlight w:val="yellow"/>
                    </w:rPr>
                  </w:pPr>
                  <w:r>
                    <w:rPr>
                      <w:color w:val="auto"/>
                      <w:spacing w:val="0"/>
                      <w:highlight w:val="yellow"/>
                    </w:rPr>
                    <w:t>生物质颗粒生产加工项目</w:t>
                  </w:r>
                </w:p>
              </w:tc>
              <w:tc>
                <w:tcPr>
                  <w:tcW w:w="3660" w:type="dxa"/>
                  <w:noWrap w:val="0"/>
                  <w:vAlign w:val="top"/>
                </w:tcPr>
                <w:p>
                  <w:pPr>
                    <w:pStyle w:val="60"/>
                    <w:spacing w:before="48" w:after="48"/>
                    <w:rPr>
                      <w:rFonts w:hint="eastAsia" w:ascii="Times New Roman" w:hAnsi="Times New Roman" w:eastAsia="宋体" w:cs="Times New Roman"/>
                      <w:color w:val="auto"/>
                      <w:spacing w:val="0"/>
                      <w:highlight w:val="yellow"/>
                      <w:lang w:eastAsia="zh-CN"/>
                    </w:rPr>
                  </w:pPr>
                  <w:r>
                    <w:rPr>
                      <w:color w:val="auto"/>
                      <w:spacing w:val="0"/>
                      <w:highlight w:val="yellow"/>
                    </w:rPr>
                    <w:t>不涉及</w:t>
                  </w:r>
                </w:p>
              </w:tc>
              <w:tc>
                <w:tcPr>
                  <w:tcW w:w="708" w:type="dxa"/>
                  <w:tcBorders>
                    <w:right w:val="nil"/>
                  </w:tcBorders>
                  <w:noWrap w:val="0"/>
                  <w:vAlign w:val="top"/>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bottom w:val="single" w:color="auto" w:sz="12" w:space="0"/>
                  </w:tcBorders>
                  <w:noWrap w:val="0"/>
                  <w:vAlign w:val="top"/>
                </w:tcPr>
                <w:p>
                  <w:pPr>
                    <w:pStyle w:val="60"/>
                    <w:spacing w:before="48" w:after="48"/>
                    <w:rPr>
                      <w:rFonts w:ascii="Times New Roman" w:hAnsi="Times New Roman" w:cs="Times New Roman"/>
                      <w:color w:val="auto"/>
                      <w:spacing w:val="0"/>
                      <w:highlight w:val="yellow"/>
                    </w:rPr>
                  </w:pPr>
                </w:p>
              </w:tc>
              <w:tc>
                <w:tcPr>
                  <w:tcW w:w="480" w:type="dxa"/>
                  <w:tcBorders>
                    <w:bottom w:val="single" w:color="auto" w:sz="12" w:space="0"/>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9</w:t>
                  </w:r>
                </w:p>
              </w:tc>
              <w:tc>
                <w:tcPr>
                  <w:tcW w:w="2964" w:type="dxa"/>
                  <w:tcBorders>
                    <w:bottom w:val="single" w:color="auto" w:sz="12" w:space="0"/>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法律、法规和政策明确淘汰或禁止的其他建设项目</w:t>
                  </w:r>
                </w:p>
              </w:tc>
              <w:tc>
                <w:tcPr>
                  <w:tcW w:w="3660" w:type="dxa"/>
                  <w:tcBorders>
                    <w:bottom w:val="single" w:color="auto" w:sz="12" w:space="0"/>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经查，本项目不属于《产业结构调整指导目录（</w:t>
                  </w:r>
                  <w:r>
                    <w:rPr>
                      <w:rFonts w:hint="default"/>
                      <w:color w:val="auto"/>
                      <w:spacing w:val="0"/>
                      <w:highlight w:val="yellow"/>
                    </w:rPr>
                    <w:t>2019</w:t>
                  </w:r>
                  <w:r>
                    <w:rPr>
                      <w:color w:val="auto"/>
                      <w:spacing w:val="0"/>
                      <w:highlight w:val="yellow"/>
                    </w:rPr>
                    <w:t>年本）》</w:t>
                  </w:r>
                  <w:r>
                    <w:rPr>
                      <w:rFonts w:hint="eastAsia"/>
                      <w:color w:val="auto"/>
                      <w:spacing w:val="0"/>
                      <w:highlight w:val="yellow"/>
                      <w:lang w:eastAsia="zh-CN"/>
                    </w:rPr>
                    <w:t>（</w:t>
                  </w:r>
                  <w:r>
                    <w:rPr>
                      <w:rFonts w:hint="eastAsia"/>
                      <w:color w:val="auto"/>
                      <w:spacing w:val="0"/>
                      <w:highlight w:val="yellow"/>
                      <w:lang w:val="en-US" w:eastAsia="zh-CN"/>
                    </w:rPr>
                    <w:t>2021年修订</w:t>
                  </w:r>
                  <w:r>
                    <w:rPr>
                      <w:rFonts w:hint="eastAsia"/>
                      <w:color w:val="auto"/>
                      <w:spacing w:val="0"/>
                      <w:highlight w:val="yellow"/>
                      <w:lang w:eastAsia="zh-CN"/>
                    </w:rPr>
                    <w:t>）</w:t>
                  </w:r>
                  <w:r>
                    <w:rPr>
                      <w:color w:val="auto"/>
                      <w:spacing w:val="0"/>
                      <w:highlight w:val="yellow"/>
                    </w:rPr>
                    <w:t>中限制类、淘汰类项目；不属于《省政府办公厅转发省经济和信息化委省发展改革委江苏省工业和信息产业结构调整限制淘汰目录和能源限额的通知（苏政办发</w:t>
                  </w:r>
                  <w:r>
                    <w:rPr>
                      <w:rFonts w:hint="default"/>
                      <w:color w:val="auto"/>
                      <w:spacing w:val="0"/>
                      <w:highlight w:val="yellow"/>
                    </w:rPr>
                    <w:t>[2015]118</w:t>
                  </w:r>
                  <w:r>
                    <w:rPr>
                      <w:color w:val="auto"/>
                      <w:spacing w:val="0"/>
                      <w:highlight w:val="yellow"/>
                    </w:rPr>
                    <w:t>号）》和《苏州市产业发展导向目录（</w:t>
                  </w:r>
                  <w:r>
                    <w:rPr>
                      <w:rFonts w:hint="default"/>
                      <w:color w:val="auto"/>
                      <w:spacing w:val="0"/>
                      <w:highlight w:val="yellow"/>
                    </w:rPr>
                    <w:t>2007</w:t>
                  </w:r>
                  <w:r>
                    <w:rPr>
                      <w:color w:val="auto"/>
                      <w:spacing w:val="0"/>
                      <w:highlight w:val="yellow"/>
                    </w:rPr>
                    <w:t>年本）》（苏府</w:t>
                  </w:r>
                  <w:r>
                    <w:rPr>
                      <w:rFonts w:hint="default"/>
                      <w:color w:val="auto"/>
                      <w:spacing w:val="0"/>
                      <w:highlight w:val="yellow"/>
                    </w:rPr>
                    <w:t>[2007]129</w:t>
                  </w:r>
                  <w:r>
                    <w:rPr>
                      <w:color w:val="auto"/>
                      <w:spacing w:val="0"/>
                      <w:highlight w:val="yellow"/>
                    </w:rPr>
                    <w:t>号）、《市场准入负面清单（</w:t>
                  </w:r>
                  <w:r>
                    <w:rPr>
                      <w:rFonts w:hint="eastAsia"/>
                      <w:color w:val="auto"/>
                      <w:spacing w:val="0"/>
                      <w:highlight w:val="yellow"/>
                      <w:lang w:val="en-US" w:eastAsia="zh-CN"/>
                    </w:rPr>
                    <w:t>2022</w:t>
                  </w:r>
                  <w:r>
                    <w:rPr>
                      <w:color w:val="auto"/>
                      <w:spacing w:val="0"/>
                      <w:highlight w:val="yellow"/>
                    </w:rPr>
                    <w:t>年版）》等文件中限制类、淘汰类项目。</w:t>
                  </w:r>
                </w:p>
              </w:tc>
              <w:tc>
                <w:tcPr>
                  <w:tcW w:w="708" w:type="dxa"/>
                  <w:tcBorders>
                    <w:bottom w:val="single" w:color="auto" w:sz="12" w:space="0"/>
                    <w:right w:val="nil"/>
                  </w:tcBorders>
                  <w:noWrap w:val="0"/>
                  <w:vAlign w:val="center"/>
                </w:tcPr>
                <w:p>
                  <w:pPr>
                    <w:pStyle w:val="60"/>
                    <w:spacing w:before="48" w:after="48"/>
                    <w:rPr>
                      <w:rFonts w:ascii="Times New Roman" w:hAnsi="Times New Roman" w:cs="Times New Roman"/>
                      <w:color w:val="auto"/>
                      <w:spacing w:val="0"/>
                      <w:highlight w:val="yellow"/>
                    </w:rPr>
                  </w:pPr>
                  <w:r>
                    <w:rPr>
                      <w:color w:val="auto"/>
                      <w:spacing w:val="0"/>
                      <w:highlight w:val="yellow"/>
                    </w:rPr>
                    <w:t>符合</w:t>
                  </w:r>
                </w:p>
              </w:tc>
            </w:tr>
          </w:tbl>
          <w:p>
            <w:pPr>
              <w:pStyle w:val="61"/>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表1-13  建设项目限制性规定相符性</w:t>
            </w:r>
          </w:p>
          <w:tbl>
            <w:tblPr>
              <w:tblStyle w:val="20"/>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29"/>
              <w:gridCol w:w="768"/>
              <w:gridCol w:w="4188"/>
              <w:gridCol w:w="145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Borders>
                    <w:top w:val="single" w:color="auto" w:sz="12" w:space="0"/>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类别</w:t>
                  </w:r>
                </w:p>
              </w:tc>
              <w:tc>
                <w:tcPr>
                  <w:tcW w:w="529" w:type="dxa"/>
                  <w:tcBorders>
                    <w:top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序号</w:t>
                  </w:r>
                </w:p>
              </w:tc>
              <w:tc>
                <w:tcPr>
                  <w:tcW w:w="768" w:type="dxa"/>
                  <w:tcBorders>
                    <w:top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行业类别</w:t>
                  </w:r>
                </w:p>
              </w:tc>
              <w:tc>
                <w:tcPr>
                  <w:tcW w:w="4188" w:type="dxa"/>
                  <w:tcBorders>
                    <w:top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准入条件</w:t>
                  </w:r>
                </w:p>
              </w:tc>
              <w:tc>
                <w:tcPr>
                  <w:tcW w:w="1451" w:type="dxa"/>
                  <w:tcBorders>
                    <w:top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本项目建设情况</w:t>
                  </w:r>
                </w:p>
              </w:tc>
              <w:tc>
                <w:tcPr>
                  <w:tcW w:w="717" w:type="dxa"/>
                  <w:tcBorders>
                    <w:top w:val="single" w:color="auto" w:sz="12" w:space="0"/>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建设项目限制性规定（限制类）</w:t>
                  </w: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1</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化工</w:t>
                  </w:r>
                </w:p>
              </w:tc>
              <w:tc>
                <w:tcPr>
                  <w:tcW w:w="418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新建化工项目必须进入化工集中区。化工园区外化工企业（除化工重点监测点和提升安全、环保、节能水平及油品质量升级、结构调整以外的改扩建项目）禁止建设</w:t>
                  </w:r>
                </w:p>
              </w:tc>
              <w:tc>
                <w:tcPr>
                  <w:tcW w:w="1451"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不涉及</w:t>
                  </w:r>
                </w:p>
              </w:tc>
              <w:tc>
                <w:tcPr>
                  <w:tcW w:w="717" w:type="dxa"/>
                  <w:tcBorders>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2</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喷水织造</w:t>
                  </w:r>
                </w:p>
              </w:tc>
              <w:tc>
                <w:tcPr>
                  <w:tcW w:w="418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原则上不得新建、扩建；企业废水纳入区域性集中式中水回用污水处理厂（站）管网、污水处理厂（站）中水回用率100%，且在有处理能力和能够中水回用的条件下，可进行高档喷水织机技术改造项目</w:t>
                  </w:r>
                </w:p>
              </w:tc>
              <w:tc>
                <w:tcPr>
                  <w:tcW w:w="1451"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不涉及</w:t>
                  </w:r>
                </w:p>
              </w:tc>
              <w:tc>
                <w:tcPr>
                  <w:tcW w:w="717" w:type="dxa"/>
                  <w:tcBorders>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3</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纺织后整理（除印染）</w:t>
                  </w:r>
                </w:p>
              </w:tc>
              <w:tc>
                <w:tcPr>
                  <w:tcW w:w="418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在有纺织定位的工业区（点），其他区域禁止建设。禁止新、扩建涂层项目</w:t>
                  </w:r>
                </w:p>
              </w:tc>
              <w:tc>
                <w:tcPr>
                  <w:tcW w:w="1451"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不涉及</w:t>
                  </w:r>
                </w:p>
              </w:tc>
              <w:tc>
                <w:tcPr>
                  <w:tcW w:w="717" w:type="dxa"/>
                  <w:tcBorders>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4</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阳极氧化</w:t>
                  </w:r>
                </w:p>
              </w:tc>
              <w:tc>
                <w:tcPr>
                  <w:tcW w:w="418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禁止新建纯阳极氧化加工项目；太湖流域一级保护区内及太浦河沿岸1</w:t>
                  </w:r>
                  <w:r>
                    <w:rPr>
                      <w:rFonts w:hint="eastAsia"/>
                      <w:color w:val="auto"/>
                      <w:spacing w:val="0"/>
                      <w:highlight w:val="yellow"/>
                      <w:lang w:val="en-US" w:eastAsia="zh-CN"/>
                    </w:rPr>
                    <w:t>km</w:t>
                  </w:r>
                  <w:r>
                    <w:rPr>
                      <w:color w:val="auto"/>
                      <w:spacing w:val="0"/>
                      <w:highlight w:val="yellow"/>
                    </w:rPr>
                    <w:t>内禁止新建含阳极氧化加工段项目，其他有铝制品加工定位的工业区（点）确需新建含阳极氧化工段的项目，须区内环保基础设施完善；现有含阳极氧化加工（工段）企业，在不突破原许可量的前提下，允许工艺、设备改进</w:t>
                  </w:r>
                </w:p>
              </w:tc>
              <w:tc>
                <w:tcPr>
                  <w:tcW w:w="1451"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不涉及</w:t>
                  </w:r>
                </w:p>
              </w:tc>
              <w:tc>
                <w:tcPr>
                  <w:tcW w:w="717" w:type="dxa"/>
                  <w:tcBorders>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5</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表面涂装</w:t>
                  </w:r>
                </w:p>
              </w:tc>
              <w:tc>
                <w:tcPr>
                  <w:tcW w:w="418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须使用水性、粉末、紫外光固化等低VOCs含量的环保型涂料；确需使用溶剂型涂料的项目，须距离环境敏感点300</w:t>
                  </w:r>
                  <w:r>
                    <w:rPr>
                      <w:rFonts w:hint="eastAsia"/>
                      <w:color w:val="auto"/>
                      <w:spacing w:val="0"/>
                      <w:highlight w:val="yellow"/>
                      <w:lang w:val="en-US" w:eastAsia="zh-CN"/>
                    </w:rPr>
                    <w:t>m</w:t>
                  </w:r>
                  <w:r>
                    <w:rPr>
                      <w:color w:val="auto"/>
                      <w:spacing w:val="0"/>
                      <w:highlight w:val="yellow"/>
                    </w:rPr>
                    <w:t>以上；原则上禁止露天和敞开式喷涂作业；排放口须安装符合国家和地方要求的连续检测装置，并与区环保局联网，VOCs排放实行总量控制。</w:t>
                  </w:r>
                </w:p>
              </w:tc>
              <w:tc>
                <w:tcPr>
                  <w:tcW w:w="1451" w:type="dxa"/>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不涉及</w:t>
                  </w:r>
                </w:p>
              </w:tc>
              <w:tc>
                <w:tcPr>
                  <w:tcW w:w="717" w:type="dxa"/>
                  <w:tcBorders>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6</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铸造</w:t>
                  </w:r>
                </w:p>
              </w:tc>
              <w:tc>
                <w:tcPr>
                  <w:tcW w:w="418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按照《吴江区铸造行业标准规范》（吴政办</w:t>
                  </w:r>
                  <w:r>
                    <w:rPr>
                      <w:rFonts w:hint="eastAsia"/>
                      <w:color w:val="auto"/>
                      <w:spacing w:val="0"/>
                      <w:highlight w:val="yellow"/>
                      <w:lang w:val="en-US" w:eastAsia="zh-CN"/>
                    </w:rPr>
                    <w:t>[2017]</w:t>
                  </w:r>
                  <w:r>
                    <w:rPr>
                      <w:color w:val="auto"/>
                      <w:spacing w:val="0"/>
                      <w:highlight w:val="yellow"/>
                    </w:rPr>
                    <w:t>134号）执行；使用树脂造型砂的项目距离环境敏感点不得少于200</w:t>
                  </w:r>
                  <w:r>
                    <w:rPr>
                      <w:rFonts w:hint="eastAsia"/>
                      <w:color w:val="auto"/>
                      <w:spacing w:val="0"/>
                      <w:highlight w:val="yellow"/>
                      <w:lang w:val="en-US" w:eastAsia="zh-CN"/>
                    </w:rPr>
                    <w:t>m</w:t>
                  </w:r>
                  <w:r>
                    <w:rPr>
                      <w:color w:val="auto"/>
                      <w:spacing w:val="0"/>
                      <w:highlight w:val="yellow"/>
                    </w:rPr>
                    <w:t>。</w:t>
                  </w:r>
                </w:p>
              </w:tc>
              <w:tc>
                <w:tcPr>
                  <w:tcW w:w="1451"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不涉及</w:t>
                  </w:r>
                </w:p>
              </w:tc>
              <w:tc>
                <w:tcPr>
                  <w:tcW w:w="717" w:type="dxa"/>
                  <w:tcBorders>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7</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木材及木制品加工</w:t>
                  </w:r>
                </w:p>
              </w:tc>
              <w:tc>
                <w:tcPr>
                  <w:tcW w:w="4188" w:type="dxa"/>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ascii="Times New Roman" w:hAnsi="Times New Roman" w:eastAsia="宋体" w:cs="Times New Roman"/>
                      <w:color w:val="auto"/>
                      <w:spacing w:val="0"/>
                      <w:highlight w:val="yellow"/>
                    </w:rPr>
                    <w:t>禁止新建（成套家具、高档木地板除外）。</w:t>
                  </w:r>
                </w:p>
              </w:tc>
              <w:tc>
                <w:tcPr>
                  <w:tcW w:w="1451" w:type="dxa"/>
                  <w:noWrap w:val="0"/>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color w:val="auto"/>
                      <w:spacing w:val="0"/>
                      <w:highlight w:val="yellow"/>
                    </w:rPr>
                    <w:t>不涉及</w:t>
                  </w:r>
                </w:p>
              </w:tc>
              <w:tc>
                <w:tcPr>
                  <w:tcW w:w="717" w:type="dxa"/>
                  <w:tcBorders>
                    <w:right w:val="nil"/>
                  </w:tcBorders>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ascii="Times New Roman" w:hAnsi="Times New Roman" w:eastAsia="宋体" w:cs="Times New Roman"/>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8</w:t>
                  </w:r>
                </w:p>
              </w:tc>
              <w:tc>
                <w:tcPr>
                  <w:tcW w:w="76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防水建材</w:t>
                  </w:r>
                </w:p>
              </w:tc>
              <w:tc>
                <w:tcPr>
                  <w:tcW w:w="4188"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禁止新建含沥青防水建材项目；鼓励现有企业技术改造。</w:t>
                  </w:r>
                </w:p>
              </w:tc>
              <w:tc>
                <w:tcPr>
                  <w:tcW w:w="1451"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不涉及</w:t>
                  </w:r>
                </w:p>
              </w:tc>
              <w:tc>
                <w:tcPr>
                  <w:tcW w:w="717" w:type="dxa"/>
                  <w:tcBorders>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bottom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529" w:type="dxa"/>
                  <w:tcBorders>
                    <w:bottom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9</w:t>
                  </w:r>
                </w:p>
              </w:tc>
              <w:tc>
                <w:tcPr>
                  <w:tcW w:w="768" w:type="dxa"/>
                  <w:tcBorders>
                    <w:bottom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食品</w:t>
                  </w:r>
                </w:p>
              </w:tc>
              <w:tc>
                <w:tcPr>
                  <w:tcW w:w="4188" w:type="dxa"/>
                  <w:tcBorders>
                    <w:bottom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在有食品加工定位且有集中式中水回用设施的区域，允许新建；现有食品加工企业，在不突破原氮、磷排放许可量的前提下，允许改、扩建</w:t>
                  </w:r>
                </w:p>
              </w:tc>
              <w:tc>
                <w:tcPr>
                  <w:tcW w:w="1451" w:type="dxa"/>
                  <w:tcBorders>
                    <w:bottom w:val="single" w:color="auto" w:sz="12" w:space="0"/>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不涉及</w:t>
                  </w:r>
                </w:p>
              </w:tc>
              <w:tc>
                <w:tcPr>
                  <w:tcW w:w="717" w:type="dxa"/>
                  <w:tcBorders>
                    <w:bottom w:val="single" w:color="auto" w:sz="12" w:space="0"/>
                    <w:right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color w:val="auto"/>
                      <w:spacing w:val="0"/>
                      <w:highlight w:val="yellow"/>
                    </w:rPr>
                    <w:t>符合</w:t>
                  </w:r>
                </w:p>
              </w:tc>
            </w:tr>
          </w:tbl>
          <w:p>
            <w:pPr>
              <w:pStyle w:val="61"/>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表1-14  吴江经济技术开发区特别管理措施</w:t>
            </w:r>
          </w:p>
          <w:tbl>
            <w:tblPr>
              <w:tblStyle w:val="20"/>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88"/>
              <w:gridCol w:w="924"/>
              <w:gridCol w:w="899"/>
              <w:gridCol w:w="2937"/>
              <w:gridCol w:w="144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12" w:space="0"/>
                    <w:left w:val="nil"/>
                  </w:tcBorders>
                  <w:noWrap w:val="0"/>
                  <w:vAlign w:val="center"/>
                </w:tcPr>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区镇</w:t>
                  </w:r>
                </w:p>
              </w:tc>
              <w:tc>
                <w:tcPr>
                  <w:tcW w:w="888" w:type="dxa"/>
                  <w:tcBorders>
                    <w:top w:val="single" w:color="auto" w:sz="12" w:space="0"/>
                  </w:tcBorders>
                  <w:noWrap w:val="0"/>
                  <w:vAlign w:val="center"/>
                </w:tcPr>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规划工业区（点）</w:t>
                  </w:r>
                </w:p>
              </w:tc>
              <w:tc>
                <w:tcPr>
                  <w:tcW w:w="924" w:type="dxa"/>
                  <w:tcBorders>
                    <w:top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区域</w:t>
                  </w:r>
                </w:p>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边界</w:t>
                  </w:r>
                </w:p>
              </w:tc>
              <w:tc>
                <w:tcPr>
                  <w:tcW w:w="899" w:type="dxa"/>
                  <w:tcBorders>
                    <w:top w:val="single" w:color="auto" w:sz="12" w:space="0"/>
                  </w:tcBorders>
                  <w:noWrap w:val="0"/>
                  <w:vAlign w:val="center"/>
                </w:tcPr>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限制类项目</w:t>
                  </w:r>
                </w:p>
              </w:tc>
              <w:tc>
                <w:tcPr>
                  <w:tcW w:w="2937" w:type="dxa"/>
                  <w:tcBorders>
                    <w:top w:val="single" w:color="auto" w:sz="12" w:space="0"/>
                  </w:tcBorders>
                  <w:noWrap w:val="0"/>
                  <w:vAlign w:val="center"/>
                </w:tcPr>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禁止类项目</w:t>
                  </w:r>
                </w:p>
              </w:tc>
              <w:tc>
                <w:tcPr>
                  <w:tcW w:w="1440" w:type="dxa"/>
                  <w:tcBorders>
                    <w:top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w:t>
                  </w:r>
                </w:p>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建设情况</w:t>
                  </w:r>
                </w:p>
              </w:tc>
              <w:tc>
                <w:tcPr>
                  <w:tcW w:w="653" w:type="dxa"/>
                  <w:tcBorders>
                    <w:top w:val="single" w:color="auto" w:sz="12" w:space="0"/>
                    <w:right w:val="nil"/>
                  </w:tcBorders>
                  <w:noWrap w:val="0"/>
                  <w:vAlign w:val="center"/>
                </w:tcPr>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tcBorders>
                    <w:left w:val="nil"/>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吴江经济技术开发区（同里镇）</w:t>
                  </w:r>
                </w:p>
              </w:tc>
              <w:tc>
                <w:tcPr>
                  <w:tcW w:w="888"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吴江经济技术开发区</w:t>
                  </w:r>
                </w:p>
              </w:tc>
              <w:tc>
                <w:tcPr>
                  <w:tcW w:w="924"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东至同津大道—长牵路河—长胜路—光明路—富家路，南至东西快速干线，西至东太湖—花园路，北至兴中路—吴淞江。</w:t>
                  </w:r>
                </w:p>
              </w:tc>
              <w:tc>
                <w:tcPr>
                  <w:tcW w:w="899"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w:t>
                  </w:r>
                </w:p>
              </w:tc>
              <w:tc>
                <w:tcPr>
                  <w:tcW w:w="2937"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废水污染较重的工业企业；该区域内的太湖一级保护区禁止排放废水的企业进入；化工仓储项目；污染严重的太阳能光伏产业上游企业（单晶、多晶硅棒生产及单晶、多晶硅电池片生产等）；稀土材料等污染严重的新材料行业；农药项目；病毒疫苗类、建设使用传染性或潜在传染性材料的实验室及项目；医药中间体项目生产，生物医药中有化学合成工段（研发、小试除外）；新建木材及木制品加工（含成套家具）；新建纯表面涂装项目（含水性漆、喷粉、紫外光固化）。</w:t>
                  </w:r>
                </w:p>
              </w:tc>
              <w:tc>
                <w:tcPr>
                  <w:tcW w:w="1440"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本项目位于苏州市吴江经济技术开发区江兴东路南侧，本项目产品</w:t>
                  </w:r>
                  <w:r>
                    <w:rPr>
                      <w:rFonts w:hint="eastAsia" w:ascii="Times New Roman" w:hAnsi="Times New Roman" w:eastAsia="宋体" w:cs="Times New Roman"/>
                      <w:color w:val="auto"/>
                      <w:spacing w:val="0"/>
                      <w:highlight w:val="yellow"/>
                      <w:lang w:val="en-US" w:eastAsia="zh-CN"/>
                    </w:rPr>
                    <w:t>包括智能设备、运动器材、金属制品、激光设备及零配件，属于新建项目，不涉及新建纯表面涂装项目（含水性漆、喷粉、紫外光固化）等其他吴江经济技术开发区禁止类项目。</w:t>
                  </w:r>
                </w:p>
              </w:tc>
              <w:tc>
                <w:tcPr>
                  <w:tcW w:w="653" w:type="dxa"/>
                  <w:tcBorders>
                    <w:bottom w:val="single" w:color="auto" w:sz="12" w:space="0"/>
                    <w:right w:val="nil"/>
                  </w:tcBorders>
                  <w:noWrap w:val="0"/>
                  <w:vAlign w:val="center"/>
                </w:tcPr>
                <w:p>
                  <w:pPr>
                    <w:pStyle w:val="60"/>
                    <w:spacing w:before="48" w:after="48"/>
                    <w:jc w:val="center"/>
                    <w:rPr>
                      <w:rFonts w:ascii="Times New Roman" w:hAnsi="Times New Roman" w:cs="Times New Roman"/>
                      <w:color w:val="auto"/>
                      <w:spacing w:val="0"/>
                      <w:highlight w:val="yellow"/>
                    </w:rPr>
                  </w:pPr>
                  <w:r>
                    <w:rPr>
                      <w:rFonts w:hint="eastAsia" w:ascii="Times New Roman" w:hAnsi="Times New Roman" w:eastAsia="宋体" w:cs="Times New Roman"/>
                      <w:color w:val="auto"/>
                      <w:spacing w:val="0"/>
                      <w:highlight w:val="yellow"/>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yellow"/>
                <w:lang w:val="en-US" w:eastAsia="zh-CN" w:bidi="ar-SA"/>
              </w:rPr>
            </w:pPr>
            <w:r>
              <w:rPr>
                <w:rFonts w:hint="eastAsia" w:ascii="Times New Roman" w:hAnsi="Times New Roman" w:eastAsia="宋体" w:cs="Times New Roman"/>
                <w:b/>
                <w:bCs/>
                <w:color w:val="auto"/>
                <w:kern w:val="2"/>
                <w:sz w:val="24"/>
                <w:szCs w:val="24"/>
                <w:highlight w:val="yellow"/>
                <w:lang w:val="en-US" w:eastAsia="zh-CN" w:bidi="ar-SA"/>
              </w:rPr>
              <w:t>6、与《大运河苏州段核心监控区国土空间管控细则》(苏府规字[2022]8号）相符性分析</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yellow"/>
                <w:lang w:val="en-US" w:eastAsia="zh-CN" w:bidi="ar-SA"/>
              </w:rPr>
            </w:pPr>
            <w:r>
              <w:rPr>
                <w:rFonts w:hint="default" w:ascii="Times New Roman" w:hAnsi="Times New Roman" w:eastAsia="宋体" w:cs="Times New Roman"/>
                <w:color w:val="auto"/>
                <w:kern w:val="2"/>
                <w:sz w:val="24"/>
                <w:szCs w:val="24"/>
                <w:highlight w:val="yellow"/>
                <w:lang w:val="en-US" w:eastAsia="zh-CN" w:bidi="ar-SA"/>
              </w:rPr>
              <w:t>滨河生态空间，是指核心监控区内，原则上除建成区外，大运河苏州段主河道两岸各1千米范围内的区域</w:t>
            </w:r>
            <w:r>
              <w:rPr>
                <w:rFonts w:hint="eastAsia" w:ascii="Times New Roman" w:hAnsi="Times New Roman" w:eastAsia="宋体" w:cs="Times New Roman"/>
                <w:color w:val="auto"/>
                <w:kern w:val="2"/>
                <w:sz w:val="24"/>
                <w:szCs w:val="24"/>
                <w:highlight w:val="yellow"/>
                <w:lang w:val="en-US" w:eastAsia="zh-CN" w:bidi="ar-SA"/>
              </w:rPr>
              <w:t>；建成区是指核心监控区范围内，城镇开发边界以内的区域和城镇开发边界以外的村庄建设区；核心监控区其他区域是指核心监控区内除滨河生态空间及建成区以外的区域。</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r>
              <w:rPr>
                <w:rFonts w:hint="eastAsia" w:ascii="Times New Roman" w:hAnsi="Times New Roman" w:eastAsia="宋体" w:cs="Times New Roman"/>
                <w:color w:val="auto"/>
                <w:kern w:val="2"/>
                <w:sz w:val="24"/>
                <w:szCs w:val="24"/>
                <w:highlight w:val="yellow"/>
                <w:lang w:val="en-US" w:eastAsia="zh-CN" w:bidi="ar-SA"/>
              </w:rPr>
              <w:t>相符性分析：</w:t>
            </w:r>
            <w:r>
              <w:rPr>
                <w:rFonts w:hint="default" w:ascii="Times New Roman" w:hAnsi="Times New Roman" w:eastAsia="宋体" w:cs="Times New Roman"/>
                <w:color w:val="auto"/>
                <w:kern w:val="2"/>
                <w:sz w:val="24"/>
                <w:szCs w:val="24"/>
                <w:highlight w:val="yellow"/>
                <w:lang w:val="en-US" w:eastAsia="zh-CN" w:bidi="ar-SA"/>
              </w:rPr>
              <w:t>本项目</w:t>
            </w:r>
            <w:r>
              <w:rPr>
                <w:rFonts w:hint="eastAsia" w:ascii="Times New Roman" w:hAnsi="Times New Roman" w:eastAsia="宋体" w:cs="Times New Roman"/>
                <w:color w:val="auto"/>
                <w:kern w:val="2"/>
                <w:sz w:val="24"/>
                <w:szCs w:val="24"/>
                <w:highlight w:val="yellow"/>
                <w:lang w:val="en-US" w:eastAsia="zh-CN" w:bidi="ar-SA"/>
              </w:rPr>
              <w:t>距离京杭运河3.1km，不在核心监控区范围内，故不违背</w:t>
            </w:r>
            <w:r>
              <w:rPr>
                <w:rFonts w:hint="default" w:ascii="Times New Roman" w:hAnsi="Times New Roman" w:eastAsia="宋体" w:cs="Times New Roman"/>
                <w:color w:val="auto"/>
                <w:kern w:val="2"/>
                <w:sz w:val="24"/>
                <w:szCs w:val="24"/>
                <w:highlight w:val="yellow"/>
                <w:lang w:val="en-US" w:eastAsia="zh-CN" w:bidi="ar-SA"/>
              </w:rPr>
              <w:t>《大运河苏州段核心监控区国土空间管控细则》(苏府规字[2022]8号）要求。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7、与省大气办关于印发《江苏省挥发性有机物清洁原料替代工作方案》的通知（苏大气办【2021】2号文件）相符性分析</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文件内容：</w:t>
            </w:r>
            <w:r>
              <w:rPr>
                <w:rFonts w:hint="eastAsia" w:ascii="Times New Roman" w:hAnsi="Times New Roman" w:eastAsia="宋体" w:cs="Times New Roman"/>
                <w:color w:val="auto"/>
                <w:kern w:val="2"/>
                <w:sz w:val="24"/>
                <w:szCs w:val="24"/>
                <w:highlight w:val="none"/>
                <w:lang w:val="en-US" w:eastAsia="zh-CN" w:bidi="ar-SA"/>
              </w:rPr>
              <w:t>《江苏省挥发性有机物清洁原料替代工作方案》的通知（苏大气办【2021】2号文件）要求，以工业涂装、包装印刷、木材加工、纺织（附件1）等行业为重点，分阶段推进3130家企业（附件2）清洁原料替代工作。实施替代的企业要使用符合《低挥发性有机化合物含量涂料产品技术要求》（GB/T 38597-2020）规定的粉末、水性、无溶剂、辐射固化涂料产品；符合《油墨中可挥发性有机化合物（VOCs）含量的限值》（GB38507-2020）规定的水性油墨和能量固化油墨产品；符合《清洗剂挥发性有机化合物含量限值》（GB 38508-2020）规定的水基、半水基清洗剂产品；符合《胶粘剂挥发性有机化合物限量》（GB 33372-2020）规定的水基型、本体型胶粘剂产品。若确实无法达到上述要求，应提供相应的论证说明，相关涂料、油墨、清洗剂、胶粘剂等产品应符合相关标准中VOCs含量的限值要求。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本项目情况：</w:t>
            </w:r>
            <w:r>
              <w:rPr>
                <w:rFonts w:hint="eastAsia" w:ascii="Times New Roman" w:hAnsi="Times New Roman" w:eastAsia="宋体" w:cs="Times New Roman"/>
                <w:color w:val="auto"/>
                <w:kern w:val="2"/>
                <w:sz w:val="24"/>
                <w:szCs w:val="24"/>
                <w:highlight w:val="none"/>
                <w:lang w:val="en-US" w:eastAsia="zh-CN" w:bidi="ar-SA"/>
              </w:rPr>
              <w:t>本项目不涉及胶粘剂、涂料、油墨、清洗剂的使用，因此，本项目符合省大气办关于印发《江苏省挥发性有机物清洁原料替代工作方案》的通知（苏大气办【2021】2号文件）相关要求。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spacing w:val="0"/>
                <w:kern w:val="2"/>
                <w:sz w:val="24"/>
                <w:szCs w:val="24"/>
                <w:highlight w:val="none"/>
                <w:lang w:val="en-US" w:eastAsia="zh-CN" w:bidi="ar-SA"/>
              </w:rPr>
            </w:pPr>
            <w:r>
              <w:rPr>
                <w:rFonts w:hint="eastAsia" w:ascii="Times New Roman" w:hAnsi="Times New Roman" w:eastAsia="宋体" w:cs="Times New Roman"/>
                <w:b/>
                <w:bCs/>
                <w:color w:val="auto"/>
                <w:spacing w:val="0"/>
                <w:kern w:val="2"/>
                <w:sz w:val="24"/>
                <w:szCs w:val="24"/>
                <w:highlight w:val="none"/>
                <w:lang w:val="en-US" w:eastAsia="zh-CN" w:bidi="ar-SA"/>
              </w:rPr>
              <w:t>8、</w:t>
            </w:r>
            <w:r>
              <w:rPr>
                <w:rFonts w:hint="eastAsia" w:ascii="宋体" w:hAnsi="宋体" w:eastAsia="宋体" w:cs="宋体"/>
                <w:b/>
                <w:bCs/>
                <w:kern w:val="2"/>
                <w:sz w:val="24"/>
                <w:szCs w:val="24"/>
                <w:highlight w:val="none"/>
                <w:lang w:val="en-US" w:eastAsia="zh-CN" w:bidi="ar-SA"/>
              </w:rPr>
              <w:t>与《深人打好重污染天气消除、臭氧污染防治和柴油货车污染治理攻坚战行动方案》</w:t>
            </w:r>
            <w:r>
              <w:rPr>
                <w:rFonts w:ascii="Times New Roman" w:eastAsia="Times New Roman"/>
                <w:b/>
                <w:sz w:val="24"/>
                <w:highlight w:val="none"/>
              </w:rPr>
              <w:t>(</w:t>
            </w:r>
            <w:r>
              <w:rPr>
                <w:rFonts w:hint="eastAsia" w:ascii="Times New Roman" w:eastAsia="宋体"/>
                <w:b/>
                <w:sz w:val="24"/>
                <w:highlight w:val="none"/>
                <w:lang w:val="en-US" w:eastAsia="zh-CN"/>
              </w:rPr>
              <w:t>环大气</w:t>
            </w:r>
            <w:r>
              <w:rPr>
                <w:rFonts w:ascii="Times New Roman" w:eastAsia="Times New Roman"/>
                <w:b/>
                <w:sz w:val="24"/>
                <w:highlight w:val="none"/>
              </w:rPr>
              <w:t>[202</w:t>
            </w:r>
            <w:r>
              <w:rPr>
                <w:rFonts w:hint="eastAsia" w:ascii="Times New Roman" w:eastAsia="宋体"/>
                <w:b/>
                <w:sz w:val="24"/>
                <w:highlight w:val="none"/>
                <w:lang w:val="en-US" w:eastAsia="zh-CN"/>
              </w:rPr>
              <w:t>2</w:t>
            </w:r>
            <w:r>
              <w:rPr>
                <w:rFonts w:ascii="Times New Roman" w:eastAsia="Times New Roman"/>
                <w:b/>
                <w:sz w:val="24"/>
                <w:highlight w:val="none"/>
              </w:rPr>
              <w:t>]</w:t>
            </w:r>
            <w:r>
              <w:rPr>
                <w:rFonts w:hint="eastAsia" w:ascii="Times New Roman" w:eastAsia="宋体"/>
                <w:b/>
                <w:sz w:val="24"/>
                <w:highlight w:val="none"/>
                <w:lang w:val="en-US" w:eastAsia="zh-CN"/>
              </w:rPr>
              <w:t>68</w:t>
            </w:r>
            <w:r>
              <w:rPr>
                <w:b/>
                <w:sz w:val="24"/>
                <w:highlight w:val="none"/>
              </w:rPr>
              <w:t>号）</w:t>
            </w:r>
            <w:r>
              <w:rPr>
                <w:rFonts w:hint="eastAsia" w:ascii="宋体" w:hAnsi="宋体" w:eastAsia="宋体" w:cs="宋体"/>
                <w:b/>
                <w:bCs/>
                <w:kern w:val="2"/>
                <w:sz w:val="24"/>
                <w:szCs w:val="24"/>
                <w:highlight w:val="none"/>
                <w:lang w:val="en-US" w:eastAsia="zh-CN" w:bidi="ar-SA"/>
              </w:rPr>
              <w:t>相符性分析</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《深入打好重污染天气消除、臭氧污染防治和柴油货车污染治理攻坚战行动方案》要求提出：三、推进重点工程</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统筹大气污染防治与“双碳”目标要求，开展大气减污降碳协同增效行动，将标志性战役任务措施与降碳措施一体谋划、一体推进，优化调整产业、能源、运输结构，从源头减少大气污染物和碳排放。促进产业绿色转型升级，坚决遏制高耗能、高排放、低水平项目盲目发展，开展传统产业集群升级改造。推动能源清洁低碳转型，开展分散、低效煤炭综合治理。构建绿色交通运输体系，加快推进</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公转铁</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公转水</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高机动车船和非道路移动机械绿色低碳水平。强化挥发性有机物（VOCs）、氮氧化物等多污染物协同减排，以石化、化工、涂装、制药、包装印刷和油品储运销等为重点，加强VOCs源头、过程、末端全流程治理；持续推进钢铁行业超低排放改造，出台焦化、水泥行业超低排放改造方案；开展低效治理设施全面提升改造工程。严把治理工程质量，多措并举治理低价中标乱象，对工程质量低劣、环保设施运营管理水平低甚至存在弄虚作假行为的企业、环保公司和运维机构加大联合惩戒力度。统筹做好大气污染防治过程中安全防范工作。</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相符性分析：</w:t>
            </w:r>
            <w:r>
              <w:rPr>
                <w:rFonts w:hint="default" w:ascii="Times New Roman" w:hAnsi="Times New Roman" w:eastAsia="宋体" w:cs="Times New Roman"/>
                <w:color w:val="auto"/>
                <w:kern w:val="2"/>
                <w:sz w:val="24"/>
                <w:szCs w:val="24"/>
                <w:highlight w:val="none"/>
                <w:lang w:val="en-US" w:eastAsia="zh-CN" w:bidi="ar-SA"/>
              </w:rPr>
              <w:t>本项目</w:t>
            </w:r>
            <w:r>
              <w:rPr>
                <w:rFonts w:hint="eastAsia" w:ascii="Times New Roman" w:hAnsi="Times New Roman" w:eastAsia="宋体" w:cs="Times New Roman"/>
                <w:color w:val="auto"/>
                <w:kern w:val="2"/>
                <w:sz w:val="24"/>
                <w:szCs w:val="24"/>
                <w:highlight w:val="none"/>
                <w:lang w:val="en-US" w:eastAsia="zh-CN" w:bidi="ar-SA"/>
              </w:rPr>
              <w:t>无VOCs废气产生，产生的颗粒物废气经废气处理设施处理后达标排放，因此，本项目符合《深人打好重污染天气消除、臭氧污染防治和柴油货车污染治理攻坚战行动方案》</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环大气</w:t>
            </w:r>
            <w:r>
              <w:rPr>
                <w:rFonts w:hint="default" w:ascii="Times New Roman" w:hAnsi="Times New Roman" w:eastAsia="宋体" w:cs="Times New Roman"/>
                <w:color w:val="auto"/>
                <w:kern w:val="2"/>
                <w:sz w:val="24"/>
                <w:szCs w:val="24"/>
                <w:highlight w:val="none"/>
                <w:lang w:val="en-US" w:eastAsia="zh-CN" w:bidi="ar-SA"/>
              </w:rPr>
              <w:t>[202</w:t>
            </w: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68</w:t>
            </w:r>
            <w:r>
              <w:rPr>
                <w:rFonts w:hint="default" w:ascii="Times New Roman" w:hAnsi="Times New Roman" w:eastAsia="宋体" w:cs="Times New Roman"/>
                <w:color w:val="auto"/>
                <w:kern w:val="2"/>
                <w:sz w:val="24"/>
                <w:szCs w:val="24"/>
                <w:highlight w:val="none"/>
                <w:lang w:val="en-US" w:eastAsia="zh-CN" w:bidi="ar-SA"/>
              </w:rPr>
              <w:t>号）</w:t>
            </w:r>
            <w:r>
              <w:rPr>
                <w:rFonts w:hint="eastAsia" w:ascii="Times New Roman" w:hAnsi="Times New Roman" w:eastAsia="宋体" w:cs="Times New Roman"/>
                <w:color w:val="auto"/>
                <w:kern w:val="2"/>
                <w:sz w:val="24"/>
                <w:szCs w:val="24"/>
                <w:highlight w:val="none"/>
                <w:lang w:val="en-US" w:eastAsia="zh-CN" w:bidi="ar-SA"/>
              </w:rPr>
              <w:t>相关要求</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spacing w:val="0"/>
                <w:kern w:val="2"/>
                <w:sz w:val="24"/>
                <w:szCs w:val="24"/>
                <w:highlight w:val="yellow"/>
                <w:lang w:val="en-US" w:eastAsia="zh-CN" w:bidi="ar-SA"/>
              </w:rPr>
            </w:pPr>
            <w:r>
              <w:rPr>
                <w:rFonts w:hint="eastAsia" w:ascii="Times New Roman" w:hAnsi="Times New Roman" w:eastAsia="宋体" w:cs="Times New Roman"/>
                <w:b/>
                <w:bCs/>
                <w:color w:val="auto"/>
                <w:spacing w:val="0"/>
                <w:kern w:val="2"/>
                <w:sz w:val="24"/>
                <w:szCs w:val="24"/>
                <w:highlight w:val="yellow"/>
                <w:lang w:val="en-US" w:eastAsia="zh-CN" w:bidi="ar-SA"/>
              </w:rPr>
              <w:t>9、其他</w:t>
            </w:r>
          </w:p>
          <w:p>
            <w:pPr>
              <w:pStyle w:val="61"/>
              <w:bidi w:val="0"/>
              <w:rPr>
                <w:rFonts w:hint="default" w:ascii="Times New Roman" w:hAnsi="Times New Roman" w:eastAsia="宋体" w:cs="Times New Roman"/>
                <w:color w:val="auto"/>
                <w:spacing w:val="0"/>
                <w:highlight w:val="yellow"/>
                <w:vertAlign w:val="baseline"/>
                <w:lang w:val="en-US" w:eastAsia="zh-CN"/>
              </w:rPr>
            </w:pPr>
            <w:r>
              <w:rPr>
                <w:rFonts w:hint="eastAsia" w:ascii="Times New Roman" w:hAnsi="Times New Roman" w:eastAsia="宋体" w:cs="Times New Roman"/>
                <w:color w:val="auto"/>
                <w:spacing w:val="0"/>
                <w:highlight w:val="yellow"/>
                <w:lang w:val="en-US" w:eastAsia="zh-CN"/>
              </w:rPr>
              <w:t>表1-15  与其他规定相符性分析</w:t>
            </w:r>
          </w:p>
          <w:tbl>
            <w:tblPr>
              <w:tblStyle w:val="20"/>
              <w:tblW w:w="832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134"/>
              <w:gridCol w:w="4600"/>
              <w:gridCol w:w="144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Borders>
                    <w:top w:val="single" w:color="auto" w:sz="12" w:space="0"/>
                    <w:lef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序号</w:t>
                  </w:r>
                </w:p>
              </w:tc>
              <w:tc>
                <w:tcPr>
                  <w:tcW w:w="1134" w:type="dxa"/>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文件名</w:t>
                  </w:r>
                </w:p>
              </w:tc>
              <w:tc>
                <w:tcPr>
                  <w:tcW w:w="4600" w:type="dxa"/>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要求</w:t>
                  </w:r>
                </w:p>
              </w:tc>
              <w:tc>
                <w:tcPr>
                  <w:tcW w:w="1440" w:type="dxa"/>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本项目情况</w:t>
                  </w:r>
                </w:p>
              </w:tc>
              <w:tc>
                <w:tcPr>
                  <w:tcW w:w="693" w:type="dxa"/>
                  <w:tcBorders>
                    <w:top w:val="single" w:color="auto" w:sz="12" w:space="0"/>
                    <w:righ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tcBorders>
                    <w:lef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w:t>
                  </w:r>
                </w:p>
              </w:tc>
              <w:tc>
                <w:tcPr>
                  <w:tcW w:w="1134" w:type="dxa"/>
                  <w:vMerge w:val="restart"/>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kern w:val="2"/>
                      <w:sz w:val="21"/>
                      <w:szCs w:val="24"/>
                      <w:highlight w:val="yellow"/>
                      <w:lang w:val="en-US" w:eastAsia="zh-CN" w:bidi="ar-SA"/>
                    </w:rPr>
                    <w:t>《大气污染防治行动计划》（国发[2013]37号）</w:t>
                  </w:r>
                </w:p>
              </w:tc>
              <w:tc>
                <w:tcPr>
                  <w:tcW w:w="4600"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加强工业企业大气污染综合治理。全面整治燃煤小锅炉。加快推进集中供热、“煤改气”、“煤改电”工程建设，到2017年，除必要保留的以外，地级及以上城市建成区基本淘汰每小时10蒸吨及以下的燃煤锅炉，禁止新建每小时20蒸吨以下的燃煤锅炉；其他地区原则上不再新建每小时10蒸吨以下的燃煤锅炉。在供热供气管网不能覆盖的地区，改用电、新能源或洁净煤，推广应用高效节能环保型锅炉。在化工、造纸、印染、制革、制药等产业集聚区，通过集中建设热电联产机组逐步淘汰分散燃煤锅炉。</w:t>
                  </w:r>
                </w:p>
              </w:tc>
              <w:tc>
                <w:tcPr>
                  <w:tcW w:w="1440"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本项目生产过程仅用电及天然气作为能源，不涉及煤炭的使用。</w:t>
                  </w:r>
                </w:p>
              </w:tc>
              <w:tc>
                <w:tcPr>
                  <w:tcW w:w="693"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Borders>
                    <w:lef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p>
              </w:tc>
              <w:tc>
                <w:tcPr>
                  <w:tcW w:w="1134" w:type="dxa"/>
                  <w:vMerge w:val="continue"/>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p>
              </w:tc>
              <w:tc>
                <w:tcPr>
                  <w:tcW w:w="4600"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控制煤炭消费总量。制定国家煤炭消费总量中长期控制目标，实行目标责任管理。到2017年，煤炭占能源消费总量比重降低到65%以下。京津冀、长三角、珠三角等区域力争实现煤炭消费总量负增长，通过逐步提高接受外输电比例、增加天然气供应、加大非化石能源利用强度等措施替代燃煤。</w:t>
                  </w:r>
                </w:p>
              </w:tc>
              <w:tc>
                <w:tcPr>
                  <w:tcW w:w="1440"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本项目生产过程中不涉及煤炭的使用。</w:t>
                  </w:r>
                </w:p>
              </w:tc>
              <w:tc>
                <w:tcPr>
                  <w:tcW w:w="693"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Borders>
                    <w:lef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p>
              </w:tc>
              <w:tc>
                <w:tcPr>
                  <w:tcW w:w="1134" w:type="dxa"/>
                  <w:vMerge w:val="continue"/>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p>
              </w:tc>
              <w:tc>
                <w:tcPr>
                  <w:tcW w:w="4600"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加快清洁能源替代利用。加大天然气、煤制天然气、煤层气供应。到2015年，新增天然气干线管输能力1500亿立方米以上，覆盖京津冀、长三角、珠三角等区域。优化天然气使用方式，新增天然气应优先保障居民生活或用于替代燃煤；鼓励发展天然气分布式能源等高效利用项目，限制发展天然气化工项目；有序发展天然气调峰电站，原则上不再新建天然气发电项目。</w:t>
                  </w:r>
                </w:p>
              </w:tc>
              <w:tc>
                <w:tcPr>
                  <w:tcW w:w="1440"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本项目生产过程中不涉及煤炭的使用，生产工作仅消耗电及天然气作为能源。</w:t>
                  </w:r>
                </w:p>
              </w:tc>
              <w:tc>
                <w:tcPr>
                  <w:tcW w:w="693"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Borders>
                    <w:lef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w:t>
                  </w:r>
                </w:p>
              </w:tc>
              <w:tc>
                <w:tcPr>
                  <w:tcW w:w="1134"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kern w:val="2"/>
                      <w:sz w:val="21"/>
                      <w:szCs w:val="24"/>
                      <w:highlight w:val="yellow"/>
                      <w:lang w:val="en-US" w:eastAsia="zh-CN" w:bidi="ar-SA"/>
                    </w:rPr>
                    <w:t>《关于深入打好污染防治攻坚战的实施意见》（中共江苏省委江苏省人民政府2022年1月24日发布）</w:t>
                  </w:r>
                </w:p>
              </w:tc>
              <w:tc>
                <w:tcPr>
                  <w:tcW w:w="4600" w:type="dxa"/>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highlight w:val="yellow"/>
                      <w:lang w:val="en-US" w:eastAsia="zh-CN"/>
                    </w:rPr>
                    <w:t>《关于深入打好污染防治攻坚战的实施意见》中第二项第六条提出：坚决遏制“两高”项目盲目发展。对不符合要求的“两高”项目，坚决停批停建。对大气环境质量未达标的地区，实施更加严格的污染物总量控制。加快改造环保、能效、安全不达标的火电、钢铁、石化、有色、化工、建材等重点企业，依法依规淘汰落后产能，化解过剩产能，对能耗占比较高的重点行业和数据中心实施节能降耗。</w:t>
                  </w:r>
                </w:p>
              </w:tc>
              <w:tc>
                <w:tcPr>
                  <w:tcW w:w="1440" w:type="dxa"/>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本项目不属于火电、</w:t>
                  </w:r>
                  <w:r>
                    <w:rPr>
                      <w:rFonts w:hint="eastAsia" w:ascii="Times New Roman" w:hAnsi="Times New Roman" w:eastAsia="宋体" w:cs="Times New Roman"/>
                      <w:highlight w:val="yellow"/>
                      <w:lang w:val="en-US" w:eastAsia="zh-CN"/>
                    </w:rPr>
                    <w:t>钢铁、石化、有色、化工、建材等重点企业，不属于“两高”项目。</w:t>
                  </w:r>
                </w:p>
              </w:tc>
              <w:tc>
                <w:tcPr>
                  <w:tcW w:w="693" w:type="dxa"/>
                  <w:tcBorders>
                    <w:right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Borders>
                    <w:lef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w:t>
                  </w:r>
                </w:p>
              </w:tc>
              <w:tc>
                <w:tcPr>
                  <w:tcW w:w="1134" w:type="dxa"/>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highlight w:val="yellow"/>
                      <w:lang w:val="en-US" w:eastAsia="zh-CN"/>
                    </w:rPr>
                    <w:t>《江苏省颗粒物无组织排放深度整治实施方案》（2018）</w:t>
                  </w:r>
                </w:p>
              </w:tc>
              <w:tc>
                <w:tcPr>
                  <w:tcW w:w="4600" w:type="dxa"/>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highlight w:val="yellow"/>
                      <w:lang w:val="en-US" w:eastAsia="zh-CN"/>
                    </w:rPr>
                    <w:t>2018年底前，全省火电、水泥、砖瓦建材、钢铁炼焦、燃煤锅炉、船舶运输、港口码头等重点行业及其他行业中无组织排放较为严重的企业，完成本方案明确的颗粒物无组织排放深度整治要求。</w:t>
                  </w:r>
                </w:p>
              </w:tc>
              <w:tc>
                <w:tcPr>
                  <w:tcW w:w="1440" w:type="dxa"/>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本项目不属于</w:t>
                  </w:r>
                  <w:r>
                    <w:rPr>
                      <w:rFonts w:hint="default" w:ascii="Times New Roman" w:hAnsi="Times New Roman" w:eastAsia="宋体" w:cs="Times New Roman"/>
                      <w:highlight w:val="yellow"/>
                      <w:lang w:val="en-US" w:eastAsia="zh-CN"/>
                    </w:rPr>
                    <w:t>火电、水泥、砖瓦建材、钢铁炼焦、燃煤锅炉、船舶运输、港口码头等重点行业</w:t>
                  </w:r>
                  <w:r>
                    <w:rPr>
                      <w:rFonts w:hint="eastAsia" w:ascii="Times New Roman" w:hAnsi="Times New Roman" w:eastAsia="宋体" w:cs="Times New Roman"/>
                      <w:highlight w:val="yellow"/>
                      <w:lang w:val="en-US" w:eastAsia="zh-CN"/>
                    </w:rPr>
                    <w:t>，本项目产生的无组织颗粒物达标排放。</w:t>
                  </w:r>
                </w:p>
              </w:tc>
              <w:tc>
                <w:tcPr>
                  <w:tcW w:w="693" w:type="dxa"/>
                  <w:tcBorders>
                    <w:right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Borders>
                    <w:lef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4</w:t>
                  </w:r>
                </w:p>
              </w:tc>
              <w:tc>
                <w:tcPr>
                  <w:tcW w:w="1134" w:type="dxa"/>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《省生态环境厅关于报送高耗能、高排放项目清单的通知》（苏环便函[2021]903号）</w:t>
                  </w:r>
                </w:p>
              </w:tc>
              <w:tc>
                <w:tcPr>
                  <w:tcW w:w="4600" w:type="dxa"/>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报送的“两高”项目范围包括煤电、石化、化工、钢铁、有色金属冶炼、建材等六个行业。</w:t>
                  </w:r>
                </w:p>
              </w:tc>
              <w:tc>
                <w:tcPr>
                  <w:tcW w:w="1440" w:type="dxa"/>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本项目不属于煤电、石化、化工、钢铁、有色金属冶炼、建材等行业。</w:t>
                  </w:r>
                </w:p>
              </w:tc>
              <w:tc>
                <w:tcPr>
                  <w:tcW w:w="693" w:type="dxa"/>
                  <w:tcBorders>
                    <w:right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Borders>
                    <w:left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w:t>
                  </w:r>
                </w:p>
              </w:tc>
              <w:tc>
                <w:tcPr>
                  <w:tcW w:w="1134" w:type="dxa"/>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《江苏省重点行业和重点设施超低排放改造（深度治理）工作方案》（苏大气办〔2021〕4号）</w:t>
                  </w:r>
                </w:p>
              </w:tc>
              <w:tc>
                <w:tcPr>
                  <w:tcW w:w="4600" w:type="dxa"/>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该文件中针对重点行业及重点设施作出的相关规定及要求。</w:t>
                  </w:r>
                </w:p>
              </w:tc>
              <w:tc>
                <w:tcPr>
                  <w:tcW w:w="1440" w:type="dxa"/>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本项目不属于焦化、石化、水泥、玻璃、工业炉窑、垃圾焚烧重点设施企业。</w:t>
                  </w:r>
                </w:p>
              </w:tc>
              <w:tc>
                <w:tcPr>
                  <w:tcW w:w="693"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Borders>
                    <w:left w:val="nil"/>
                  </w:tcBorders>
                  <w:noWrap w:val="0"/>
                  <w:vAlign w:val="center"/>
                </w:tcPr>
                <w:p>
                  <w:pPr>
                    <w:pStyle w:val="60"/>
                    <w:spacing w:before="48" w:after="48"/>
                    <w:jc w:val="center"/>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6</w:t>
                  </w:r>
                </w:p>
              </w:tc>
              <w:tc>
                <w:tcPr>
                  <w:tcW w:w="1134"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与《江苏省土壤污染防治条例》（2022年3月31日江苏省第十三届人民代表大会常务委员会第二十九次会议通过）</w:t>
                  </w:r>
                </w:p>
              </w:tc>
              <w:tc>
                <w:tcPr>
                  <w:tcW w:w="4600"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施工工地使用塑料防尘网应当符合土壤污染防治要求，塑料防尘网使用结束后应当及时回收处置，不得在工地土壤中残留。鼓励使用有机环保、使用年限长的塑料防尘网。</w:t>
                  </w:r>
                </w:p>
                <w:p>
                  <w:pPr>
                    <w:pStyle w:val="60"/>
                    <w:spacing w:before="48" w:after="48"/>
                    <w:jc w:val="center"/>
                    <w:rPr>
                      <w:rFonts w:hint="eastAsia" w:ascii="Times New Roman" w:hAnsi="Times New Roman"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住房城乡建设、交通运输、水利等主管部门督促施工单位做好施工工地塑料防尘网的使用和回收工作。</w:t>
                  </w:r>
                </w:p>
              </w:tc>
              <w:tc>
                <w:tcPr>
                  <w:tcW w:w="1440"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c>
                <w:tcPr>
                  <w:tcW w:w="693" w:type="dxa"/>
                  <w:tcBorders>
                    <w:right w:val="nil"/>
                  </w:tcBorders>
                  <w:noWrap w:val="0"/>
                  <w:vAlign w:val="center"/>
                </w:tcPr>
                <w:p>
                  <w:pPr>
                    <w:pStyle w:val="60"/>
                    <w:spacing w:before="48" w:after="48"/>
                    <w:jc w:val="center"/>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7</w:t>
                  </w:r>
                </w:p>
              </w:tc>
              <w:tc>
                <w:tcPr>
                  <w:tcW w:w="1134"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《江苏省生物质电厂与锅炉综合治理实施方案》（苏环办[2022]321号）</w:t>
                  </w:r>
                </w:p>
              </w:tc>
              <w:tc>
                <w:tcPr>
                  <w:tcW w:w="4600"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该文件中针对生物质电厂及锅炉作出的相关规定及要求。</w:t>
                  </w:r>
                </w:p>
              </w:tc>
              <w:tc>
                <w:tcPr>
                  <w:tcW w:w="1440" w:type="dxa"/>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r>
                    <w:rPr>
                      <w:rFonts w:hint="default" w:ascii="Times New Roman" w:hAnsi="Times New Roman" w:eastAsia="宋体" w:cs="Times New Roman"/>
                      <w:color w:val="auto"/>
                      <w:spacing w:val="0"/>
                      <w:highlight w:val="none"/>
                      <w:lang w:val="en-US" w:eastAsia="zh-CN"/>
                    </w:rPr>
                    <w:t>本项目</w:t>
                  </w:r>
                  <w:r>
                    <w:rPr>
                      <w:rFonts w:hint="eastAsia" w:ascii="Times New Roman" w:hAnsi="Times New Roman" w:eastAsia="宋体" w:cs="Times New Roman"/>
                      <w:color w:val="auto"/>
                      <w:spacing w:val="0"/>
                      <w:highlight w:val="none"/>
                      <w:lang w:val="en-US" w:eastAsia="zh-CN"/>
                    </w:rPr>
                    <w:t>为化纤织造加工项目及非织造布制造行业，不涉及生物质电厂与锅炉。</w:t>
                  </w:r>
                </w:p>
              </w:tc>
              <w:tc>
                <w:tcPr>
                  <w:tcW w:w="693" w:type="dxa"/>
                  <w:tcBorders>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符合</w:t>
                  </w:r>
                </w:p>
              </w:tc>
            </w:tr>
          </w:tbl>
          <w:p>
            <w:pPr>
              <w:autoSpaceDE w:val="0"/>
              <w:autoSpaceDN w:val="0"/>
              <w:adjustRightInd w:val="0"/>
              <w:snapToGrid w:val="0"/>
              <w:rPr>
                <w:rFonts w:hint="eastAsia" w:ascii="宋体" w:hAnsi="宋体" w:cs="宋体"/>
                <w:color w:val="auto"/>
                <w:spacing w:val="0"/>
                <w:kern w:val="0"/>
                <w:szCs w:val="21"/>
                <w:highlight w:val="none"/>
                <w:lang w:eastAsia="zh-CN"/>
              </w:rPr>
            </w:pPr>
          </w:p>
        </w:tc>
      </w:tr>
    </w:tbl>
    <w:p>
      <w:pPr>
        <w:spacing w:line="360" w:lineRule="auto"/>
        <w:outlineLvl w:val="0"/>
        <w:rPr>
          <w:rFonts w:eastAsia="黑体"/>
          <w:color w:val="auto"/>
          <w:spacing w:val="0"/>
          <w:sz w:val="30"/>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15"/>
        <w:jc w:val="center"/>
        <w:outlineLvl w:val="0"/>
        <w:rPr>
          <w:rFonts w:ascii="黑体" w:hAnsi="黑体" w:eastAsia="黑体"/>
          <w:snapToGrid w:val="0"/>
          <w:color w:val="auto"/>
          <w:spacing w:val="0"/>
          <w:sz w:val="30"/>
          <w:szCs w:val="30"/>
          <w:highlight w:val="none"/>
        </w:rPr>
      </w:pPr>
      <w:r>
        <w:rPr>
          <w:rFonts w:hint="eastAsia" w:ascii="黑体" w:hAnsi="黑体" w:eastAsia="黑体"/>
          <w:snapToGrid w:val="0"/>
          <w:color w:val="auto"/>
          <w:spacing w:val="0"/>
          <w:sz w:val="30"/>
          <w:szCs w:val="30"/>
          <w:highlight w:val="none"/>
        </w:rPr>
        <w:t>二、建设项目工程分析</w:t>
      </w:r>
    </w:p>
    <w:tbl>
      <w:tblPr>
        <w:tblStyle w:val="1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31" w:hRule="atLeast"/>
          <w:jc w:val="center"/>
        </w:trPr>
        <w:tc>
          <w:tcPr>
            <w:tcW w:w="561" w:type="dxa"/>
            <w:noWrap w:val="0"/>
            <w:vAlign w:val="center"/>
          </w:tcPr>
          <w:p>
            <w:pPr>
              <w:pStyle w:val="15"/>
              <w:adjustRightInd w:val="0"/>
              <w:snapToGrid w:val="0"/>
              <w:spacing w:before="0" w:beforeAutospacing="0" w:after="0" w:afterAutospacing="0"/>
              <w:jc w:val="center"/>
              <w:rPr>
                <w:rFonts w:cs="宋体"/>
                <w:color w:val="auto"/>
                <w:spacing w:val="0"/>
                <w:sz w:val="21"/>
                <w:szCs w:val="21"/>
                <w:highlight w:val="none"/>
              </w:rPr>
            </w:pPr>
            <w:r>
              <w:rPr>
                <w:rFonts w:hint="eastAsia" w:cs="宋体"/>
                <w:color w:val="auto"/>
                <w:spacing w:val="0"/>
                <w:sz w:val="21"/>
                <w:szCs w:val="21"/>
                <w:highlight w:val="none"/>
              </w:rPr>
              <w:t>建设内容</w:t>
            </w:r>
          </w:p>
        </w:tc>
        <w:tc>
          <w:tcPr>
            <w:tcW w:w="8496" w:type="dxa"/>
            <w:noWrap w:val="0"/>
            <w:vAlign w:val="top"/>
          </w:tcPr>
          <w:p>
            <w:pPr>
              <w:pStyle w:val="8"/>
              <w:keepNext w:val="0"/>
              <w:keepLines w:val="0"/>
              <w:pageBreakBefore w:val="0"/>
              <w:widowControl/>
              <w:kinsoku/>
              <w:wordWrap/>
              <w:overflowPunct/>
              <w:topLinePunct w:val="0"/>
              <w:autoSpaceDE/>
              <w:autoSpaceDN/>
              <w:bidi w:val="0"/>
              <w:adjustRightInd w:val="0"/>
              <w:snapToGrid w:val="0"/>
              <w:spacing w:before="157" w:beforeLines="50" w:after="0" w:line="360" w:lineRule="auto"/>
              <w:ind w:right="0" w:firstLine="482" w:firstLineChars="200"/>
              <w:jc w:val="left"/>
              <w:textAlignment w:val="auto"/>
              <w:rPr>
                <w:rFonts w:hint="default" w:ascii="Times New Roman" w:hAnsi="Times New Roman" w:eastAsia="宋体" w:cs="Calibri"/>
                <w:b/>
                <w:bCs w:val="0"/>
                <w:snapToGrid w:val="0"/>
                <w:color w:val="auto"/>
                <w:spacing w:val="0"/>
                <w:kern w:val="0"/>
                <w:sz w:val="24"/>
                <w:szCs w:val="24"/>
                <w:highlight w:val="none"/>
                <w:lang w:val="en-US" w:eastAsia="zh-CN" w:bidi="ar-SA"/>
              </w:rPr>
            </w:pPr>
            <w:r>
              <w:rPr>
                <w:rFonts w:hint="default" w:ascii="Times New Roman" w:hAnsi="Times New Roman" w:eastAsia="宋体" w:cs="Calibri"/>
                <w:b/>
                <w:bCs w:val="0"/>
                <w:snapToGrid w:val="0"/>
                <w:color w:val="auto"/>
                <w:spacing w:val="0"/>
                <w:kern w:val="0"/>
                <w:sz w:val="24"/>
                <w:szCs w:val="24"/>
                <w:highlight w:val="none"/>
                <w:lang w:val="en-US" w:eastAsia="zh-CN" w:bidi="ar-SA"/>
              </w:rPr>
              <w:t>1、项目</w:t>
            </w:r>
            <w:r>
              <w:rPr>
                <w:rFonts w:hint="eastAsia" w:ascii="Times New Roman" w:hAnsi="Times New Roman" w:eastAsia="宋体" w:cs="Calibri"/>
                <w:b/>
                <w:bCs w:val="0"/>
                <w:snapToGrid w:val="0"/>
                <w:color w:val="auto"/>
                <w:spacing w:val="0"/>
                <w:kern w:val="0"/>
                <w:sz w:val="24"/>
                <w:szCs w:val="24"/>
                <w:highlight w:val="none"/>
                <w:lang w:val="en-US" w:eastAsia="zh-CN" w:bidi="ar-SA"/>
              </w:rPr>
              <w:t>由来</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s="宋体"/>
                <w:color w:val="auto"/>
                <w:spacing w:val="0"/>
                <w:sz w:val="24"/>
                <w:szCs w:val="24"/>
                <w:highlight w:val="yellow"/>
                <w:lang w:val="en-US" w:eastAsia="zh-CN"/>
              </w:rPr>
            </w:pPr>
            <w:r>
              <w:rPr>
                <w:rFonts w:hint="eastAsia" w:ascii="Times New Roman" w:hAnsi="Times New Roman" w:eastAsia="宋体" w:cs="宋体"/>
                <w:color w:val="auto"/>
                <w:spacing w:val="0"/>
                <w:sz w:val="24"/>
                <w:szCs w:val="24"/>
                <w:highlight w:val="yellow"/>
                <w:lang w:val="en-US" w:eastAsia="zh-CN"/>
              </w:rPr>
              <w:t>苏州万穗智能科技有限公司成立于2020年1月15日，经营范围包括：研发、生产、销售：智能设备、金属制品、运动器械、激光设备及零配件（以上均不含橡塑制品生产）；自营和代理各类商品及技术进出口业务。（依法须经批准的项目，经相关部门批准后方可开展经营活动）。</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s="宋体"/>
                <w:color w:val="auto"/>
                <w:spacing w:val="0"/>
                <w:sz w:val="24"/>
                <w:szCs w:val="24"/>
                <w:highlight w:val="none"/>
                <w:lang w:val="en-US" w:eastAsia="zh-CN"/>
              </w:rPr>
            </w:pPr>
            <w:r>
              <w:rPr>
                <w:rFonts w:hint="eastAsia" w:ascii="Times New Roman" w:hAnsi="Times New Roman" w:eastAsia="宋体" w:cs="宋体"/>
                <w:color w:val="auto"/>
                <w:spacing w:val="0"/>
                <w:sz w:val="24"/>
                <w:szCs w:val="24"/>
                <w:highlight w:val="yellow"/>
                <w:lang w:val="en-US" w:eastAsia="zh-CN"/>
              </w:rPr>
              <w:t>本项目利用位于苏州市吴江经济技术开发区江兴东路南侧的自有土地，购置热处理设备、自动喷砂抛丸机、喷塑流水线、喷漆流水线等各类生产、检测及辅助设备约260台（套），建设</w:t>
            </w:r>
            <w:r>
              <w:rPr>
                <w:rFonts w:hint="eastAsia" w:cs="宋体"/>
                <w:color w:val="auto"/>
                <w:spacing w:val="0"/>
                <w:sz w:val="24"/>
                <w:szCs w:val="24"/>
                <w:highlight w:val="yellow"/>
                <w:lang w:val="en-US" w:eastAsia="zh-CN"/>
              </w:rPr>
              <w:t>年产智能设备39000套项目</w:t>
            </w:r>
            <w:r>
              <w:rPr>
                <w:rFonts w:hint="eastAsia" w:ascii="Times New Roman" w:hAnsi="Times New Roman" w:eastAsia="宋体" w:cs="宋体"/>
                <w:color w:val="auto"/>
                <w:spacing w:val="0"/>
                <w:sz w:val="24"/>
                <w:szCs w:val="24"/>
                <w:highlight w:val="none"/>
                <w:lang w:val="en-US" w:eastAsia="zh-CN"/>
              </w:rPr>
              <w:t>，</w:t>
            </w:r>
            <w:r>
              <w:rPr>
                <w:rFonts w:hint="eastAsia" w:ascii="Times New Roman" w:hAnsi="Times New Roman" w:eastAsia="宋体" w:cs="宋体"/>
                <w:color w:val="auto"/>
                <w:spacing w:val="0"/>
                <w:sz w:val="24"/>
                <w:szCs w:val="24"/>
                <w:highlight w:val="red"/>
                <w:lang w:val="en-US" w:eastAsia="zh-CN"/>
              </w:rPr>
              <w:t>本项目已于2023年  月  日取得吴江经济技术开发区管理委员会备案文件（备案证号：吴开审备[2023]  号，项目代码：     ）</w:t>
            </w:r>
            <w:r>
              <w:rPr>
                <w:rFonts w:hint="eastAsia" w:ascii="Times New Roman" w:hAnsi="Times New Roman" w:eastAsia="宋体" w:cs="宋体"/>
                <w:color w:val="auto"/>
                <w:spacing w:val="0"/>
                <w:sz w:val="24"/>
                <w:szCs w:val="24"/>
                <w:highlight w:val="none"/>
                <w:lang w:val="en-US" w:eastAsia="zh-CN"/>
              </w:rPr>
              <w:t>。</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s="宋体"/>
                <w:color w:val="auto"/>
                <w:spacing w:val="0"/>
                <w:sz w:val="24"/>
                <w:szCs w:val="24"/>
                <w:highlight w:val="yellow"/>
                <w:lang w:val="en-US" w:eastAsia="zh-CN"/>
              </w:rPr>
            </w:pPr>
            <w:r>
              <w:rPr>
                <w:rFonts w:hint="eastAsia" w:ascii="Times New Roman" w:hAnsi="Times New Roman" w:eastAsia="宋体" w:cs="宋体"/>
                <w:color w:val="auto"/>
                <w:spacing w:val="0"/>
                <w:sz w:val="24"/>
                <w:szCs w:val="24"/>
                <w:highlight w:val="yellow"/>
                <w:lang w:val="en-US" w:eastAsia="zh-CN"/>
              </w:rPr>
              <w:t>本项目主要产品为智能设备、运动器材、金属制品、激光设备及零配件。</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s="宋体"/>
                <w:color w:val="auto"/>
                <w:spacing w:val="0"/>
                <w:sz w:val="24"/>
                <w:szCs w:val="24"/>
                <w:highlight w:val="yellow"/>
                <w:lang w:val="en-US" w:eastAsia="zh-CN"/>
              </w:rPr>
            </w:pPr>
            <w:r>
              <w:rPr>
                <w:rFonts w:hint="eastAsia" w:ascii="Times New Roman" w:hAnsi="Times New Roman" w:eastAsia="宋体" w:cs="宋体"/>
                <w:color w:val="auto"/>
                <w:spacing w:val="0"/>
                <w:sz w:val="24"/>
                <w:szCs w:val="24"/>
                <w:highlight w:val="yellow"/>
                <w:lang w:val="en-US" w:eastAsia="zh-CN"/>
              </w:rPr>
              <w:t>查</w:t>
            </w:r>
            <w:r>
              <w:rPr>
                <w:rFonts w:hint="eastAsia" w:eastAsia="宋体" w:cs="宋体"/>
                <w:color w:val="auto"/>
                <w:spacing w:val="0"/>
                <w:sz w:val="24"/>
                <w:szCs w:val="24"/>
                <w:highlight w:val="yellow"/>
                <w:lang w:val="en-US" w:eastAsia="zh-CN"/>
              </w:rPr>
              <w:t>《国民经济行业分类》（GB/T 4754-2017），智能设备属于“C3429 其他金属加工机械制造”行业，激光设备属于“C3499 其他未列明通用设备制造业”行业，零配件属于“C3489 其他通用零部件制造”行业，查</w:t>
            </w:r>
            <w:r>
              <w:rPr>
                <w:rFonts w:hint="eastAsia" w:ascii="Times New Roman" w:hAnsi="Times New Roman" w:eastAsia="宋体" w:cs="宋体"/>
                <w:color w:val="auto"/>
                <w:spacing w:val="0"/>
                <w:sz w:val="24"/>
                <w:szCs w:val="24"/>
                <w:highlight w:val="yellow"/>
                <w:lang w:val="en-US" w:eastAsia="zh-CN"/>
              </w:rPr>
              <w:t>《建设项目环境影响评价分类管理名录》（2021年版），上述行业需编制环评报告书的类别为“有电镀工艺的；年用溶剂型涂料（含稀释剂）10吨及以上的”，需编制环评报告表的类别为“其他（仅分割、焊接、组装的除外；年用非溶剂型低VOCs含量涂料10吨以下的除外）”，没有需要编制环评登记表的类别。本项目生产工艺包含抛丸、喷塑、喷漆等，不涉及电镀工艺，不使用溶剂型涂料，故需编制环评报告表。</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s="宋体"/>
                <w:color w:val="auto"/>
                <w:spacing w:val="0"/>
                <w:sz w:val="24"/>
                <w:szCs w:val="24"/>
                <w:highlight w:val="yellow"/>
                <w:lang w:val="en-US" w:eastAsia="zh-CN"/>
              </w:rPr>
            </w:pPr>
            <w:r>
              <w:rPr>
                <w:rFonts w:hint="eastAsia" w:ascii="Times New Roman" w:hAnsi="Times New Roman" w:eastAsia="宋体" w:cs="宋体"/>
                <w:color w:val="auto"/>
                <w:spacing w:val="0"/>
                <w:sz w:val="24"/>
                <w:szCs w:val="24"/>
                <w:highlight w:val="yellow"/>
                <w:lang w:val="en-US" w:eastAsia="zh-CN"/>
              </w:rPr>
              <w:t>查《国民经济行业分类》（GB/T 4754-2017），运动器材属于“C2442 专项运动器材及配件制造”行业，查《建设项目环境影响评价分类管理名录》（2021年版），该行业需编制环评报告书的类别为“有电镀工艺的；年用溶剂型涂料（含稀释剂）10吨及以上的”，需编制环评报告表的类别为“有橡胶硫化工艺、塑料注塑工艺的；年用溶剂型涂料（含稀释剂）10吨以下的，或年用非溶剂型低VOCs含量涂料10吨及以上的；年用溶剂型胶粘剂10吨及以上的，或年用溶剂型处理剂3吨及以上的”，没有需要编制环评登记表的类别。本项目生产工艺不涉及电镀，不使用溶剂型涂料，使用溶剂型处理剂3吨以上，故需编制环评报告表。</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宋体" w:cs="宋体"/>
                <w:color w:val="auto"/>
                <w:spacing w:val="0"/>
                <w:sz w:val="24"/>
                <w:szCs w:val="24"/>
                <w:highlight w:val="yellow"/>
                <w:lang w:val="en-US" w:eastAsia="zh-CN"/>
              </w:rPr>
            </w:pPr>
            <w:r>
              <w:rPr>
                <w:rFonts w:hint="eastAsia" w:ascii="Times New Roman" w:hAnsi="Times New Roman" w:eastAsia="宋体" w:cs="宋体"/>
                <w:color w:val="auto"/>
                <w:spacing w:val="0"/>
                <w:sz w:val="24"/>
                <w:szCs w:val="24"/>
                <w:highlight w:val="yellow"/>
                <w:lang w:val="en-US" w:eastAsia="zh-CN"/>
              </w:rPr>
              <w:t>查</w:t>
            </w:r>
            <w:r>
              <w:rPr>
                <w:rFonts w:hint="eastAsia" w:eastAsia="宋体" w:cs="宋体"/>
                <w:color w:val="auto"/>
                <w:spacing w:val="0"/>
                <w:sz w:val="24"/>
                <w:szCs w:val="24"/>
                <w:highlight w:val="yellow"/>
                <w:lang w:val="en-US" w:eastAsia="zh-CN"/>
              </w:rPr>
              <w:t>《国民经济行业分类》（GB/T 4754-2017），金属制品属于“C3311 金属结构制造”行业，查</w:t>
            </w:r>
            <w:r>
              <w:rPr>
                <w:rFonts w:hint="eastAsia" w:ascii="Times New Roman" w:hAnsi="Times New Roman" w:eastAsia="宋体" w:cs="宋体"/>
                <w:color w:val="auto"/>
                <w:spacing w:val="0"/>
                <w:sz w:val="24"/>
                <w:szCs w:val="24"/>
                <w:highlight w:val="yellow"/>
                <w:lang w:val="en-US" w:eastAsia="zh-CN"/>
              </w:rPr>
              <w:t>《建设项目环境影响评价分类管理名录》（2021年版），该行业需编制环评报告书的类别为“有电镀工艺的；年用溶剂型涂料（含稀释剂）10吨及以上的”，需编制环评报告表的类别为“其他（仅分割、焊接、组装的除外；年用非溶剂型低VOCs含量涂料10吨以下的除外）”，没有需要编制环评登记表的类别。本项目生产工艺包含抛丸、喷塑、喷漆等，不涉及电镀工艺，不使用溶剂型涂料，故需编制环评报告表。</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宋体" w:hAnsi="宋体" w:eastAsia="宋体" w:cs="宋体"/>
                <w:b/>
                <w:bCs w:val="0"/>
                <w:snapToGrid w:val="0"/>
                <w:color w:val="auto"/>
                <w:spacing w:val="0"/>
                <w:kern w:val="0"/>
                <w:sz w:val="24"/>
                <w:szCs w:val="24"/>
                <w:highlight w:val="yellow"/>
                <w:lang w:val="en-US" w:eastAsia="zh-CN" w:bidi="ar-SA"/>
              </w:rPr>
            </w:pPr>
            <w:r>
              <w:rPr>
                <w:rFonts w:hint="eastAsia" w:ascii="Times New Roman" w:hAnsi="Times New Roman" w:eastAsia="宋体" w:cs="宋体"/>
                <w:color w:val="auto"/>
                <w:spacing w:val="0"/>
                <w:sz w:val="24"/>
                <w:szCs w:val="24"/>
                <w:highlight w:val="yellow"/>
                <w:lang w:val="en-US" w:eastAsia="zh-CN"/>
              </w:rPr>
              <w:t>综上，本项目应编制环境影响报告表</w:t>
            </w:r>
            <w:r>
              <w:rPr>
                <w:rFonts w:hint="eastAsia" w:ascii="Times New Roman" w:hAnsi="Times New Roman" w:eastAsia="宋体" w:cs="宋体"/>
                <w:color w:val="auto"/>
                <w:spacing w:val="0"/>
                <w:sz w:val="24"/>
                <w:szCs w:val="24"/>
                <w:highlight w:val="yellow"/>
              </w:rPr>
              <w:t>。根据《中华人民共和国环境影响评价法》和《建设项目环境保护管理条例》等有关法律法规的规定，</w:t>
            </w:r>
            <w:r>
              <w:rPr>
                <w:rFonts w:hint="eastAsia" w:ascii="Times New Roman" w:hAnsi="Times New Roman" w:eastAsia="宋体" w:cs="宋体"/>
                <w:color w:val="auto"/>
                <w:spacing w:val="0"/>
                <w:sz w:val="24"/>
                <w:szCs w:val="24"/>
                <w:highlight w:val="yellow"/>
                <w:lang w:val="en-US" w:eastAsia="zh-CN"/>
              </w:rPr>
              <w:t>苏州万穗智能科技有限公司</w:t>
            </w:r>
            <w:r>
              <w:rPr>
                <w:rFonts w:hint="eastAsia" w:ascii="Times New Roman" w:hAnsi="Times New Roman" w:eastAsia="宋体" w:cs="宋体"/>
                <w:color w:val="auto"/>
                <w:spacing w:val="0"/>
                <w:sz w:val="24"/>
                <w:szCs w:val="24"/>
                <w:highlight w:val="yellow"/>
              </w:rPr>
              <w:t>委托</w:t>
            </w:r>
            <w:r>
              <w:rPr>
                <w:rFonts w:hint="eastAsia" w:ascii="Times New Roman" w:hAnsi="Times New Roman" w:eastAsia="宋体" w:cs="宋体"/>
                <w:color w:val="auto"/>
                <w:spacing w:val="0"/>
                <w:sz w:val="24"/>
                <w:szCs w:val="24"/>
                <w:highlight w:val="yellow"/>
                <w:lang w:val="en-US" w:eastAsia="zh-CN"/>
              </w:rPr>
              <w:t>我司</w:t>
            </w:r>
            <w:r>
              <w:rPr>
                <w:rFonts w:hint="eastAsia" w:ascii="Times New Roman" w:hAnsi="Times New Roman" w:eastAsia="宋体" w:cs="宋体"/>
                <w:color w:val="auto"/>
                <w:spacing w:val="0"/>
                <w:sz w:val="24"/>
                <w:szCs w:val="24"/>
                <w:highlight w:val="yellow"/>
              </w:rPr>
              <w:t>承担本项目的环境影响评价报告表的编制工作。</w:t>
            </w:r>
            <w:r>
              <w:rPr>
                <w:rFonts w:hint="eastAsia" w:ascii="Times New Roman" w:hAnsi="Times New Roman" w:eastAsia="宋体" w:cs="宋体"/>
                <w:color w:val="auto"/>
                <w:spacing w:val="0"/>
                <w:sz w:val="24"/>
                <w:szCs w:val="24"/>
                <w:highlight w:val="yellow"/>
                <w:lang w:val="en-US" w:eastAsia="zh-CN"/>
              </w:rPr>
              <w:t>我司</w:t>
            </w:r>
            <w:r>
              <w:rPr>
                <w:rFonts w:hint="eastAsia" w:ascii="Times New Roman" w:hAnsi="Times New Roman" w:eastAsia="宋体" w:cs="宋体"/>
                <w:color w:val="auto"/>
                <w:spacing w:val="0"/>
                <w:sz w:val="24"/>
                <w:szCs w:val="24"/>
                <w:highlight w:val="yellow"/>
              </w:rPr>
              <w:t>接受委托后，认真研究了该项目的有关材料，并进行实地踏勘，调查建设项目所在地的自然环境状况、相关规划和有关技术资料，经工程分析、环境影响识别和影响分析，根据国家相关的环保法律法规和相应的标准，编制了本环境影响报告表。</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right="0" w:rightChars="0" w:firstLine="482" w:firstLineChars="200"/>
              <w:jc w:val="left"/>
              <w:textAlignment w:val="auto"/>
              <w:rPr>
                <w:rFonts w:hint="eastAsia" w:ascii="宋体" w:hAnsi="宋体" w:eastAsia="宋体" w:cs="宋体"/>
                <w:b/>
                <w:bCs w:val="0"/>
                <w:snapToGrid w:val="0"/>
                <w:color w:val="auto"/>
                <w:spacing w:val="0"/>
                <w:kern w:val="0"/>
                <w:sz w:val="24"/>
                <w:szCs w:val="24"/>
                <w:highlight w:val="none"/>
                <w:lang w:val="en-US" w:eastAsia="zh-CN" w:bidi="ar-SA"/>
              </w:rPr>
            </w:pPr>
            <w:r>
              <w:rPr>
                <w:rFonts w:hint="eastAsia" w:ascii="宋体" w:hAnsi="宋体" w:eastAsia="宋体" w:cs="宋体"/>
                <w:b/>
                <w:bCs w:val="0"/>
                <w:snapToGrid w:val="0"/>
                <w:color w:val="auto"/>
                <w:spacing w:val="0"/>
                <w:kern w:val="0"/>
                <w:sz w:val="24"/>
                <w:szCs w:val="24"/>
                <w:highlight w:val="none"/>
                <w:lang w:val="en-US" w:eastAsia="zh-CN" w:bidi="ar-SA"/>
              </w:rPr>
              <w:t>2、工程内容及规模</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本项目工程组成情况见表</w:t>
            </w:r>
            <w:r>
              <w:rPr>
                <w:rFonts w:hint="default" w:ascii="Times New Roman" w:hAnsi="Times New Roman" w:eastAsia="宋体" w:cs="Times New Roman"/>
                <w:color w:val="auto"/>
                <w:spacing w:val="0"/>
                <w:sz w:val="24"/>
                <w:szCs w:val="24"/>
                <w:highlight w:val="none"/>
                <w:lang w:val="en-US" w:eastAsia="zh-CN"/>
              </w:rPr>
              <w:t>2-1</w:t>
            </w:r>
            <w:r>
              <w:rPr>
                <w:rFonts w:hint="eastAsia" w:ascii="宋体" w:hAnsi="宋体" w:eastAsia="宋体" w:cs="宋体"/>
                <w:color w:val="auto"/>
                <w:spacing w:val="0"/>
                <w:sz w:val="24"/>
                <w:szCs w:val="24"/>
                <w:highlight w:val="none"/>
                <w:lang w:val="en-US" w:eastAsia="zh-CN"/>
              </w:rPr>
              <w:t>。</w:t>
            </w:r>
          </w:p>
          <w:p>
            <w:pPr>
              <w:pStyle w:val="61"/>
              <w:bidi w:val="0"/>
              <w:rPr>
                <w:rFonts w:hint="default" w:ascii="Times New Roman" w:hAnsi="Times New Roman" w:eastAsia="宋体" w:cs="Times New Roman"/>
                <w:color w:val="auto"/>
                <w:spacing w:val="0"/>
                <w:highlight w:val="none"/>
                <w:lang w:val="en-US" w:eastAsia="zh-CN"/>
              </w:rPr>
            </w:pPr>
            <w:r>
              <w:rPr>
                <w:rFonts w:hint="default" w:ascii="Times New Roman" w:hAnsi="Times New Roman" w:eastAsia="宋体" w:cs="Times New Roman"/>
                <w:color w:val="auto"/>
                <w:spacing w:val="0"/>
                <w:highlight w:val="none"/>
                <w:lang w:val="en-US" w:eastAsia="zh-CN"/>
              </w:rPr>
              <w:t>表</w:t>
            </w:r>
            <w:r>
              <w:rPr>
                <w:rFonts w:hint="eastAsia" w:ascii="Times New Roman" w:hAnsi="Times New Roman" w:eastAsia="宋体" w:cs="Times New Roman"/>
                <w:color w:val="auto"/>
                <w:spacing w:val="0"/>
                <w:highlight w:val="none"/>
                <w:lang w:val="en-US" w:eastAsia="zh-CN"/>
              </w:rPr>
              <w:t>2</w:t>
            </w:r>
            <w:r>
              <w:rPr>
                <w:rFonts w:hint="default" w:ascii="Times New Roman" w:hAnsi="Times New Roman" w:eastAsia="宋体" w:cs="Times New Roman"/>
                <w:color w:val="auto"/>
                <w:spacing w:val="0"/>
                <w:highlight w:val="none"/>
                <w:lang w:val="en-US" w:eastAsia="zh-CN"/>
              </w:rPr>
              <w:t>-</w:t>
            </w:r>
            <w:r>
              <w:rPr>
                <w:rFonts w:hint="eastAsia" w:ascii="Times New Roman" w:hAnsi="Times New Roman" w:eastAsia="宋体" w:cs="Times New Roman"/>
                <w:color w:val="auto"/>
                <w:spacing w:val="0"/>
                <w:highlight w:val="none"/>
                <w:lang w:val="en-US" w:eastAsia="zh-CN"/>
              </w:rPr>
              <w:t>1</w:t>
            </w:r>
            <w:r>
              <w:rPr>
                <w:rFonts w:hint="default" w:ascii="Times New Roman" w:hAnsi="Times New Roman" w:eastAsia="宋体" w:cs="Times New Roman"/>
                <w:color w:val="auto"/>
                <w:spacing w:val="0"/>
                <w:highlight w:val="none"/>
                <w:lang w:val="en-US" w:eastAsia="zh-CN"/>
              </w:rPr>
              <w:t xml:space="preserve"> </w:t>
            </w:r>
            <w:r>
              <w:rPr>
                <w:rFonts w:hint="eastAsia" w:ascii="Times New Roman" w:hAnsi="Times New Roman" w:eastAsia="宋体" w:cs="Times New Roman"/>
                <w:color w:val="auto"/>
                <w:spacing w:val="0"/>
                <w:highlight w:val="none"/>
                <w:lang w:val="en-US" w:eastAsia="zh-CN"/>
              </w:rPr>
              <w:t xml:space="preserve">   项目组成一览表</w:t>
            </w:r>
          </w:p>
          <w:tbl>
            <w:tblPr>
              <w:tblStyle w:val="19"/>
              <w:tblW w:w="850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1"/>
              <w:gridCol w:w="448"/>
              <w:gridCol w:w="684"/>
              <w:gridCol w:w="3565"/>
              <w:gridCol w:w="33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82" w:type="pct"/>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类别</w:t>
                  </w:r>
                </w:p>
              </w:tc>
              <w:tc>
                <w:tcPr>
                  <w:tcW w:w="665" w:type="pct"/>
                  <w:gridSpan w:val="2"/>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建设名称</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设计能力</w:t>
                  </w:r>
                </w:p>
              </w:tc>
              <w:tc>
                <w:tcPr>
                  <w:tcW w:w="1954" w:type="pct"/>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eastAsia="zh-CN"/>
                    </w:rPr>
                  </w:pPr>
                  <w:r>
                    <w:rPr>
                      <w:rFonts w:hint="default" w:ascii="Times New Roman" w:hAnsi="Times New Roman" w:eastAsia="宋体" w:cs="Times New Roman"/>
                      <w:color w:val="auto"/>
                      <w:spacing w:val="0"/>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Merge w:val="restar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主体工程</w:t>
                  </w:r>
                </w:p>
              </w:tc>
              <w:tc>
                <w:tcPr>
                  <w:tcW w:w="665" w:type="pct"/>
                  <w:gridSpan w:val="2"/>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喷水织机车间</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面积1500m</w:t>
                  </w:r>
                  <w:r>
                    <w:rPr>
                      <w:rFonts w:hint="eastAsia" w:ascii="Times New Roman" w:hAnsi="Times New Roman" w:cs="Times New Roman"/>
                      <w:color w:val="auto"/>
                      <w:spacing w:val="0"/>
                      <w:highlight w:val="none"/>
                      <w:vertAlign w:val="superscript"/>
                      <w:lang w:val="en-US" w:eastAsia="zh-CN"/>
                    </w:rPr>
                    <w:t>2</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本项目已将原有项目喷水织机全部淘汰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Merge w:val="continue"/>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p>
              </w:tc>
              <w:tc>
                <w:tcPr>
                  <w:tcW w:w="665" w:type="pct"/>
                  <w:gridSpan w:val="2"/>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喷气织机车间1#</w:t>
                  </w:r>
                </w:p>
              </w:tc>
              <w:tc>
                <w:tcPr>
                  <w:tcW w:w="209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不涉及</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喷气车间1#为租赁厂区内已建车间，位于厂区中间位置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Merge w:val="continue"/>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p>
              </w:tc>
              <w:tc>
                <w:tcPr>
                  <w:tcW w:w="665" w:type="pct"/>
                  <w:gridSpan w:val="2"/>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喷气织机车间2#</w:t>
                  </w:r>
                </w:p>
              </w:tc>
              <w:tc>
                <w:tcPr>
                  <w:tcW w:w="209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不涉及</w:t>
                  </w:r>
                </w:p>
              </w:tc>
              <w:tc>
                <w:tcPr>
                  <w:tcW w:w="1954"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eastAsia="宋体" w:cs="Times New Roman"/>
                      <w:snapToGrid w:val="0"/>
                      <w:color w:val="auto"/>
                      <w:spacing w:val="0"/>
                      <w:sz w:val="21"/>
                      <w:highlight w:val="none"/>
                      <w:lang w:val="en-US" w:eastAsia="zh-CN" w:bidi="ar-SA"/>
                    </w:rPr>
                    <w:t>喷气车间2#为租赁厂区内已建车间，位于厂区南侧位置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Merge w:val="continue"/>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p>
              </w:tc>
              <w:tc>
                <w:tcPr>
                  <w:tcW w:w="665" w:type="pct"/>
                  <w:gridSpan w:val="2"/>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水刺无纺布车间</w:t>
                  </w:r>
                </w:p>
              </w:tc>
              <w:tc>
                <w:tcPr>
                  <w:tcW w:w="209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不涉及</w:t>
                  </w:r>
                </w:p>
              </w:tc>
              <w:tc>
                <w:tcPr>
                  <w:tcW w:w="1954"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水刺无纺布车间为租赁厂区内已建车间，其由厂区内北侧车间内部划分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restar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贮运工程</w:t>
                  </w:r>
                </w:p>
              </w:tc>
              <w:tc>
                <w:tcPr>
                  <w:tcW w:w="665" w:type="pct"/>
                  <w:gridSpan w:val="2"/>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原材料</w:t>
                  </w:r>
                </w:p>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运输</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运输各类原辅料600t/a</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运输均为陆运，主要运输涤纶长丝及涤纶短纤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665" w:type="pct"/>
                  <w:gridSpan w:val="2"/>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原料仓库</w:t>
                  </w:r>
                </w:p>
              </w:tc>
              <w:tc>
                <w:tcPr>
                  <w:tcW w:w="209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vertAlign w:val="superscript"/>
                      <w:lang w:val="en-US" w:eastAsia="zh-CN"/>
                    </w:rPr>
                  </w:pPr>
                  <w:r>
                    <w:rPr>
                      <w:rFonts w:hint="eastAsia" w:ascii="Times New Roman" w:hAnsi="Times New Roman" w:eastAsia="宋体" w:cs="Times New Roman"/>
                      <w:color w:val="auto"/>
                      <w:spacing w:val="0"/>
                      <w:highlight w:val="none"/>
                      <w:lang w:val="en-US" w:eastAsia="zh-CN"/>
                    </w:rPr>
                    <w:t>面积400</w:t>
                  </w:r>
                  <w:r>
                    <w:rPr>
                      <w:rFonts w:hint="eastAsia" w:ascii="Times New Roman" w:hAnsi="Times New Roman" w:cs="Times New Roman"/>
                      <w:color w:val="auto"/>
                      <w:spacing w:val="0"/>
                      <w:highlight w:val="none"/>
                      <w:lang w:val="en-US" w:eastAsia="zh-CN"/>
                    </w:rPr>
                    <w:t>m</w:t>
                  </w:r>
                  <w:r>
                    <w:rPr>
                      <w:rFonts w:hint="eastAsia" w:ascii="Times New Roman" w:hAnsi="Times New Roman" w:cs="Times New Roman"/>
                      <w:color w:val="auto"/>
                      <w:spacing w:val="0"/>
                      <w:highlight w:val="none"/>
                      <w:vertAlign w:val="superscript"/>
                      <w:lang w:val="en-US" w:eastAsia="zh-CN"/>
                    </w:rPr>
                    <w:t>2</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原料仓库在厂区内北侧已建车间内划分，位于该车间中部位置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665" w:type="pct"/>
                  <w:gridSpan w:val="2"/>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成品仓库</w:t>
                  </w:r>
                </w:p>
              </w:tc>
              <w:tc>
                <w:tcPr>
                  <w:tcW w:w="209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vertAlign w:val="baseline"/>
                      <w:lang w:val="en-US" w:eastAsia="zh-CN"/>
                    </w:rPr>
                  </w:pPr>
                  <w:r>
                    <w:rPr>
                      <w:rFonts w:hint="eastAsia" w:ascii="Times New Roman" w:hAnsi="Times New Roman" w:cs="Times New Roman"/>
                      <w:color w:val="auto"/>
                      <w:spacing w:val="0"/>
                      <w:highlight w:val="none"/>
                      <w:vertAlign w:val="baseline"/>
                      <w:lang w:val="en-US" w:eastAsia="zh-CN"/>
                    </w:rPr>
                    <w:t>面积200</w:t>
                  </w:r>
                  <w:r>
                    <w:rPr>
                      <w:rFonts w:hint="eastAsia" w:ascii="Times New Roman" w:hAnsi="Times New Roman" w:cs="Times New Roman"/>
                      <w:color w:val="auto"/>
                      <w:spacing w:val="0"/>
                      <w:highlight w:val="none"/>
                      <w:lang w:val="en-US" w:eastAsia="zh-CN"/>
                    </w:rPr>
                    <w:t>m</w:t>
                  </w:r>
                  <w:r>
                    <w:rPr>
                      <w:rFonts w:hint="eastAsia" w:ascii="Times New Roman" w:hAnsi="Times New Roman" w:cs="Times New Roman"/>
                      <w:color w:val="auto"/>
                      <w:spacing w:val="0"/>
                      <w:highlight w:val="none"/>
                      <w:vertAlign w:val="superscript"/>
                      <w:lang w:val="en-US" w:eastAsia="zh-CN"/>
                    </w:rPr>
                    <w:t>2</w:t>
                  </w:r>
                </w:p>
              </w:tc>
              <w:tc>
                <w:tcPr>
                  <w:tcW w:w="1954"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成品仓库位于本项目原料仓库南侧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restar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公用工程</w:t>
                  </w:r>
                </w:p>
              </w:tc>
              <w:tc>
                <w:tcPr>
                  <w:tcW w:w="665" w:type="pct"/>
                  <w:gridSpan w:val="2"/>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给水</w:t>
                  </w:r>
                </w:p>
              </w:tc>
              <w:tc>
                <w:tcPr>
                  <w:tcW w:w="2096" w:type="pct"/>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自来水40000m</w:t>
                  </w:r>
                  <w:r>
                    <w:rPr>
                      <w:rFonts w:hint="eastAsia" w:ascii="Times New Roman" w:hAnsi="Times New Roman" w:eastAsia="宋体" w:cs="Times New Roman"/>
                      <w:color w:val="auto"/>
                      <w:spacing w:val="0"/>
                      <w:highlight w:val="none"/>
                      <w:vertAlign w:val="superscript"/>
                      <w:lang w:val="en-US" w:eastAsia="zh-CN"/>
                    </w:rPr>
                    <w:t>3</w:t>
                  </w:r>
                  <w:r>
                    <w:rPr>
                      <w:rFonts w:hint="eastAsia" w:ascii="Times New Roman" w:hAnsi="Times New Roman" w:eastAsia="宋体" w:cs="Times New Roman"/>
                      <w:color w:val="auto"/>
                      <w:spacing w:val="0"/>
                      <w:highlight w:val="none"/>
                      <w:lang w:val="en-US" w:eastAsia="zh-CN"/>
                    </w:rPr>
                    <w:t>/a</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自来水由区域自来水厂供应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665" w:type="pct"/>
                  <w:gridSpan w:val="2"/>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排水</w:t>
                  </w:r>
                </w:p>
              </w:tc>
              <w:tc>
                <w:tcPr>
                  <w:tcW w:w="2096" w:type="pct"/>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生活污水：1224</w:t>
                  </w:r>
                  <w:r>
                    <w:rPr>
                      <w:rFonts w:hint="eastAsia" w:ascii="Times New Roman" w:hAnsi="Times New Roman" w:eastAsia="宋体" w:cs="Times New Roman"/>
                      <w:color w:val="auto"/>
                      <w:spacing w:val="0"/>
                      <w:highlight w:val="none"/>
                      <w:lang w:val="en-US" w:eastAsia="zh-CN"/>
                    </w:rPr>
                    <w:t>m</w:t>
                  </w:r>
                  <w:r>
                    <w:rPr>
                      <w:rFonts w:hint="eastAsia" w:ascii="Times New Roman" w:hAnsi="Times New Roman" w:eastAsia="宋体" w:cs="Times New Roman"/>
                      <w:color w:val="auto"/>
                      <w:spacing w:val="0"/>
                      <w:highlight w:val="none"/>
                      <w:vertAlign w:val="superscript"/>
                      <w:lang w:val="en-US" w:eastAsia="zh-CN"/>
                    </w:rPr>
                    <w:t>3</w:t>
                  </w:r>
                  <w:r>
                    <w:rPr>
                      <w:rFonts w:hint="eastAsia" w:ascii="Times New Roman" w:hAnsi="Times New Roman" w:eastAsia="宋体" w:cs="Times New Roman"/>
                      <w:color w:val="auto"/>
                      <w:spacing w:val="0"/>
                      <w:highlight w:val="none"/>
                      <w:lang w:val="en-US" w:eastAsia="zh-CN"/>
                    </w:rPr>
                    <w:t>/a；</w:t>
                  </w:r>
                </w:p>
                <w:p>
                  <w:pPr>
                    <w:pStyle w:val="60"/>
                    <w:spacing w:before="48" w:after="48"/>
                    <w:rPr>
                      <w:rFonts w:hint="default" w:eastAsia="宋体"/>
                      <w:highlight w:val="none"/>
                      <w:lang w:val="en-US" w:eastAsia="zh-CN"/>
                    </w:rPr>
                  </w:pPr>
                  <w:r>
                    <w:rPr>
                      <w:rFonts w:hint="eastAsia"/>
                      <w:highlight w:val="none"/>
                      <w:lang w:val="en-US" w:eastAsia="zh-CN"/>
                    </w:rPr>
                    <w:t>喷织废水：37314</w:t>
                  </w:r>
                  <w:r>
                    <w:rPr>
                      <w:rFonts w:hint="eastAsia" w:ascii="Times New Roman" w:hAnsi="Times New Roman" w:eastAsia="宋体" w:cs="Times New Roman"/>
                      <w:color w:val="auto"/>
                      <w:spacing w:val="0"/>
                      <w:highlight w:val="none"/>
                      <w:lang w:val="en-US" w:eastAsia="zh-CN"/>
                    </w:rPr>
                    <w:t>m</w:t>
                  </w:r>
                  <w:r>
                    <w:rPr>
                      <w:rFonts w:hint="eastAsia" w:ascii="Times New Roman" w:hAnsi="Times New Roman" w:eastAsia="宋体" w:cs="Times New Roman"/>
                      <w:color w:val="auto"/>
                      <w:spacing w:val="0"/>
                      <w:highlight w:val="none"/>
                      <w:vertAlign w:val="superscript"/>
                      <w:lang w:val="en-US" w:eastAsia="zh-CN"/>
                    </w:rPr>
                    <w:t>3</w:t>
                  </w:r>
                  <w:r>
                    <w:rPr>
                      <w:rFonts w:hint="eastAsia" w:ascii="Times New Roman" w:hAnsi="Times New Roman" w:eastAsia="宋体" w:cs="Times New Roman"/>
                      <w:color w:val="auto"/>
                      <w:spacing w:val="0"/>
                      <w:highlight w:val="none"/>
                      <w:lang w:val="en-US" w:eastAsia="zh-CN"/>
                    </w:rPr>
                    <w:t>/a</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生活污水暂时定期抽运至苏州市吴江经济技术开发区运东污水处理有限公司处理，尾水达标排放至頔塘河，待市政污水管网接通后生活污水接入市政管网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665" w:type="pct"/>
                  <w:gridSpan w:val="2"/>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供电</w:t>
                  </w:r>
                </w:p>
              </w:tc>
              <w:tc>
                <w:tcPr>
                  <w:tcW w:w="2096" w:type="pct"/>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年用量300</w:t>
                  </w:r>
                  <w:r>
                    <w:rPr>
                      <w:rFonts w:hint="eastAsia" w:ascii="Times New Roman" w:hAnsi="Times New Roman" w:eastAsia="宋体" w:cs="Times New Roman"/>
                      <w:color w:val="auto"/>
                      <w:spacing w:val="0"/>
                      <w:highlight w:val="none"/>
                      <w:lang w:val="en-US" w:eastAsia="zh-CN"/>
                    </w:rPr>
                    <w:t>万</w:t>
                  </w:r>
                  <w:r>
                    <w:rPr>
                      <w:rFonts w:hint="default" w:ascii="Times New Roman" w:hAnsi="Times New Roman" w:eastAsia="宋体" w:cs="Times New Roman"/>
                      <w:color w:val="auto"/>
                      <w:spacing w:val="0"/>
                      <w:highlight w:val="none"/>
                      <w:lang w:val="en-US" w:eastAsia="zh-CN"/>
                    </w:rPr>
                    <w:t>kWh/a</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区域电网供应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665" w:type="pct"/>
                  <w:gridSpan w:val="2"/>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绿化</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绿化面积50m</w:t>
                  </w:r>
                  <w:r>
                    <w:rPr>
                      <w:rFonts w:hint="eastAsia" w:ascii="Times New Roman" w:hAnsi="Times New Roman" w:cs="Times New Roman"/>
                      <w:color w:val="auto"/>
                      <w:spacing w:val="0"/>
                      <w:highlight w:val="none"/>
                      <w:vertAlign w:val="superscript"/>
                      <w:lang w:val="en-US" w:eastAsia="zh-CN"/>
                    </w:rPr>
                    <w:t>2</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依托</w:t>
                  </w:r>
                  <w:r>
                    <w:rPr>
                      <w:rFonts w:hint="eastAsia" w:ascii="Times New Roman" w:hAnsi="Times New Roman" w:cs="Times New Roman"/>
                      <w:color w:val="auto"/>
                      <w:spacing w:val="0"/>
                      <w:highlight w:val="none"/>
                      <w:lang w:val="en-US" w:eastAsia="zh-CN"/>
                    </w:rPr>
                    <w:t>租赁厂区内现有绿化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82"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辅助工程</w:t>
                  </w:r>
                </w:p>
              </w:tc>
              <w:tc>
                <w:tcPr>
                  <w:tcW w:w="665" w:type="pct"/>
                  <w:gridSpan w:val="2"/>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default" w:ascii="Times New Roman" w:hAnsi="Times New Roman" w:eastAsia="宋体" w:cs="Times New Roman"/>
                      <w:color w:val="auto"/>
                      <w:spacing w:val="0"/>
                      <w:highlight w:val="none"/>
                    </w:rPr>
                    <w:t>办公</w:t>
                  </w:r>
                  <w:r>
                    <w:rPr>
                      <w:rFonts w:hint="eastAsia" w:ascii="Times New Roman" w:hAnsi="Times New Roman" w:cs="Times New Roman"/>
                      <w:color w:val="auto"/>
                      <w:spacing w:val="0"/>
                      <w:highlight w:val="none"/>
                      <w:lang w:val="en-US" w:eastAsia="zh-CN"/>
                    </w:rPr>
                    <w:t>区</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面积50m</w:t>
                  </w:r>
                  <w:r>
                    <w:rPr>
                      <w:rFonts w:hint="eastAsia" w:ascii="Times New Roman" w:hAnsi="Times New Roman" w:cs="Times New Roman"/>
                      <w:color w:val="auto"/>
                      <w:spacing w:val="0"/>
                      <w:highlight w:val="none"/>
                      <w:vertAlign w:val="superscript"/>
                      <w:lang w:val="en-US" w:eastAsia="zh-CN"/>
                    </w:rPr>
                    <w:t>2</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办公区依托租赁厂区内现有房屋，共3栋，分别位于生产车间西侧及北侧区域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restar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环保工程</w:t>
                  </w:r>
                </w:p>
              </w:tc>
              <w:tc>
                <w:tcPr>
                  <w:tcW w:w="263"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废气处理</w:t>
                  </w:r>
                </w:p>
              </w:tc>
              <w:tc>
                <w:tcPr>
                  <w:tcW w:w="402" w:type="pct"/>
                  <w:tcBorders>
                    <w:lef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喷气织机废气</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不涉及</w:t>
                  </w:r>
                </w:p>
              </w:tc>
              <w:tc>
                <w:tcPr>
                  <w:tcW w:w="1954" w:type="pct"/>
                  <w:tcBorders>
                    <w:tl2br w:val="nil"/>
                    <w:tr2bl w:val="nil"/>
                  </w:tcBorders>
                  <w:noWrap w:val="0"/>
                  <w:vAlign w:val="center"/>
                </w:tcPr>
                <w:p>
                  <w:pPr>
                    <w:pStyle w:val="60"/>
                    <w:spacing w:before="48" w:after="48"/>
                    <w:rPr>
                      <w:rFonts w:hint="default" w:eastAsia="宋体"/>
                      <w:highlight w:val="none"/>
                      <w:lang w:val="en-US" w:eastAsia="zh-CN"/>
                    </w:rPr>
                  </w:pPr>
                  <w:r>
                    <w:rPr>
                      <w:rFonts w:hint="eastAsia"/>
                      <w:highlight w:val="none"/>
                      <w:lang w:val="en-US" w:eastAsia="zh-CN"/>
                    </w:rPr>
                    <w:t>用于处理喷气织机产生的废气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263"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402" w:type="pct"/>
                  <w:tcBorders>
                    <w:lef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开清梳理废气</w:t>
                  </w:r>
                </w:p>
              </w:tc>
              <w:tc>
                <w:tcPr>
                  <w:tcW w:w="209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不涉及</w:t>
                  </w:r>
                </w:p>
              </w:tc>
              <w:tc>
                <w:tcPr>
                  <w:tcW w:w="1954" w:type="pc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用于处理开清梳理设备产生的废气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263" w:type="pct"/>
                  <w:tcBorders>
                    <w:right w:val="single" w:color="000000" w:sz="4" w:space="0"/>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废水处理</w:t>
                  </w:r>
                </w:p>
              </w:tc>
              <w:tc>
                <w:tcPr>
                  <w:tcW w:w="402" w:type="pct"/>
                  <w:tcBorders>
                    <w:lef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生产废水</w:t>
                  </w:r>
                </w:p>
              </w:tc>
              <w:tc>
                <w:tcPr>
                  <w:tcW w:w="209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原有项目喷织废水产生量为37314t/a，接管至苏州市吴江区七都镇庙港污水处理有限公司处理，尾水达标排放至横路港。</w:t>
                  </w:r>
                </w:p>
              </w:tc>
              <w:tc>
                <w:tcPr>
                  <w:tcW w:w="1954" w:type="pc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用于处理生产过程中水刺、轧干脱水以及水刺针清洗产生的废水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665" w:type="pct"/>
                  <w:gridSpan w:val="2"/>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噪声</w:t>
                  </w:r>
                </w:p>
              </w:tc>
              <w:tc>
                <w:tcPr>
                  <w:tcW w:w="2096" w:type="pct"/>
                  <w:tcBorders>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rPr>
                  </w:pPr>
                  <w:r>
                    <w:rPr>
                      <w:rFonts w:hint="eastAsia" w:ascii="Times New Roman" w:hAnsi="Times New Roman" w:eastAsia="宋体" w:cs="Times New Roman"/>
                      <w:color w:val="auto"/>
                      <w:spacing w:val="0"/>
                      <w:highlight w:val="none"/>
                    </w:rPr>
                    <w:t>隔声量≥</w:t>
                  </w:r>
                  <w:r>
                    <w:rPr>
                      <w:rFonts w:hint="eastAsia" w:ascii="Times New Roman" w:hAnsi="Times New Roman" w:eastAsia="宋体" w:cs="Times New Roman"/>
                      <w:color w:val="auto"/>
                      <w:spacing w:val="0"/>
                      <w:highlight w:val="none"/>
                      <w:lang w:val="en-US" w:eastAsia="zh-CN"/>
                    </w:rPr>
                    <w:t>20</w:t>
                  </w:r>
                  <w:r>
                    <w:rPr>
                      <w:rFonts w:hint="eastAsia" w:ascii="Times New Roman" w:hAnsi="Times New Roman" w:eastAsia="宋体" w:cs="Times New Roman"/>
                      <w:color w:val="auto"/>
                      <w:spacing w:val="0"/>
                      <w:highlight w:val="none"/>
                    </w:rPr>
                    <w:t>dB（A）</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隔声、减震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263"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固废处理</w:t>
                  </w:r>
                </w:p>
              </w:tc>
              <w:tc>
                <w:tcPr>
                  <w:tcW w:w="402" w:type="pct"/>
                  <w:tcBorders>
                    <w:lef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一般固废仓库</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面积10m</w:t>
                  </w:r>
                  <w:r>
                    <w:rPr>
                      <w:rFonts w:hint="eastAsia" w:ascii="Times New Roman" w:hAnsi="Times New Roman" w:cs="Times New Roman"/>
                      <w:color w:val="auto"/>
                      <w:spacing w:val="0"/>
                      <w:highlight w:val="none"/>
                      <w:vertAlign w:val="superscript"/>
                      <w:lang w:val="en-US" w:eastAsia="zh-CN"/>
                    </w:rPr>
                    <w:t>2</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一般固废仓库位于厂区北侧车间内部，用于堆放生产产生的废边角料、收集的粉尘、废布袋等，仓库建设应满足</w:t>
                  </w:r>
                  <w:r>
                    <w:rPr>
                      <w:rFonts w:hint="eastAsia"/>
                      <w:color w:val="auto"/>
                      <w:spacing w:val="0"/>
                      <w:highlight w:val="none"/>
                      <w:lang w:val="en-US" w:eastAsia="zh-CN"/>
                    </w:rPr>
                    <w:t>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263" w:type="pct"/>
                  <w:vMerge w:val="continue"/>
                  <w:tcBorders>
                    <w:right w:val="single" w:color="000000" w:sz="4" w:space="0"/>
                    <w:tl2br w:val="nil"/>
                    <w:tr2bl w:val="nil"/>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p>
              </w:tc>
              <w:tc>
                <w:tcPr>
                  <w:tcW w:w="402" w:type="pct"/>
                  <w:tcBorders>
                    <w:lef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危废仓库</w:t>
                  </w:r>
                </w:p>
              </w:tc>
              <w:tc>
                <w:tcPr>
                  <w:tcW w:w="2096"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不涉及</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危废仓库位于厂区北侧车间内部，用于存放生产产生的污泥、含油废液、废滤芯等危废，危废仓库的建设满足相关要求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rPr>
                  </w:pPr>
                </w:p>
              </w:tc>
              <w:tc>
                <w:tcPr>
                  <w:tcW w:w="263" w:type="pct"/>
                  <w:tcBorders>
                    <w:righ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环境风险</w:t>
                  </w:r>
                </w:p>
              </w:tc>
              <w:tc>
                <w:tcPr>
                  <w:tcW w:w="402" w:type="pct"/>
                  <w:tcBorders>
                    <w:left w:val="single" w:color="000000" w:sz="4" w:space="0"/>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事故应急池</w:t>
                  </w:r>
                </w:p>
              </w:tc>
              <w:tc>
                <w:tcPr>
                  <w:tcW w:w="209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0m</w:t>
                  </w:r>
                  <w:r>
                    <w:rPr>
                      <w:rFonts w:hint="eastAsia" w:ascii="Times New Roman" w:hAnsi="Times New Roman" w:cs="Times New Roman"/>
                      <w:color w:val="auto"/>
                      <w:spacing w:val="0"/>
                      <w:highlight w:val="none"/>
                      <w:vertAlign w:val="superscript"/>
                      <w:lang w:val="en-US" w:eastAsia="zh-CN"/>
                    </w:rPr>
                    <w:t>3</w:t>
                  </w:r>
                </w:p>
              </w:tc>
              <w:tc>
                <w:tcPr>
                  <w:tcW w:w="1954" w:type="pct"/>
                  <w:tcBorders>
                    <w:tl2br w:val="nil"/>
                    <w:tr2bl w:val="nil"/>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lang w:val="en-US" w:eastAsia="zh-CN"/>
                    </w:rPr>
                    <w:t>事故应急池位于厂区西南侧。</w:t>
                  </w:r>
                </w:p>
              </w:tc>
            </w:tr>
          </w:tbl>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82" w:firstLineChars="200"/>
              <w:jc w:val="left"/>
              <w:textAlignment w:val="auto"/>
              <w:rPr>
                <w:rFonts w:hint="eastAsia" w:ascii="Times New Roman" w:hAnsi="Times New Roman" w:eastAsia="宋体" w:cs="Calibri"/>
                <w:b/>
                <w:bCs w:val="0"/>
                <w:snapToGrid w:val="0"/>
                <w:color w:val="auto"/>
                <w:spacing w:val="0"/>
                <w:kern w:val="0"/>
                <w:sz w:val="24"/>
                <w:szCs w:val="24"/>
                <w:highlight w:val="none"/>
                <w:lang w:val="en-US" w:eastAsia="zh-CN" w:bidi="ar-SA"/>
              </w:rPr>
            </w:pPr>
            <w:r>
              <w:rPr>
                <w:rFonts w:hint="eastAsia" w:ascii="Times New Roman" w:hAnsi="Times New Roman" w:eastAsia="宋体" w:cs="Calibri"/>
                <w:b/>
                <w:bCs w:val="0"/>
                <w:snapToGrid w:val="0"/>
                <w:color w:val="auto"/>
                <w:spacing w:val="0"/>
                <w:kern w:val="0"/>
                <w:sz w:val="24"/>
                <w:szCs w:val="24"/>
                <w:highlight w:val="none"/>
                <w:lang w:val="en-US" w:eastAsia="zh-CN" w:bidi="ar-SA"/>
              </w:rPr>
              <w:t>3、产品方案</w:t>
            </w:r>
          </w:p>
          <w:p>
            <w:pPr>
              <w:pStyle w:val="61"/>
              <w:bidi w:val="0"/>
              <w:rPr>
                <w:rFonts w:hint="eastAsia" w:ascii="Times New Roman" w:hAnsi="Times New Roman" w:eastAsia="宋体" w:cs="Times New Roman"/>
                <w:color w:val="auto"/>
                <w:spacing w:val="0"/>
                <w:highlight w:val="none"/>
                <w:lang w:val="en-US" w:eastAsia="zh-CN"/>
              </w:rPr>
            </w:pPr>
            <w:r>
              <w:rPr>
                <w:rFonts w:hint="default" w:ascii="Times New Roman" w:hAnsi="Times New Roman" w:eastAsia="宋体" w:cs="Times New Roman"/>
                <w:color w:val="auto"/>
                <w:spacing w:val="0"/>
                <w:highlight w:val="none"/>
                <w:lang w:val="en-US" w:eastAsia="zh-CN"/>
              </w:rPr>
              <w:t>表</w:t>
            </w:r>
            <w:r>
              <w:rPr>
                <w:rFonts w:hint="eastAsia" w:ascii="Times New Roman" w:hAnsi="Times New Roman" w:eastAsia="宋体" w:cs="Times New Roman"/>
                <w:color w:val="auto"/>
                <w:spacing w:val="0"/>
                <w:highlight w:val="none"/>
                <w:lang w:val="en-US" w:eastAsia="zh-CN"/>
              </w:rPr>
              <w:t>2</w:t>
            </w:r>
            <w:r>
              <w:rPr>
                <w:rFonts w:hint="default" w:ascii="Times New Roman" w:hAnsi="Times New Roman" w:eastAsia="宋体" w:cs="Times New Roman"/>
                <w:color w:val="auto"/>
                <w:spacing w:val="0"/>
                <w:highlight w:val="none"/>
                <w:lang w:val="en-US" w:eastAsia="zh-CN"/>
              </w:rPr>
              <w:t>-</w:t>
            </w:r>
            <w:r>
              <w:rPr>
                <w:rFonts w:hint="eastAsia" w:ascii="Times New Roman" w:hAnsi="Times New Roman" w:eastAsia="宋体" w:cs="Times New Roman"/>
                <w:color w:val="auto"/>
                <w:spacing w:val="0"/>
                <w:highlight w:val="none"/>
                <w:lang w:val="en-US" w:eastAsia="zh-CN"/>
              </w:rPr>
              <w:t>2</w:t>
            </w:r>
            <w:r>
              <w:rPr>
                <w:rFonts w:hint="default" w:ascii="Times New Roman" w:hAnsi="Times New Roman" w:eastAsia="宋体" w:cs="Times New Roman"/>
                <w:color w:val="auto"/>
                <w:spacing w:val="0"/>
                <w:highlight w:val="none"/>
                <w:lang w:val="en-US" w:eastAsia="zh-CN"/>
              </w:rPr>
              <w:t xml:space="preserve">   </w:t>
            </w:r>
            <w:r>
              <w:rPr>
                <w:rFonts w:hint="eastAsia" w:ascii="Times New Roman" w:hAnsi="Times New Roman" w:eastAsia="宋体" w:cs="Times New Roman"/>
                <w:color w:val="auto"/>
                <w:spacing w:val="0"/>
                <w:highlight w:val="none"/>
                <w:lang w:val="en-US" w:eastAsia="zh-CN"/>
              </w:rPr>
              <w:t xml:space="preserve"> </w:t>
            </w:r>
            <w:r>
              <w:rPr>
                <w:rFonts w:hint="default" w:ascii="Times New Roman" w:hAnsi="Times New Roman" w:eastAsia="宋体" w:cs="Times New Roman"/>
                <w:color w:val="auto"/>
                <w:spacing w:val="0"/>
                <w:highlight w:val="none"/>
                <w:lang w:val="en-US" w:eastAsia="zh-CN"/>
              </w:rPr>
              <w:t>本项目产品方案表</w:t>
            </w:r>
          </w:p>
          <w:tbl>
            <w:tblPr>
              <w:tblStyle w:val="19"/>
              <w:tblW w:w="512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3"/>
              <w:gridCol w:w="2467"/>
              <w:gridCol w:w="1320"/>
              <w:gridCol w:w="2306"/>
              <w:gridCol w:w="1107"/>
              <w:gridCol w:w="8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43" w:type="pct"/>
                  <w:tcBorders>
                    <w:right w:val="single" w:color="auto" w:sz="4" w:space="0"/>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序号</w:t>
                  </w:r>
                </w:p>
              </w:tc>
              <w:tc>
                <w:tcPr>
                  <w:tcW w:w="1452" w:type="pct"/>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工程名称</w:t>
                  </w:r>
                </w:p>
              </w:tc>
              <w:tc>
                <w:tcPr>
                  <w:tcW w:w="777" w:type="pct"/>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产品名称</w:t>
                  </w:r>
                </w:p>
              </w:tc>
              <w:tc>
                <w:tcPr>
                  <w:tcW w:w="1357" w:type="pct"/>
                  <w:tcBorders>
                    <w:left w:val="single" w:color="auto" w:sz="4" w:space="0"/>
                    <w:right w:val="single" w:color="auto" w:sz="4" w:space="0"/>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规格</w:t>
                  </w:r>
                </w:p>
              </w:tc>
              <w:tc>
                <w:tcPr>
                  <w:tcW w:w="651" w:type="pct"/>
                  <w:tcBorders>
                    <w:left w:val="single" w:color="auto" w:sz="4" w:space="0"/>
                    <w:right w:val="single" w:color="auto" w:sz="4" w:space="0"/>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设计能力（年产量）</w:t>
                  </w:r>
                </w:p>
              </w:tc>
              <w:tc>
                <w:tcPr>
                  <w:tcW w:w="518" w:type="pct"/>
                  <w:tcBorders>
                    <w:left w:val="single" w:color="auto" w:sz="4" w:space="0"/>
                  </w:tcBorders>
                  <w:noWrap w:val="0"/>
                  <w:vAlign w:val="center"/>
                </w:tcPr>
                <w:p>
                  <w:pPr>
                    <w:pStyle w:val="60"/>
                    <w:spacing w:before="48" w:after="48"/>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年运行时数（h）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43" w:type="pct"/>
                  <w:tcBorders>
                    <w:right w:val="single" w:color="auto" w:sz="4" w:space="0"/>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1</w:t>
                  </w:r>
                </w:p>
              </w:tc>
              <w:tc>
                <w:tcPr>
                  <w:tcW w:w="1452" w:type="pct"/>
                  <w:tcBorders>
                    <w:left w:val="single" w:color="auto" w:sz="4" w:space="0"/>
                    <w:right w:val="single" w:color="auto" w:sz="4" w:space="0"/>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智能设备生产线</w:t>
                  </w:r>
                </w:p>
              </w:tc>
              <w:tc>
                <w:tcPr>
                  <w:tcW w:w="777" w:type="pct"/>
                  <w:tcBorders>
                    <w:left w:val="single" w:color="auto" w:sz="4" w:space="0"/>
                    <w:right w:val="single" w:color="auto" w:sz="4" w:space="0"/>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cs="Times New Roman"/>
                      <w:color w:val="auto"/>
                      <w:spacing w:val="0"/>
                      <w:highlight w:val="none"/>
                      <w:lang w:val="en-US" w:eastAsia="zh-CN"/>
                    </w:rPr>
                    <w:t>智能设备</w:t>
                  </w:r>
                </w:p>
              </w:tc>
              <w:tc>
                <w:tcPr>
                  <w:tcW w:w="1357" w:type="pct"/>
                  <w:tcBorders>
                    <w:left w:val="single" w:color="auto" w:sz="4" w:space="0"/>
                    <w:right w:val="single" w:color="auto" w:sz="4" w:space="0"/>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p>
              </w:tc>
              <w:tc>
                <w:tcPr>
                  <w:tcW w:w="651" w:type="pct"/>
                  <w:tcBorders>
                    <w:left w:val="single" w:color="auto" w:sz="4" w:space="0"/>
                    <w:right w:val="single" w:color="auto" w:sz="4" w:space="0"/>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cs="Times New Roman"/>
                      <w:color w:val="auto"/>
                      <w:spacing w:val="0"/>
                      <w:highlight w:val="none"/>
                      <w:lang w:val="en-US" w:eastAsia="zh-CN"/>
                    </w:rPr>
                    <w:t>39</w:t>
                  </w:r>
                  <w:r>
                    <w:rPr>
                      <w:rFonts w:hint="eastAsia" w:ascii="Times New Roman" w:hAnsi="Times New Roman" w:eastAsia="宋体" w:cs="Times New Roman"/>
                      <w:color w:val="auto"/>
                      <w:spacing w:val="0"/>
                      <w:highlight w:val="none"/>
                      <w:lang w:val="en-US" w:eastAsia="zh-CN"/>
                    </w:rPr>
                    <w:t>000</w:t>
                  </w:r>
                  <w:r>
                    <w:rPr>
                      <w:rFonts w:hint="eastAsia" w:cs="Times New Roman"/>
                      <w:color w:val="auto"/>
                      <w:spacing w:val="0"/>
                      <w:highlight w:val="none"/>
                      <w:lang w:val="en-US" w:eastAsia="zh-CN"/>
                    </w:rPr>
                    <w:t>套</w:t>
                  </w:r>
                  <w:r>
                    <w:rPr>
                      <w:rFonts w:hint="eastAsia" w:ascii="Times New Roman" w:hAnsi="Times New Roman" w:eastAsia="宋体" w:cs="Times New Roman"/>
                      <w:color w:val="auto"/>
                      <w:spacing w:val="0"/>
                      <w:highlight w:val="none"/>
                      <w:lang w:val="en-US" w:eastAsia="zh-CN"/>
                    </w:rPr>
                    <w:t>/a</w:t>
                  </w:r>
                </w:p>
              </w:tc>
              <w:tc>
                <w:tcPr>
                  <w:tcW w:w="518" w:type="pct"/>
                  <w:tcBorders>
                    <w:left w:val="single" w:color="auto" w:sz="4" w:space="0"/>
                  </w:tcBorders>
                  <w:noWrap w:val="0"/>
                  <w:vAlign w:val="center"/>
                </w:tcPr>
                <w:p>
                  <w:pPr>
                    <w:pStyle w:val="60"/>
                    <w:spacing w:before="48" w:after="48"/>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7920</w:t>
                  </w:r>
                </w:p>
              </w:tc>
            </w:tr>
          </w:tbl>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82" w:firstLineChars="200"/>
              <w:jc w:val="left"/>
              <w:textAlignment w:val="auto"/>
              <w:rPr>
                <w:rFonts w:hint="default" w:ascii="Times New Roman" w:hAnsi="Times New Roman" w:eastAsia="宋体" w:cs="Calibri"/>
                <w:b/>
                <w:bCs w:val="0"/>
                <w:snapToGrid w:val="0"/>
                <w:color w:val="auto"/>
                <w:spacing w:val="0"/>
                <w:kern w:val="0"/>
                <w:sz w:val="24"/>
                <w:szCs w:val="24"/>
                <w:highlight w:val="yellow"/>
                <w:lang w:val="en-US" w:eastAsia="zh-CN" w:bidi="ar-SA"/>
              </w:rPr>
            </w:pPr>
            <w:r>
              <w:rPr>
                <w:rFonts w:hint="eastAsia" w:ascii="Times New Roman" w:hAnsi="Times New Roman" w:eastAsia="宋体" w:cs="Calibri"/>
                <w:b/>
                <w:bCs w:val="0"/>
                <w:snapToGrid w:val="0"/>
                <w:color w:val="auto"/>
                <w:spacing w:val="0"/>
                <w:kern w:val="0"/>
                <w:sz w:val="24"/>
                <w:szCs w:val="24"/>
                <w:highlight w:val="yellow"/>
                <w:lang w:val="en-US" w:eastAsia="zh-CN" w:bidi="ar-SA"/>
              </w:rPr>
              <w:t>4、主要设备</w:t>
            </w:r>
          </w:p>
          <w:p>
            <w:pPr>
              <w:pStyle w:val="61"/>
              <w:bidi w:val="0"/>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表</w:t>
            </w:r>
            <w:r>
              <w:rPr>
                <w:rFonts w:hint="eastAsia" w:ascii="Times New Roman" w:hAnsi="Times New Roman" w:eastAsia="宋体" w:cs="Times New Roman"/>
                <w:color w:val="auto"/>
                <w:spacing w:val="0"/>
                <w:highlight w:val="yellow"/>
                <w:lang w:val="en-US" w:eastAsia="zh-CN"/>
              </w:rPr>
              <w:t>2</w:t>
            </w:r>
            <w:r>
              <w:rPr>
                <w:rFonts w:hint="default" w:ascii="Times New Roman" w:hAnsi="Times New Roman" w:eastAsia="宋体" w:cs="Times New Roman"/>
                <w:color w:val="auto"/>
                <w:spacing w:val="0"/>
                <w:highlight w:val="yellow"/>
                <w:lang w:val="en-US" w:eastAsia="zh-CN"/>
              </w:rPr>
              <w:t>-</w:t>
            </w:r>
            <w:r>
              <w:rPr>
                <w:rFonts w:hint="eastAsia" w:ascii="Times New Roman" w:hAnsi="Times New Roman" w:eastAsia="宋体" w:cs="Times New Roman"/>
                <w:color w:val="auto"/>
                <w:spacing w:val="0"/>
                <w:highlight w:val="yellow"/>
                <w:lang w:val="en-US" w:eastAsia="zh-CN"/>
              </w:rPr>
              <w:t>3</w:t>
            </w:r>
            <w:r>
              <w:rPr>
                <w:rFonts w:hint="default" w:ascii="Times New Roman" w:hAnsi="Times New Roman" w:eastAsia="宋体" w:cs="Times New Roman"/>
                <w:color w:val="auto"/>
                <w:spacing w:val="0"/>
                <w:highlight w:val="yellow"/>
                <w:lang w:val="en-US" w:eastAsia="zh-CN"/>
              </w:rPr>
              <w:t xml:space="preserve">  </w:t>
            </w:r>
            <w:r>
              <w:rPr>
                <w:rFonts w:hint="eastAsia" w:ascii="Times New Roman" w:hAnsi="Times New Roman" w:eastAsia="宋体" w:cs="Times New Roman"/>
                <w:color w:val="auto"/>
                <w:spacing w:val="0"/>
                <w:highlight w:val="yellow"/>
                <w:lang w:val="en-US" w:eastAsia="zh-CN"/>
              </w:rPr>
              <w:t xml:space="preserve">  </w:t>
            </w:r>
            <w:r>
              <w:rPr>
                <w:rFonts w:hint="default" w:ascii="Times New Roman" w:hAnsi="Times New Roman" w:eastAsia="宋体" w:cs="Times New Roman"/>
                <w:color w:val="auto"/>
                <w:spacing w:val="0"/>
                <w:highlight w:val="yellow"/>
                <w:lang w:val="en-US" w:eastAsia="zh-CN"/>
              </w:rPr>
              <w:t>主要设备一览表</w:t>
            </w:r>
          </w:p>
          <w:tbl>
            <w:tblPr>
              <w:tblStyle w:val="19"/>
              <w:tblW w:w="512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62"/>
              <w:gridCol w:w="3827"/>
              <w:gridCol w:w="1173"/>
              <w:gridCol w:w="707"/>
              <w:gridCol w:w="7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序号</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名称</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规格</w:t>
                  </w:r>
                  <w:r>
                    <w:rPr>
                      <w:rFonts w:hint="default" w:ascii="Times New Roman" w:hAnsi="Times New Roman" w:eastAsia="宋体" w:cs="Times New Roman"/>
                      <w:color w:val="auto"/>
                      <w:spacing w:val="0"/>
                      <w:highlight w:val="yellow"/>
                      <w:lang w:val="en-US" w:eastAsia="zh-CN"/>
                    </w:rPr>
                    <w:t>型号</w:t>
                  </w:r>
                </w:p>
              </w:tc>
              <w:tc>
                <w:tcPr>
                  <w:tcW w:w="690"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设备数量（台/套/条）</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产地</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用途/工序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1</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激光镭射机</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2000w/8000w激光，11000*4000*6000mm/15000*5000*6000mm/11000*4000*6000mm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3</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下料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2</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数控转塔冲床（NCT）</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6000*6000*2500mm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下料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切割机</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15000*8000*4000mm/17500*6500mm/15000*8000*4000mm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3</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snapToGrid w:val="0"/>
                      <w:color w:val="000000"/>
                      <w:spacing w:val="0"/>
                      <w:sz w:val="21"/>
                      <w:highlight w:val="yellow"/>
                      <w:lang w:val="en-US" w:eastAsia="zh-CN" w:bidi="ar-SA"/>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下料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4</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焊接机</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550*300*530mm/600*300*570mm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42</w:t>
                  </w:r>
                </w:p>
              </w:tc>
              <w:tc>
                <w:tcPr>
                  <w:tcW w:w="416"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焊接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时效处理炉</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4*4m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w:t>
                  </w:r>
                </w:p>
              </w:tc>
              <w:tc>
                <w:tcPr>
                  <w:tcW w:w="416"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时效处理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6</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加工设备</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default" w:ascii="Times New Roman" w:hAnsi="Times New Roman" w:cs="Times New Roman"/>
                      <w:color w:val="000000"/>
                      <w:spacing w:val="0"/>
                      <w:highlight w:val="yellow"/>
                      <w:lang w:val="en-US" w:eastAsia="zh-CN"/>
                    </w:rPr>
                    <w:t>3020 3</w:t>
                  </w:r>
                  <w:r>
                    <w:rPr>
                      <w:rFonts w:hint="eastAsia" w:ascii="Times New Roman" w:hAnsi="Times New Roman" w:cs="Times New Roman"/>
                      <w:color w:val="000000"/>
                      <w:spacing w:val="0"/>
                      <w:highlight w:val="yellow"/>
                      <w:lang w:val="en-US" w:eastAsia="zh-CN"/>
                    </w:rPr>
                    <w:t>m/2312 2.3m/12m/9m/6m/4m</w:t>
                  </w:r>
                  <w:r>
                    <w:rPr>
                      <w:rFonts w:hint="default" w:ascii="Times New Roman" w:hAnsi="Times New Roman" w:cs="Times New Roman"/>
                      <w:color w:val="000000"/>
                      <w:spacing w:val="0"/>
                      <w:highlight w:val="yellow"/>
                      <w:lang w:val="en-US" w:eastAsia="zh-CN"/>
                    </w:rPr>
                    <w:t>龙门</w:t>
                  </w:r>
                  <w:r>
                    <w:rPr>
                      <w:rFonts w:hint="eastAsia" w:ascii="Times New Roman" w:hAnsi="Times New Roman" w:cs="Times New Roman"/>
                      <w:color w:val="000000"/>
                      <w:spacing w:val="0"/>
                      <w:highlight w:val="yellow"/>
                      <w:lang w:val="en-US" w:eastAsia="zh-CN"/>
                    </w:rPr>
                    <w:t>/4250龙门磨/1265NC</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16</w:t>
                  </w:r>
                </w:p>
              </w:tc>
              <w:tc>
                <w:tcPr>
                  <w:tcW w:w="416"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eastAsia="宋体" w:cs="Times New Roman"/>
                      <w:snapToGrid w:val="0"/>
                      <w:color w:val="000000"/>
                      <w:spacing w:val="0"/>
                      <w:sz w:val="21"/>
                      <w:highlight w:val="yellow"/>
                      <w:lang w:val="en-US" w:eastAsia="zh-CN" w:bidi="ar-SA"/>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机加工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钻床</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2600*R2600/800*R500/1000*1000*2000mm/2000*2000*3000mm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6</w:t>
                  </w:r>
                </w:p>
              </w:tc>
              <w:tc>
                <w:tcPr>
                  <w:tcW w:w="416"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机加工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8</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铣床</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1800*1800mm/10000*6000*5000mm/2000*2000*3000</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3</w:t>
                  </w:r>
                </w:p>
              </w:tc>
              <w:tc>
                <w:tcPr>
                  <w:tcW w:w="416"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机加工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攻牙机</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1000*1000mm/1500*1500*1500mm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3</w:t>
                  </w:r>
                </w:p>
              </w:tc>
              <w:tc>
                <w:tcPr>
                  <w:tcW w:w="416"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snapToGrid w:val="0"/>
                      <w:color w:val="000000"/>
                      <w:spacing w:val="0"/>
                      <w:sz w:val="21"/>
                      <w:highlight w:val="yellow"/>
                      <w:lang w:val="en-US" w:eastAsia="zh-CN" w:bidi="ar-SA"/>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机加工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10</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打磨机</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GD-U2/索沃克9950S</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42</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打磨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11</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折弯机</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170T/100T/60T，9000*2500*3500mm/4000*1500*2500mm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3</w:t>
                  </w:r>
                </w:p>
              </w:tc>
              <w:tc>
                <w:tcPr>
                  <w:tcW w:w="416"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折弯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12</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卷圆机</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1000*1000*1000mm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w:t>
                  </w:r>
                </w:p>
              </w:tc>
              <w:tc>
                <w:tcPr>
                  <w:tcW w:w="416"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机加工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13</w:t>
                  </w:r>
                </w:p>
              </w:tc>
              <w:tc>
                <w:tcPr>
                  <w:tcW w:w="91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冲床</w:t>
                  </w:r>
                </w:p>
              </w:tc>
              <w:tc>
                <w:tcPr>
                  <w:tcW w:w="2252"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60T/45T，2000*2000*3000mm</w:t>
                  </w:r>
                </w:p>
              </w:tc>
              <w:tc>
                <w:tcPr>
                  <w:tcW w:w="690"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2</w:t>
                  </w:r>
                </w:p>
              </w:tc>
              <w:tc>
                <w:tcPr>
                  <w:tcW w:w="416"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国产</w:t>
                  </w:r>
                </w:p>
              </w:tc>
              <w:tc>
                <w:tcPr>
                  <w:tcW w:w="44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机加工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14</w:t>
                  </w:r>
                </w:p>
              </w:tc>
              <w:tc>
                <w:tcPr>
                  <w:tcW w:w="919"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压铆机</w:t>
                  </w:r>
                </w:p>
              </w:tc>
              <w:tc>
                <w:tcPr>
                  <w:tcW w:w="2252"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2000*1000*2000mm</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机加工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919" w:type="pct"/>
                  <w:noWrap w:val="0"/>
                  <w:vAlign w:val="center"/>
                </w:tcPr>
                <w:p>
                  <w:pPr>
                    <w:pStyle w:val="60"/>
                    <w:spacing w:before="48" w:after="48"/>
                    <w:jc w:val="center"/>
                    <w:rPr>
                      <w:rFonts w:hint="eastAsia" w:ascii="Times New Roman" w:hAnsi="Times New Roman" w:eastAsia="宋体" w:cs="Times New Roman"/>
                      <w:color w:val="000000"/>
                      <w:spacing w:val="0"/>
                      <w:highlight w:val="yellow"/>
                      <w:lang w:val="en-US" w:eastAsia="zh-CN"/>
                    </w:rPr>
                  </w:pPr>
                  <w:r>
                    <w:rPr>
                      <w:rFonts w:hint="eastAsia" w:ascii="Times New Roman" w:hAnsi="Times New Roman" w:eastAsia="宋体" w:cs="Times New Roman"/>
                      <w:color w:val="000000"/>
                      <w:spacing w:val="0"/>
                      <w:highlight w:val="yellow"/>
                      <w:lang w:val="en-US" w:eastAsia="zh-CN"/>
                    </w:rPr>
                    <w:t>自动喷砂</w:t>
                  </w:r>
                </w:p>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抛丸机</w:t>
                  </w:r>
                </w:p>
              </w:tc>
              <w:tc>
                <w:tcPr>
                  <w:tcW w:w="2252"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20000*6000*10000mm</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抛丸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16</w:t>
                  </w:r>
                </w:p>
              </w:tc>
              <w:tc>
                <w:tcPr>
                  <w:tcW w:w="919"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喷塑流水线</w:t>
                  </w:r>
                </w:p>
              </w:tc>
              <w:tc>
                <w:tcPr>
                  <w:tcW w:w="2252"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default" w:ascii="Times New Roman" w:hAnsi="Times New Roman" w:eastAsia="宋体" w:cs="Times New Roman"/>
                      <w:color w:val="000000"/>
                      <w:spacing w:val="0"/>
                      <w:highlight w:val="yellow"/>
                      <w:lang w:val="en-US" w:eastAsia="zh-CN"/>
                    </w:rPr>
                    <w:t>每条喷塑流水线配有1个喷房（尺寸：5.5m×2m×4.5m）、6把</w:t>
                  </w:r>
                  <w:r>
                    <w:rPr>
                      <w:rFonts w:hint="eastAsia" w:ascii="Times New Roman" w:hAnsi="Times New Roman" w:eastAsia="宋体" w:cs="Times New Roman"/>
                      <w:color w:val="000000"/>
                      <w:spacing w:val="0"/>
                      <w:highlight w:val="yellow"/>
                      <w:lang w:val="en-US" w:eastAsia="zh-CN"/>
                    </w:rPr>
                    <w:t>自动</w:t>
                  </w:r>
                  <w:r>
                    <w:rPr>
                      <w:rFonts w:hint="default" w:ascii="Times New Roman" w:hAnsi="Times New Roman" w:eastAsia="宋体" w:cs="Times New Roman"/>
                      <w:color w:val="000000"/>
                      <w:spacing w:val="0"/>
                      <w:highlight w:val="yellow"/>
                      <w:lang w:val="en-US" w:eastAsia="zh-CN"/>
                    </w:rPr>
                    <w:t>喷枪、一个固化烘道（尺寸：40m×1.5m×4m)、</w:t>
                  </w:r>
                  <w:r>
                    <w:rPr>
                      <w:rFonts w:hint="eastAsia" w:ascii="Times New Roman" w:hAnsi="Times New Roman" w:eastAsia="宋体" w:cs="Times New Roman"/>
                      <w:color w:val="000000"/>
                      <w:spacing w:val="0"/>
                      <w:highlight w:val="yellow"/>
                      <w:lang w:val="en-US" w:eastAsia="zh-CN"/>
                    </w:rPr>
                    <w:t>共3</w:t>
                  </w:r>
                  <w:r>
                    <w:rPr>
                      <w:rFonts w:hint="default" w:ascii="Times New Roman" w:hAnsi="Times New Roman" w:eastAsia="宋体" w:cs="Times New Roman"/>
                      <w:color w:val="000000"/>
                      <w:spacing w:val="0"/>
                      <w:highlight w:val="yellow"/>
                      <w:lang w:val="en-US" w:eastAsia="zh-CN"/>
                    </w:rPr>
                    <w:t>台</w:t>
                  </w:r>
                  <w:r>
                    <w:rPr>
                      <w:rFonts w:hint="eastAsia" w:ascii="Times New Roman" w:hAnsi="Times New Roman" w:eastAsia="宋体" w:cs="Times New Roman"/>
                      <w:color w:val="000000"/>
                      <w:spacing w:val="0"/>
                      <w:highlight w:val="yellow"/>
                      <w:lang w:val="en-US" w:eastAsia="zh-CN"/>
                    </w:rPr>
                    <w:t>环保型固化燃气设备</w:t>
                  </w:r>
                  <w:r>
                    <w:rPr>
                      <w:rFonts w:hint="default" w:ascii="Times New Roman" w:hAnsi="Times New Roman" w:eastAsia="宋体" w:cs="Times New Roman"/>
                      <w:color w:val="000000"/>
                      <w:spacing w:val="0"/>
                      <w:highlight w:val="yellow"/>
                      <w:lang w:val="en-US" w:eastAsia="zh-CN"/>
                    </w:rPr>
                    <w:t>、1台粉末回收净化设施</w:t>
                  </w:r>
                  <w:r>
                    <w:rPr>
                      <w:rFonts w:hint="eastAsia" w:ascii="Times New Roman" w:hAnsi="Times New Roman" w:eastAsia="宋体" w:cs="Times New Roman"/>
                      <w:color w:val="000000"/>
                      <w:spacing w:val="0"/>
                      <w:highlight w:val="yellow"/>
                      <w:lang w:val="en-US" w:eastAsia="zh-CN"/>
                    </w:rPr>
                    <w:t>（塑粉回收装置）</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喷塑</w:t>
                  </w:r>
                  <w:r>
                    <w:rPr>
                      <w:rFonts w:hint="eastAsia" w:cs="Times New Roman"/>
                      <w:snapToGrid w:val="0"/>
                      <w:color w:val="auto"/>
                      <w:spacing w:val="0"/>
                      <w:sz w:val="21"/>
                      <w:highlight w:val="yellow"/>
                      <w:lang w:val="en-US" w:eastAsia="zh-CN" w:bidi="ar-SA"/>
                    </w:rPr>
                    <w:t>、固化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17</w:t>
                  </w:r>
                </w:p>
              </w:tc>
              <w:tc>
                <w:tcPr>
                  <w:tcW w:w="919"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手电钻</w:t>
                  </w:r>
                </w:p>
              </w:tc>
              <w:tc>
                <w:tcPr>
                  <w:tcW w:w="2252"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default" w:ascii="Times New Roman" w:hAnsi="Times New Roman" w:eastAsia="宋体" w:cs="Times New Roman"/>
                      <w:snapToGrid w:val="0"/>
                      <w:color w:val="000000"/>
                      <w:spacing w:val="0"/>
                      <w:sz w:val="21"/>
                      <w:highlight w:val="yellow"/>
                      <w:lang w:val="en-US" w:eastAsia="zh-CN" w:bidi="ar-SA"/>
                    </w:rPr>
                    <w:t>DZA无刷充电钻68V</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snapToGrid w:val="0"/>
                      <w:color w:val="000000"/>
                      <w:spacing w:val="0"/>
                      <w:sz w:val="21"/>
                      <w:highlight w:val="yellow"/>
                      <w:lang w:val="en-US" w:eastAsia="zh-CN" w:bidi="ar-SA"/>
                    </w:rPr>
                    <w:t>15</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钻孔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18</w:t>
                  </w:r>
                </w:p>
              </w:tc>
              <w:tc>
                <w:tcPr>
                  <w:tcW w:w="919"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拉铆枪</w:t>
                  </w:r>
                </w:p>
              </w:tc>
              <w:tc>
                <w:tcPr>
                  <w:tcW w:w="2252"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WD-225</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snapToGrid w:val="0"/>
                      <w:color w:val="000000"/>
                      <w:spacing w:val="0"/>
                      <w:sz w:val="21"/>
                      <w:highlight w:val="yellow"/>
                      <w:lang w:val="en-US" w:eastAsia="zh-CN" w:bidi="ar-SA"/>
                    </w:rPr>
                    <w:t>1</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拉铆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19</w:t>
                  </w:r>
                </w:p>
              </w:tc>
              <w:tc>
                <w:tcPr>
                  <w:tcW w:w="919"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喷漆流水线</w:t>
                  </w:r>
                </w:p>
              </w:tc>
              <w:tc>
                <w:tcPr>
                  <w:tcW w:w="2252"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auto"/>
                      <w:spacing w:val="0"/>
                      <w:highlight w:val="yellow"/>
                      <w:lang w:val="en-US" w:eastAsia="zh-CN"/>
                    </w:rPr>
                    <w:t>每条喷漆流水线设置1个喷漆房，喷漆、晾干均在喷漆房内，喷漆房规格为（尺寸：18.2m×6m×3.8m)，每个漆喷房配有</w:t>
                  </w:r>
                  <w:r>
                    <w:rPr>
                      <w:rFonts w:hint="eastAsia" w:cs="Times New Roman"/>
                      <w:color w:val="auto"/>
                      <w:spacing w:val="0"/>
                      <w:highlight w:val="yellow"/>
                      <w:lang w:val="en-US" w:eastAsia="zh-CN"/>
                    </w:rPr>
                    <w:t>2</w:t>
                  </w:r>
                  <w:r>
                    <w:rPr>
                      <w:rFonts w:hint="eastAsia" w:ascii="Times New Roman" w:hAnsi="Times New Roman" w:eastAsia="宋体" w:cs="Times New Roman"/>
                      <w:color w:val="auto"/>
                      <w:spacing w:val="0"/>
                      <w:highlight w:val="yellow"/>
                      <w:lang w:val="en-US" w:eastAsia="zh-CN"/>
                    </w:rPr>
                    <w:t>把喷枪</w:t>
                  </w:r>
                  <w:r>
                    <w:rPr>
                      <w:rFonts w:hint="eastAsia" w:cs="Times New Roman"/>
                      <w:color w:val="auto"/>
                      <w:spacing w:val="0"/>
                      <w:highlight w:val="yellow"/>
                      <w:lang w:val="en-US" w:eastAsia="zh-CN"/>
                    </w:rPr>
                    <w:t>（1用1备）</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snapToGrid w:val="0"/>
                      <w:color w:val="000000"/>
                      <w:spacing w:val="0"/>
                      <w:sz w:val="21"/>
                      <w:highlight w:val="yellow"/>
                      <w:lang w:val="en-US" w:eastAsia="zh-CN" w:bidi="ar-SA"/>
                    </w:rPr>
                    <w:t>1</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喷漆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w:t>
                  </w:r>
                  <w:r>
                    <w:rPr>
                      <w:rFonts w:hint="eastAsia" w:cs="Times New Roman"/>
                      <w:color w:val="auto"/>
                      <w:spacing w:val="0"/>
                      <w:highlight w:val="yellow"/>
                      <w:lang w:val="en-US" w:eastAsia="zh-CN"/>
                    </w:rPr>
                    <w:t>0</w:t>
                  </w:r>
                </w:p>
              </w:tc>
              <w:tc>
                <w:tcPr>
                  <w:tcW w:w="919"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拉丝机</w:t>
                  </w:r>
                </w:p>
              </w:tc>
              <w:tc>
                <w:tcPr>
                  <w:tcW w:w="2252" w:type="pct"/>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GY-180A/YS-100</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拉丝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21</w:t>
                  </w:r>
                </w:p>
              </w:tc>
              <w:tc>
                <w:tcPr>
                  <w:tcW w:w="919" w:type="pct"/>
                  <w:noWrap w:val="0"/>
                  <w:vAlign w:val="center"/>
                </w:tcPr>
                <w:p>
                  <w:pPr>
                    <w:pStyle w:val="60"/>
                    <w:spacing w:before="48" w:after="48"/>
                    <w:jc w:val="center"/>
                    <w:rPr>
                      <w:rFonts w:hint="default" w:ascii="Times New Roman" w:hAnsi="Times New Roman" w:eastAsia="宋体" w:cs="Times New Roman"/>
                      <w:color w:val="000000"/>
                      <w:spacing w:val="0"/>
                      <w:highlight w:val="yellow"/>
                      <w:lang w:val="en-US" w:eastAsia="zh-CN"/>
                    </w:rPr>
                  </w:pPr>
                  <w:r>
                    <w:rPr>
                      <w:rFonts w:hint="eastAsia" w:cs="Times New Roman"/>
                      <w:color w:val="000000"/>
                      <w:spacing w:val="0"/>
                      <w:highlight w:val="yellow"/>
                      <w:lang w:val="en-US" w:eastAsia="zh-CN"/>
                    </w:rPr>
                    <w:t>辅助设备</w:t>
                  </w:r>
                </w:p>
              </w:tc>
              <w:tc>
                <w:tcPr>
                  <w:tcW w:w="2252" w:type="pct"/>
                  <w:noWrap w:val="0"/>
                  <w:vAlign w:val="center"/>
                </w:tcPr>
                <w:p>
                  <w:pPr>
                    <w:pStyle w:val="60"/>
                    <w:spacing w:before="48" w:after="48"/>
                    <w:jc w:val="center"/>
                    <w:rPr>
                      <w:rFonts w:hint="default" w:ascii="Times New Roman" w:hAnsi="Times New Roman" w:eastAsia="宋体" w:cs="Times New Roman"/>
                      <w:color w:val="000000"/>
                      <w:spacing w:val="0"/>
                      <w:highlight w:val="yellow"/>
                      <w:lang w:val="en-US" w:eastAsia="zh-CN"/>
                    </w:rPr>
                  </w:pPr>
                  <w:r>
                    <w:rPr>
                      <w:rFonts w:hint="eastAsia" w:cs="Times New Roman"/>
                      <w:color w:val="000000"/>
                      <w:spacing w:val="0"/>
                      <w:highlight w:val="yellow"/>
                      <w:lang w:val="en-US" w:eastAsia="zh-CN"/>
                    </w:rPr>
                    <w:t>非标设备</w:t>
                  </w:r>
                </w:p>
              </w:tc>
              <w:tc>
                <w:tcPr>
                  <w:tcW w:w="690" w:type="pct"/>
                  <w:noWrap w:val="0"/>
                  <w:vAlign w:val="center"/>
                </w:tcPr>
                <w:p>
                  <w:pPr>
                    <w:pStyle w:val="60"/>
                    <w:spacing w:before="48" w:after="48"/>
                    <w:jc w:val="center"/>
                    <w:rPr>
                      <w:rFonts w:hint="default" w:ascii="Times New Roman" w:hAnsi="Times New Roman" w:cs="Times New Roman"/>
                      <w:color w:val="000000"/>
                      <w:spacing w:val="0"/>
                      <w:highlight w:val="yellow"/>
                      <w:lang w:val="en-US" w:eastAsia="zh-CN"/>
                    </w:rPr>
                  </w:pPr>
                  <w:r>
                    <w:rPr>
                      <w:rFonts w:hint="eastAsia" w:cs="Times New Roman"/>
                      <w:color w:val="000000"/>
                      <w:spacing w:val="0"/>
                      <w:highlight w:val="yellow"/>
                      <w:lang w:val="en-US" w:eastAsia="zh-CN"/>
                    </w:rPr>
                    <w:t>30</w:t>
                  </w:r>
                </w:p>
              </w:tc>
              <w:tc>
                <w:tcPr>
                  <w:tcW w:w="416" w:type="pct"/>
                  <w:noWrap w:val="0"/>
                  <w:vAlign w:val="center"/>
                </w:tcPr>
                <w:p>
                  <w:pPr>
                    <w:pStyle w:val="60"/>
                    <w:spacing w:before="48" w:after="48"/>
                    <w:jc w:val="center"/>
                    <w:rPr>
                      <w:rFonts w:hint="default" w:ascii="Times New Roman" w:hAnsi="Times New Roman" w:eastAsia="宋体" w:cs="Times New Roman"/>
                      <w:color w:val="000000"/>
                      <w:spacing w:val="0"/>
                      <w:highlight w:val="yellow"/>
                      <w:lang w:val="en-US" w:eastAsia="zh-CN"/>
                    </w:rPr>
                  </w:pPr>
                  <w:r>
                    <w:rPr>
                      <w:rFonts w:hint="eastAsia" w:cs="Times New Roman"/>
                      <w:color w:val="000000"/>
                      <w:spacing w:val="0"/>
                      <w:highlight w:val="yellow"/>
                      <w:lang w:val="en-US" w:eastAsia="zh-CN"/>
                    </w:rPr>
                    <w:t>国产</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辅助工序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22</w:t>
                  </w:r>
                </w:p>
              </w:tc>
              <w:tc>
                <w:tcPr>
                  <w:tcW w:w="919"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空压机</w:t>
                  </w:r>
                </w:p>
              </w:tc>
              <w:tc>
                <w:tcPr>
                  <w:tcW w:w="2252"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YBM-6.5kw</w:t>
                  </w:r>
                </w:p>
              </w:tc>
              <w:tc>
                <w:tcPr>
                  <w:tcW w:w="690" w:type="pct"/>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5</w:t>
                  </w:r>
                </w:p>
              </w:tc>
              <w:tc>
                <w:tcPr>
                  <w:tcW w:w="416"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进口</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辅助工序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23</w:t>
                  </w:r>
                </w:p>
              </w:tc>
              <w:tc>
                <w:tcPr>
                  <w:tcW w:w="919" w:type="pct"/>
                  <w:noWrap w:val="0"/>
                  <w:vAlign w:val="center"/>
                </w:tcPr>
                <w:p>
                  <w:pPr>
                    <w:pStyle w:val="60"/>
                    <w:spacing w:before="48" w:after="48"/>
                    <w:jc w:val="center"/>
                    <w:rPr>
                      <w:rFonts w:hint="default" w:ascii="Times New Roman" w:hAnsi="Times New Roman" w:eastAsia="宋体" w:cs="Times New Roman"/>
                      <w:color w:val="000000"/>
                      <w:spacing w:val="0"/>
                      <w:highlight w:val="yellow"/>
                      <w:lang w:val="en-US" w:eastAsia="zh-CN"/>
                    </w:rPr>
                  </w:pPr>
                  <w:r>
                    <w:rPr>
                      <w:rFonts w:hint="eastAsia" w:cs="Times New Roman"/>
                      <w:color w:val="000000"/>
                      <w:spacing w:val="0"/>
                      <w:highlight w:val="yellow"/>
                      <w:lang w:val="en-US" w:eastAsia="zh-CN"/>
                    </w:rPr>
                    <w:t>检测设备</w:t>
                  </w:r>
                </w:p>
              </w:tc>
              <w:tc>
                <w:tcPr>
                  <w:tcW w:w="2252" w:type="pct"/>
                  <w:noWrap w:val="0"/>
                  <w:vAlign w:val="center"/>
                </w:tcPr>
                <w:p>
                  <w:pPr>
                    <w:pStyle w:val="60"/>
                    <w:spacing w:before="48" w:after="48"/>
                    <w:jc w:val="center"/>
                    <w:rPr>
                      <w:rFonts w:hint="default" w:ascii="Times New Roman" w:hAnsi="Times New Roman" w:eastAsia="宋体" w:cs="Times New Roman"/>
                      <w:color w:val="000000"/>
                      <w:spacing w:val="0"/>
                      <w:highlight w:val="yellow"/>
                      <w:lang w:val="en-US" w:eastAsia="zh-CN"/>
                    </w:rPr>
                  </w:pPr>
                  <w:r>
                    <w:rPr>
                      <w:rFonts w:hint="eastAsia" w:cs="Times New Roman"/>
                      <w:color w:val="000000"/>
                      <w:spacing w:val="0"/>
                      <w:highlight w:val="yellow"/>
                      <w:lang w:val="en-US" w:eastAsia="zh-CN"/>
                    </w:rPr>
                    <w:t>非标设备</w:t>
                  </w:r>
                </w:p>
              </w:tc>
              <w:tc>
                <w:tcPr>
                  <w:tcW w:w="690" w:type="pct"/>
                  <w:noWrap w:val="0"/>
                  <w:vAlign w:val="center"/>
                </w:tcPr>
                <w:p>
                  <w:pPr>
                    <w:pStyle w:val="60"/>
                    <w:spacing w:before="48" w:after="48"/>
                    <w:jc w:val="center"/>
                    <w:rPr>
                      <w:rFonts w:hint="default" w:ascii="Times New Roman" w:hAnsi="Times New Roman" w:cs="Times New Roman"/>
                      <w:color w:val="000000"/>
                      <w:spacing w:val="0"/>
                      <w:highlight w:val="yellow"/>
                      <w:lang w:val="en-US" w:eastAsia="zh-CN"/>
                    </w:rPr>
                  </w:pPr>
                  <w:r>
                    <w:rPr>
                      <w:rFonts w:hint="eastAsia" w:cs="Times New Roman"/>
                      <w:color w:val="000000"/>
                      <w:spacing w:val="0"/>
                      <w:highlight w:val="yellow"/>
                      <w:lang w:val="en-US" w:eastAsia="zh-CN"/>
                    </w:rPr>
                    <w:t>75</w:t>
                  </w:r>
                </w:p>
              </w:tc>
              <w:tc>
                <w:tcPr>
                  <w:tcW w:w="416" w:type="pct"/>
                  <w:noWrap w:val="0"/>
                  <w:vAlign w:val="center"/>
                </w:tcPr>
                <w:p>
                  <w:pPr>
                    <w:pStyle w:val="60"/>
                    <w:spacing w:before="48" w:after="48"/>
                    <w:jc w:val="center"/>
                    <w:rPr>
                      <w:rFonts w:hint="default" w:ascii="Times New Roman" w:hAnsi="Times New Roman" w:eastAsia="宋体" w:cs="Times New Roman"/>
                      <w:color w:val="000000"/>
                      <w:spacing w:val="0"/>
                      <w:highlight w:val="yellow"/>
                      <w:lang w:val="en-US" w:eastAsia="zh-CN"/>
                    </w:rPr>
                  </w:pPr>
                  <w:r>
                    <w:rPr>
                      <w:rFonts w:hint="eastAsia" w:cs="Times New Roman"/>
                      <w:color w:val="000000"/>
                      <w:spacing w:val="0"/>
                      <w:highlight w:val="yellow"/>
                      <w:lang w:val="en-US" w:eastAsia="zh-CN"/>
                    </w:rPr>
                    <w:t>进口</w:t>
                  </w:r>
                </w:p>
              </w:tc>
              <w:tc>
                <w:tcPr>
                  <w:tcW w:w="0" w:type="auto"/>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检测</w:t>
                  </w:r>
                </w:p>
              </w:tc>
            </w:tr>
          </w:tbl>
          <w:p>
            <w:pPr>
              <w:spacing w:line="360" w:lineRule="auto"/>
              <w:ind w:firstLine="480" w:firstLineChars="200"/>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本项目所用设备不得采用《高耗能落后机电设备（产品淘汰目录）》（第一~四批）、《淘汰落后生产能力、工艺、产品的目录》（第一~三批）、《高耗水工艺、技术和装备淘汰目录》（第一批）中的落后设备。</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82" w:firstLineChars="200"/>
              <w:jc w:val="left"/>
              <w:textAlignment w:val="auto"/>
              <w:rPr>
                <w:color w:val="auto"/>
                <w:spacing w:val="0"/>
                <w:sz w:val="24"/>
                <w:szCs w:val="24"/>
                <w:highlight w:val="yellow"/>
              </w:rPr>
            </w:pPr>
            <w:r>
              <w:rPr>
                <w:rFonts w:hint="eastAsia" w:ascii="Times New Roman" w:hAnsi="Times New Roman" w:eastAsia="宋体" w:cs="Calibri"/>
                <w:b/>
                <w:bCs w:val="0"/>
                <w:snapToGrid w:val="0"/>
                <w:color w:val="auto"/>
                <w:spacing w:val="0"/>
                <w:kern w:val="0"/>
                <w:sz w:val="24"/>
                <w:szCs w:val="24"/>
                <w:highlight w:val="yellow"/>
                <w:lang w:val="en-US" w:eastAsia="zh-CN" w:bidi="ar-SA"/>
              </w:rPr>
              <w:t>5、主要原辅材料</w:t>
            </w:r>
          </w:p>
          <w:p>
            <w:pPr>
              <w:pStyle w:val="61"/>
              <w:bidi w:val="0"/>
              <w:rPr>
                <w:rFonts w:hint="eastAsia"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表</w:t>
            </w:r>
            <w:r>
              <w:rPr>
                <w:rFonts w:hint="eastAsia" w:ascii="Times New Roman" w:hAnsi="Times New Roman" w:eastAsia="宋体" w:cs="Times New Roman"/>
                <w:color w:val="auto"/>
                <w:spacing w:val="0"/>
                <w:highlight w:val="yellow"/>
                <w:lang w:val="en-US" w:eastAsia="zh-CN"/>
              </w:rPr>
              <w:t>2</w:t>
            </w:r>
            <w:r>
              <w:rPr>
                <w:rFonts w:hint="default" w:ascii="Times New Roman" w:hAnsi="Times New Roman" w:eastAsia="宋体" w:cs="Times New Roman"/>
                <w:color w:val="auto"/>
                <w:spacing w:val="0"/>
                <w:highlight w:val="yellow"/>
                <w:lang w:val="en-US" w:eastAsia="zh-CN"/>
              </w:rPr>
              <w:t>-</w:t>
            </w:r>
            <w:r>
              <w:rPr>
                <w:rFonts w:hint="eastAsia" w:ascii="Times New Roman" w:hAnsi="Times New Roman" w:eastAsia="宋体" w:cs="Times New Roman"/>
                <w:color w:val="auto"/>
                <w:spacing w:val="0"/>
                <w:highlight w:val="yellow"/>
                <w:lang w:val="en-US" w:eastAsia="zh-CN"/>
              </w:rPr>
              <w:t>4</w:t>
            </w:r>
            <w:r>
              <w:rPr>
                <w:rFonts w:hint="default" w:ascii="Times New Roman" w:hAnsi="Times New Roman" w:eastAsia="宋体" w:cs="Times New Roman"/>
                <w:color w:val="auto"/>
                <w:spacing w:val="0"/>
                <w:highlight w:val="yellow"/>
                <w:lang w:val="en-US" w:eastAsia="zh-CN"/>
              </w:rPr>
              <w:t xml:space="preserve">  </w:t>
            </w:r>
            <w:r>
              <w:rPr>
                <w:rFonts w:hint="eastAsia" w:ascii="Times New Roman" w:hAnsi="Times New Roman" w:eastAsia="宋体" w:cs="Times New Roman"/>
                <w:color w:val="auto"/>
                <w:spacing w:val="0"/>
                <w:highlight w:val="yellow"/>
                <w:lang w:val="en-US" w:eastAsia="zh-CN"/>
              </w:rPr>
              <w:t xml:space="preserve">  </w:t>
            </w:r>
            <w:r>
              <w:rPr>
                <w:rFonts w:hint="default" w:ascii="Times New Roman" w:hAnsi="Times New Roman" w:eastAsia="宋体" w:cs="Times New Roman"/>
                <w:color w:val="auto"/>
                <w:spacing w:val="0"/>
                <w:highlight w:val="yellow"/>
                <w:lang w:val="en-US" w:eastAsia="zh-CN"/>
              </w:rPr>
              <w:t>原辅</w:t>
            </w:r>
            <w:r>
              <w:rPr>
                <w:rFonts w:hint="eastAsia" w:ascii="Times New Roman" w:hAnsi="Times New Roman" w:eastAsia="宋体" w:cs="Times New Roman"/>
                <w:color w:val="auto"/>
                <w:spacing w:val="0"/>
                <w:highlight w:val="yellow"/>
                <w:lang w:val="en-US" w:eastAsia="zh-CN"/>
              </w:rPr>
              <w:t>材料</w:t>
            </w:r>
            <w:r>
              <w:rPr>
                <w:rFonts w:hint="default" w:ascii="Times New Roman" w:hAnsi="Times New Roman" w:eastAsia="宋体" w:cs="Times New Roman"/>
                <w:color w:val="auto"/>
                <w:spacing w:val="0"/>
                <w:highlight w:val="yellow"/>
                <w:lang w:val="en-US" w:eastAsia="zh-CN"/>
              </w:rPr>
              <w:t>消耗表</w:t>
            </w:r>
          </w:p>
          <w:tbl>
            <w:tblPr>
              <w:tblStyle w:val="19"/>
              <w:tblW w:w="8496" w:type="dxa"/>
              <w:tblInd w:w="-10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
              <w:gridCol w:w="686"/>
              <w:gridCol w:w="3040"/>
              <w:gridCol w:w="454"/>
              <w:gridCol w:w="949"/>
              <w:gridCol w:w="775"/>
              <w:gridCol w:w="696"/>
              <w:gridCol w:w="708"/>
              <w:gridCol w:w="7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7"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类别</w:t>
                  </w:r>
                </w:p>
              </w:tc>
              <w:tc>
                <w:tcPr>
                  <w:tcW w:w="403"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名称</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组分规格</w:t>
                  </w:r>
                </w:p>
              </w:tc>
              <w:tc>
                <w:tcPr>
                  <w:tcW w:w="267"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形态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年耗量</w:t>
                  </w:r>
                  <w:r>
                    <w:rPr>
                      <w:rFonts w:hint="eastAsia" w:ascii="Times New Roman" w:hAnsi="Times New Roman" w:cs="Times New Roman"/>
                      <w:color w:val="auto"/>
                      <w:spacing w:val="0"/>
                      <w:highlight w:val="yellow"/>
                      <w:lang w:val="en-US" w:eastAsia="zh-CN"/>
                    </w:rPr>
                    <w:t>（t/a）</w:t>
                  </w:r>
                </w:p>
              </w:tc>
              <w:tc>
                <w:tcPr>
                  <w:tcW w:w="456"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包装储存方式</w:t>
                  </w:r>
                </w:p>
              </w:tc>
              <w:tc>
                <w:tcPr>
                  <w:tcW w:w="409" w:type="pc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储存地点</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最大储存量</w:t>
                  </w:r>
                  <w:r>
                    <w:rPr>
                      <w:rFonts w:hint="eastAsia" w:ascii="Times New Roman" w:hAnsi="Times New Roman" w:cs="Times New Roman"/>
                      <w:color w:val="auto"/>
                      <w:spacing w:val="0"/>
                      <w:highlight w:val="yellow"/>
                      <w:lang w:val="en-US" w:eastAsia="zh-CN"/>
                    </w:rPr>
                    <w:t>(</w:t>
                  </w:r>
                  <w:r>
                    <w:rPr>
                      <w:rFonts w:hint="eastAsia" w:ascii="Times New Roman" w:hAnsi="Times New Roman" w:eastAsia="宋体" w:cs="Times New Roman"/>
                      <w:color w:val="auto"/>
                      <w:spacing w:val="0"/>
                      <w:highlight w:val="yellow"/>
                      <w:lang w:val="en-US" w:eastAsia="zh-CN"/>
                    </w:rPr>
                    <w:t>t/a)</w:t>
                  </w:r>
                </w:p>
              </w:tc>
              <w:tc>
                <w:tcPr>
                  <w:tcW w:w="451" w:type="pc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来源及运输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restar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原料</w:t>
                  </w: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铁板</w:t>
                  </w:r>
                </w:p>
              </w:tc>
              <w:tc>
                <w:tcPr>
                  <w:tcW w:w="178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ascii="Times New Roman" w:hAnsi="Times New Roman"/>
                      <w:b w:val="0"/>
                      <w:bCs w:val="0"/>
                      <w:sz w:val="21"/>
                      <w:szCs w:val="21"/>
                      <w:highlight w:val="yellow"/>
                    </w:rPr>
                    <w:t>铁</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6429</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堆放</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100</w:t>
                  </w:r>
                </w:p>
              </w:tc>
              <w:tc>
                <w:tcPr>
                  <w:tcW w:w="451"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钢板</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b w:val="0"/>
                      <w:bCs w:val="0"/>
                      <w:color w:val="000000"/>
                      <w:sz w:val="21"/>
                      <w:szCs w:val="21"/>
                      <w:highlight w:val="yellow"/>
                    </w:rPr>
                    <w:t>化学成分:C：≤0.08</w:t>
                  </w:r>
                  <w:r>
                    <w:rPr>
                      <w:rFonts w:hint="eastAsia" w:ascii="Times New Roman" w:hAnsi="Times New Roman"/>
                      <w:b w:val="0"/>
                      <w:bCs w:val="0"/>
                      <w:color w:val="000000"/>
                      <w:sz w:val="21"/>
                      <w:szCs w:val="21"/>
                      <w:highlight w:val="yellow"/>
                      <w:lang w:val="en-US" w:eastAsia="zh-CN"/>
                    </w:rPr>
                    <w:t>%</w:t>
                  </w:r>
                  <w:r>
                    <w:rPr>
                      <w:rFonts w:hint="eastAsia" w:ascii="Times New Roman" w:hAnsi="Times New Roman"/>
                      <w:b w:val="0"/>
                      <w:bCs w:val="0"/>
                      <w:color w:val="000000"/>
                      <w:sz w:val="21"/>
                      <w:szCs w:val="21"/>
                      <w:highlight w:val="yellow"/>
                      <w:lang w:eastAsia="zh-CN"/>
                    </w:rPr>
                    <w:t>、</w:t>
                  </w:r>
                  <w:r>
                    <w:rPr>
                      <w:rFonts w:hint="eastAsia" w:ascii="Times New Roman" w:hAnsi="Times New Roman"/>
                      <w:b w:val="0"/>
                      <w:bCs w:val="0"/>
                      <w:color w:val="000000"/>
                      <w:sz w:val="21"/>
                      <w:szCs w:val="21"/>
                      <w:highlight w:val="yellow"/>
                    </w:rPr>
                    <w:t>Si：≤1.0</w:t>
                  </w:r>
                  <w:r>
                    <w:rPr>
                      <w:rFonts w:hint="eastAsia" w:ascii="Times New Roman" w:hAnsi="Times New Roman"/>
                      <w:b w:val="0"/>
                      <w:bCs w:val="0"/>
                      <w:color w:val="000000"/>
                      <w:sz w:val="21"/>
                      <w:szCs w:val="21"/>
                      <w:highlight w:val="yellow"/>
                      <w:lang w:val="en-US" w:eastAsia="zh-CN"/>
                    </w:rPr>
                    <w:t>%</w:t>
                  </w:r>
                  <w:r>
                    <w:rPr>
                      <w:rFonts w:hint="eastAsia" w:ascii="Times New Roman" w:hAnsi="Times New Roman"/>
                      <w:b w:val="0"/>
                      <w:bCs w:val="0"/>
                      <w:color w:val="000000"/>
                      <w:sz w:val="21"/>
                      <w:szCs w:val="21"/>
                      <w:highlight w:val="yellow"/>
                      <w:lang w:eastAsia="zh-CN"/>
                    </w:rPr>
                    <w:t>、</w:t>
                  </w:r>
                  <w:r>
                    <w:rPr>
                      <w:rFonts w:hint="eastAsia" w:ascii="Times New Roman" w:hAnsi="Times New Roman"/>
                      <w:b w:val="0"/>
                      <w:bCs w:val="0"/>
                      <w:color w:val="000000"/>
                      <w:sz w:val="21"/>
                      <w:szCs w:val="21"/>
                      <w:highlight w:val="yellow"/>
                    </w:rPr>
                    <w:t>Mn：≤2.0</w:t>
                  </w:r>
                  <w:r>
                    <w:rPr>
                      <w:rFonts w:hint="eastAsia" w:ascii="Times New Roman" w:hAnsi="Times New Roman"/>
                      <w:b w:val="0"/>
                      <w:bCs w:val="0"/>
                      <w:color w:val="000000"/>
                      <w:sz w:val="21"/>
                      <w:szCs w:val="21"/>
                      <w:highlight w:val="yellow"/>
                      <w:lang w:val="en-US" w:eastAsia="zh-CN"/>
                    </w:rPr>
                    <w:t>%</w:t>
                  </w:r>
                  <w:r>
                    <w:rPr>
                      <w:rFonts w:hint="eastAsia" w:ascii="Times New Roman" w:hAnsi="Times New Roman"/>
                      <w:b w:val="0"/>
                      <w:bCs w:val="0"/>
                      <w:color w:val="000000"/>
                      <w:sz w:val="21"/>
                      <w:szCs w:val="21"/>
                      <w:highlight w:val="yellow"/>
                      <w:lang w:eastAsia="zh-CN"/>
                    </w:rPr>
                    <w:t>、</w:t>
                  </w:r>
                  <w:r>
                    <w:rPr>
                      <w:rFonts w:hint="eastAsia" w:ascii="Times New Roman" w:hAnsi="Times New Roman"/>
                      <w:b w:val="0"/>
                      <w:bCs w:val="0"/>
                      <w:color w:val="000000"/>
                      <w:sz w:val="21"/>
                      <w:szCs w:val="21"/>
                      <w:highlight w:val="yellow"/>
                    </w:rPr>
                    <w:t>Cr：18.0~20.0</w:t>
                  </w:r>
                  <w:r>
                    <w:rPr>
                      <w:rFonts w:hint="eastAsia" w:ascii="Times New Roman" w:hAnsi="Times New Roman"/>
                      <w:b w:val="0"/>
                      <w:bCs w:val="0"/>
                      <w:color w:val="000000"/>
                      <w:sz w:val="21"/>
                      <w:szCs w:val="21"/>
                      <w:highlight w:val="yellow"/>
                      <w:lang w:val="en-US" w:eastAsia="zh-CN"/>
                    </w:rPr>
                    <w:t>%</w:t>
                  </w:r>
                  <w:r>
                    <w:rPr>
                      <w:rFonts w:hint="eastAsia" w:ascii="Times New Roman" w:hAnsi="Times New Roman"/>
                      <w:b w:val="0"/>
                      <w:bCs w:val="0"/>
                      <w:color w:val="000000"/>
                      <w:sz w:val="21"/>
                      <w:szCs w:val="21"/>
                      <w:highlight w:val="yellow"/>
                      <w:lang w:eastAsia="zh-CN"/>
                    </w:rPr>
                    <w:t>、</w:t>
                  </w:r>
                  <w:r>
                    <w:rPr>
                      <w:rFonts w:hint="eastAsia" w:ascii="Times New Roman" w:hAnsi="Times New Roman"/>
                      <w:b w:val="0"/>
                      <w:bCs w:val="0"/>
                      <w:color w:val="000000"/>
                      <w:sz w:val="21"/>
                      <w:szCs w:val="21"/>
                      <w:highlight w:val="yellow"/>
                    </w:rPr>
                    <w:t>Ni：8.0~10.5</w:t>
                  </w:r>
                  <w:r>
                    <w:rPr>
                      <w:rFonts w:hint="eastAsia" w:ascii="Times New Roman" w:hAnsi="Times New Roman"/>
                      <w:b w:val="0"/>
                      <w:bCs w:val="0"/>
                      <w:color w:val="000000"/>
                      <w:sz w:val="21"/>
                      <w:szCs w:val="21"/>
                      <w:highlight w:val="yellow"/>
                      <w:lang w:val="en-US" w:eastAsia="zh-CN"/>
                    </w:rPr>
                    <w:t>%</w:t>
                  </w:r>
                  <w:r>
                    <w:rPr>
                      <w:rFonts w:hint="eastAsia" w:ascii="Times New Roman" w:hAnsi="Times New Roman"/>
                      <w:b w:val="0"/>
                      <w:bCs w:val="0"/>
                      <w:color w:val="000000"/>
                      <w:sz w:val="21"/>
                      <w:szCs w:val="21"/>
                      <w:highlight w:val="yellow"/>
                      <w:lang w:eastAsia="zh-CN"/>
                    </w:rPr>
                    <w:t>、</w:t>
                  </w:r>
                  <w:r>
                    <w:rPr>
                      <w:rFonts w:hint="eastAsia" w:ascii="Times New Roman" w:hAnsi="Times New Roman"/>
                      <w:b w:val="0"/>
                      <w:bCs w:val="0"/>
                      <w:color w:val="000000"/>
                      <w:sz w:val="21"/>
                      <w:szCs w:val="21"/>
                      <w:highlight w:val="yellow"/>
                    </w:rPr>
                    <w:t>S：≤0.03</w:t>
                  </w:r>
                  <w:r>
                    <w:rPr>
                      <w:rFonts w:hint="eastAsia" w:ascii="Times New Roman" w:hAnsi="Times New Roman"/>
                      <w:b w:val="0"/>
                      <w:bCs w:val="0"/>
                      <w:color w:val="000000"/>
                      <w:sz w:val="21"/>
                      <w:szCs w:val="21"/>
                      <w:highlight w:val="yellow"/>
                      <w:lang w:val="en-US" w:eastAsia="zh-CN"/>
                    </w:rPr>
                    <w:t>%</w:t>
                  </w:r>
                  <w:r>
                    <w:rPr>
                      <w:rFonts w:hint="eastAsia" w:ascii="Times New Roman" w:hAnsi="Times New Roman"/>
                      <w:b w:val="0"/>
                      <w:bCs w:val="0"/>
                      <w:color w:val="000000"/>
                      <w:sz w:val="21"/>
                      <w:szCs w:val="21"/>
                      <w:highlight w:val="yellow"/>
                      <w:lang w:eastAsia="zh-CN"/>
                    </w:rPr>
                    <w:t>、</w:t>
                  </w:r>
                  <w:r>
                    <w:rPr>
                      <w:rFonts w:hint="eastAsia" w:ascii="Times New Roman" w:hAnsi="Times New Roman"/>
                      <w:b w:val="0"/>
                      <w:bCs w:val="0"/>
                      <w:color w:val="000000"/>
                      <w:sz w:val="21"/>
                      <w:szCs w:val="21"/>
                      <w:highlight w:val="yellow"/>
                    </w:rPr>
                    <w:t>P：≤0.035</w:t>
                  </w:r>
                  <w:r>
                    <w:rPr>
                      <w:rFonts w:hint="eastAsia" w:ascii="Times New Roman" w:hAnsi="Times New Roman"/>
                      <w:b w:val="0"/>
                      <w:bCs w:val="0"/>
                      <w:color w:val="000000"/>
                      <w:sz w:val="21"/>
                      <w:szCs w:val="21"/>
                      <w:highlight w:val="yellow"/>
                      <w:lang w:val="en-US" w:eastAsia="zh-CN"/>
                    </w:rPr>
                    <w:t>%、</w:t>
                  </w:r>
                  <w:r>
                    <w:rPr>
                      <w:rFonts w:hint="eastAsia" w:ascii="Times New Roman" w:hAnsi="Times New Roman"/>
                      <w:b w:val="0"/>
                      <w:bCs w:val="0"/>
                      <w:color w:val="000000"/>
                      <w:sz w:val="21"/>
                      <w:szCs w:val="21"/>
                      <w:highlight w:val="yellow"/>
                    </w:rPr>
                    <w:t>N≤0.1</w:t>
                  </w:r>
                  <w:r>
                    <w:rPr>
                      <w:rFonts w:hint="eastAsia" w:ascii="Times New Roman" w:hAnsi="Times New Roman"/>
                      <w:b w:val="0"/>
                      <w:bCs w:val="0"/>
                      <w:color w:val="000000"/>
                      <w:sz w:val="21"/>
                      <w:szCs w:val="21"/>
                      <w:highlight w:val="yellow"/>
                      <w:lang w:val="en-US" w:eastAsia="zh-CN"/>
                    </w:rPr>
                    <w:t>%</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1112</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堆放</w:t>
                  </w:r>
                </w:p>
              </w:tc>
              <w:tc>
                <w:tcPr>
                  <w:tcW w:w="409" w:type="pct"/>
                  <w:tcBorders>
                    <w:tl2br w:val="nil"/>
                    <w:tr2bl w:val="nil"/>
                  </w:tcBorders>
                  <w:noWrap w:val="0"/>
                  <w:vAlign w:val="center"/>
                </w:tcPr>
                <w:p>
                  <w:pPr>
                    <w:spacing w:before="48" w:after="48"/>
                    <w:jc w:val="center"/>
                    <w:rPr>
                      <w:rFonts w:hint="default" w:ascii="Times New Roman" w:hAnsi="Times New Roman" w:eastAsia="宋体" w:cs="Times New Roman"/>
                      <w:color w:val="000000"/>
                      <w:spacing w:val="0"/>
                      <w:kern w:val="2"/>
                      <w:sz w:val="21"/>
                      <w:szCs w:val="24"/>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10</w:t>
                  </w:r>
                  <w:r>
                    <w:rPr>
                      <w:rFonts w:hint="eastAsia" w:cs="Times New Roman"/>
                      <w:color w:val="000000"/>
                      <w:spacing w:val="0"/>
                      <w:highlight w:val="yellow"/>
                      <w:lang w:val="en-US" w:eastAsia="zh-CN"/>
                    </w:rPr>
                    <w:t>0</w:t>
                  </w:r>
                </w:p>
              </w:tc>
              <w:tc>
                <w:tcPr>
                  <w:tcW w:w="451"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方矩管</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ascii="Times New Roman" w:hAnsi="Times New Roman"/>
                      <w:b w:val="0"/>
                      <w:bCs w:val="0"/>
                      <w:sz w:val="21"/>
                      <w:szCs w:val="21"/>
                      <w:highlight w:val="yellow"/>
                    </w:rPr>
                    <w:t>铁</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color w:val="000000"/>
                      <w:spacing w:val="0"/>
                      <w:highlight w:val="yellow"/>
                      <w:lang w:val="en-US" w:eastAsia="zh-CN"/>
                    </w:rPr>
                    <w:t>8</w:t>
                  </w:r>
                  <w:r>
                    <w:rPr>
                      <w:rFonts w:hint="eastAsia" w:ascii="Times New Roman" w:hAnsi="Times New Roman" w:eastAsia="宋体" w:cs="Times New Roman"/>
                      <w:color w:val="000000"/>
                      <w:spacing w:val="0"/>
                      <w:highlight w:val="yellow"/>
                      <w:lang w:val="en-US" w:eastAsia="zh-CN"/>
                    </w:rPr>
                    <w:t>110</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捆扎</w:t>
                  </w:r>
                </w:p>
              </w:tc>
              <w:tc>
                <w:tcPr>
                  <w:tcW w:w="409" w:type="pct"/>
                  <w:tcBorders>
                    <w:tl2br w:val="nil"/>
                    <w:tr2bl w:val="nil"/>
                  </w:tcBorders>
                  <w:noWrap w:val="0"/>
                  <w:vAlign w:val="center"/>
                </w:tcPr>
                <w:p>
                  <w:pPr>
                    <w:spacing w:before="48" w:after="48"/>
                    <w:jc w:val="center"/>
                    <w:rPr>
                      <w:rFonts w:hint="default" w:ascii="Times New Roman" w:hAnsi="Times New Roman" w:eastAsia="宋体" w:cs="Times New Roman"/>
                      <w:color w:val="000000"/>
                      <w:spacing w:val="0"/>
                      <w:kern w:val="2"/>
                      <w:sz w:val="21"/>
                      <w:szCs w:val="24"/>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10</w:t>
                  </w:r>
                  <w:r>
                    <w:rPr>
                      <w:rFonts w:hint="eastAsia" w:cs="Times New Roman"/>
                      <w:color w:val="000000"/>
                      <w:spacing w:val="0"/>
                      <w:highlight w:val="yellow"/>
                      <w:lang w:val="en-US" w:eastAsia="zh-CN"/>
                    </w:rPr>
                    <w:t>0</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条钢</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ascii="Times New Roman" w:hAnsi="Times New Roman"/>
                      <w:b w:val="0"/>
                      <w:bCs w:val="0"/>
                      <w:sz w:val="21"/>
                      <w:szCs w:val="21"/>
                      <w:highlight w:val="yellow"/>
                    </w:rPr>
                    <w:t>铁</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1607</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捆扎</w:t>
                  </w:r>
                </w:p>
              </w:tc>
              <w:tc>
                <w:tcPr>
                  <w:tcW w:w="409" w:type="pct"/>
                  <w:tcBorders>
                    <w:tl2br w:val="nil"/>
                    <w:tr2bl w:val="nil"/>
                  </w:tcBorders>
                  <w:noWrap w:val="0"/>
                  <w:vAlign w:val="center"/>
                </w:tcPr>
                <w:p>
                  <w:pPr>
                    <w:spacing w:before="48" w:after="48"/>
                    <w:jc w:val="center"/>
                    <w:rPr>
                      <w:rFonts w:hint="default" w:ascii="Times New Roman" w:hAnsi="Times New Roman" w:eastAsia="宋体" w:cs="Times New Roman"/>
                      <w:color w:val="000000"/>
                      <w:spacing w:val="0"/>
                      <w:kern w:val="2"/>
                      <w:sz w:val="21"/>
                      <w:szCs w:val="24"/>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10</w:t>
                  </w:r>
                  <w:r>
                    <w:rPr>
                      <w:rFonts w:hint="eastAsia" w:cs="Times New Roman"/>
                      <w:color w:val="000000"/>
                      <w:spacing w:val="0"/>
                      <w:highlight w:val="yellow"/>
                      <w:lang w:val="en-US" w:eastAsia="zh-CN"/>
                    </w:rPr>
                    <w:t>0</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铝</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b w:val="0"/>
                      <w:bCs w:val="0"/>
                      <w:sz w:val="21"/>
                      <w:szCs w:val="21"/>
                      <w:highlight w:val="yellow"/>
                    </w:rPr>
                    <w:t>铝</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472</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堆放</w:t>
                  </w:r>
                </w:p>
              </w:tc>
              <w:tc>
                <w:tcPr>
                  <w:tcW w:w="409" w:type="pct"/>
                  <w:tcBorders>
                    <w:tl2br w:val="nil"/>
                    <w:tr2bl w:val="nil"/>
                  </w:tcBorders>
                  <w:noWrap w:val="0"/>
                  <w:vAlign w:val="center"/>
                </w:tcPr>
                <w:p>
                  <w:pPr>
                    <w:spacing w:before="48" w:after="48"/>
                    <w:jc w:val="center"/>
                    <w:rPr>
                      <w:rFonts w:hint="default" w:ascii="Times New Roman" w:hAnsi="Times New Roman" w:eastAsia="宋体" w:cs="Times New Roman"/>
                      <w:color w:val="000000"/>
                      <w:spacing w:val="0"/>
                      <w:kern w:val="2"/>
                      <w:sz w:val="21"/>
                      <w:szCs w:val="24"/>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10</w:t>
                  </w:r>
                  <w:r>
                    <w:rPr>
                      <w:rFonts w:hint="eastAsia" w:cs="Times New Roman"/>
                      <w:color w:val="000000"/>
                      <w:spacing w:val="0"/>
                      <w:highlight w:val="yellow"/>
                      <w:lang w:val="en-US" w:eastAsia="zh-CN"/>
                    </w:rPr>
                    <w:t>0</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铝合金板</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ascii="Times New Roman" w:hAnsi="Times New Roman"/>
                      <w:b w:val="0"/>
                      <w:bCs w:val="0"/>
                      <w:sz w:val="21"/>
                      <w:szCs w:val="21"/>
                      <w:highlight w:val="yellow"/>
                    </w:rPr>
                    <w:t>Al</w:t>
                  </w:r>
                  <w:r>
                    <w:rPr>
                      <w:rFonts w:hint="eastAsia" w:ascii="Times New Roman" w:hAnsi="Times New Roman"/>
                      <w:b w:val="0"/>
                      <w:bCs w:val="0"/>
                      <w:sz w:val="21"/>
                      <w:szCs w:val="21"/>
                      <w:highlight w:val="yellow"/>
                    </w:rPr>
                    <w:t>：</w:t>
                  </w:r>
                  <w:r>
                    <w:rPr>
                      <w:rFonts w:ascii="Times New Roman" w:hAnsi="Times New Roman"/>
                      <w:b w:val="0"/>
                      <w:bCs w:val="0"/>
                      <w:sz w:val="21"/>
                      <w:szCs w:val="21"/>
                      <w:highlight w:val="yellow"/>
                    </w:rPr>
                    <w:t>98.3%、Mn：0.75%、Fe：0.7%、Zn：0.25%</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24</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堆放</w:t>
                  </w:r>
                </w:p>
              </w:tc>
              <w:tc>
                <w:tcPr>
                  <w:tcW w:w="409" w:type="pct"/>
                  <w:tcBorders>
                    <w:tl2br w:val="nil"/>
                    <w:tr2bl w:val="nil"/>
                  </w:tcBorders>
                  <w:noWrap w:val="0"/>
                  <w:vAlign w:val="center"/>
                </w:tcPr>
                <w:p>
                  <w:pPr>
                    <w:spacing w:before="48" w:after="48"/>
                    <w:jc w:val="center"/>
                    <w:rPr>
                      <w:rFonts w:hint="default" w:ascii="Times New Roman" w:hAnsi="Times New Roman" w:eastAsia="宋体" w:cs="Times New Roman"/>
                      <w:color w:val="000000"/>
                      <w:spacing w:val="0"/>
                      <w:kern w:val="2"/>
                      <w:sz w:val="21"/>
                      <w:szCs w:val="24"/>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10</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铜板</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ascii="Times New Roman" w:hAnsi="Times New Roman"/>
                      <w:b w:val="0"/>
                      <w:bCs w:val="0"/>
                      <w:sz w:val="21"/>
                      <w:szCs w:val="21"/>
                      <w:highlight w:val="yellow"/>
                    </w:rPr>
                    <w:t>铜</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12</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堆放</w:t>
                  </w:r>
                </w:p>
              </w:tc>
              <w:tc>
                <w:tcPr>
                  <w:tcW w:w="409" w:type="pct"/>
                  <w:tcBorders>
                    <w:tl2br w:val="nil"/>
                    <w:tr2bl w:val="nil"/>
                  </w:tcBorders>
                  <w:noWrap w:val="0"/>
                  <w:vAlign w:val="center"/>
                </w:tcPr>
                <w:p>
                  <w:pPr>
                    <w:spacing w:before="48" w:after="48"/>
                    <w:jc w:val="center"/>
                    <w:rPr>
                      <w:rFonts w:hint="default" w:ascii="Times New Roman" w:hAnsi="Times New Roman" w:eastAsia="宋体" w:cs="Times New Roman"/>
                      <w:color w:val="000000"/>
                      <w:spacing w:val="0"/>
                      <w:kern w:val="2"/>
                      <w:sz w:val="21"/>
                      <w:szCs w:val="24"/>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5</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辅料</w:t>
                  </w: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焊丝</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1.6mm不锈钢气体保护焊焊丝，实心焊丝（无铅）</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25</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箱装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2</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钢丸</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ascii="Times New Roman" w:hAnsi="Times New Roman"/>
                      <w:b w:val="0"/>
                      <w:bCs w:val="0"/>
                      <w:color w:val="auto"/>
                      <w:sz w:val="21"/>
                      <w:szCs w:val="21"/>
                      <w:highlight w:val="yellow"/>
                    </w:rPr>
                    <w:t>铁</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60</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袋装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3</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塑粉</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环氧树脂30%、聚酯树脂30%、钛白粉25%、碳酸钙15%</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color w:val="000000"/>
                      <w:spacing w:val="0"/>
                      <w:highlight w:val="yellow"/>
                      <w:lang w:val="en-US" w:eastAsia="zh-CN"/>
                    </w:rPr>
                    <w:t>212.5t/a（补充量171.887t/a）</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桶装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10</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切削液</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ascii="Times New Roman" w:hAnsi="Times New Roman"/>
                      <w:b w:val="0"/>
                      <w:bCs w:val="0"/>
                      <w:color w:val="auto"/>
                      <w:sz w:val="21"/>
                      <w:szCs w:val="21"/>
                      <w:highlight w:val="yellow"/>
                    </w:rPr>
                    <w:t>矿物油60%</w:t>
                  </w:r>
                  <w:r>
                    <w:rPr>
                      <w:rFonts w:hint="eastAsia" w:ascii="Times New Roman" w:hAnsi="Times New Roman"/>
                      <w:b w:val="0"/>
                      <w:bCs w:val="0"/>
                      <w:color w:val="auto"/>
                      <w:sz w:val="21"/>
                      <w:szCs w:val="21"/>
                      <w:highlight w:val="yellow"/>
                      <w:lang w:eastAsia="zh-CN"/>
                    </w:rPr>
                    <w:t>、</w:t>
                  </w:r>
                  <w:r>
                    <w:rPr>
                      <w:rFonts w:ascii="Times New Roman" w:hAnsi="Times New Roman"/>
                      <w:b w:val="0"/>
                      <w:bCs w:val="0"/>
                      <w:color w:val="auto"/>
                      <w:sz w:val="21"/>
                      <w:szCs w:val="21"/>
                      <w:highlight w:val="yellow"/>
                    </w:rPr>
                    <w:t>水30%</w:t>
                  </w:r>
                  <w:r>
                    <w:rPr>
                      <w:rFonts w:hint="eastAsia" w:ascii="Times New Roman" w:hAnsi="Times New Roman"/>
                      <w:b w:val="0"/>
                      <w:bCs w:val="0"/>
                      <w:color w:val="auto"/>
                      <w:sz w:val="21"/>
                      <w:szCs w:val="21"/>
                      <w:highlight w:val="yellow"/>
                      <w:lang w:eastAsia="zh-CN"/>
                    </w:rPr>
                    <w:t>、</w:t>
                  </w:r>
                  <w:r>
                    <w:rPr>
                      <w:rFonts w:ascii="Times New Roman" w:hAnsi="Times New Roman"/>
                      <w:b w:val="0"/>
                      <w:bCs w:val="0"/>
                      <w:color w:val="auto"/>
                      <w:sz w:val="21"/>
                      <w:szCs w:val="21"/>
                      <w:highlight w:val="yellow"/>
                    </w:rPr>
                    <w:t>添加剂10%</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液态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90</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桶装（</w:t>
                  </w:r>
                  <w:r>
                    <w:rPr>
                      <w:rFonts w:hint="eastAsia" w:ascii="Times New Roman" w:hAnsi="Times New Roman"/>
                      <w:b w:val="0"/>
                      <w:bCs w:val="0"/>
                      <w:color w:val="auto"/>
                      <w:sz w:val="21"/>
                      <w:szCs w:val="21"/>
                      <w:highlight w:val="yellow"/>
                      <w:lang w:val="en-US" w:eastAsia="zh-CN"/>
                    </w:rPr>
                    <w:t>200L/桶</w:t>
                  </w:r>
                  <w:r>
                    <w:rPr>
                      <w:rFonts w:hint="eastAsia" w:ascii="Times New Roman" w:hAnsi="Times New Roman" w:eastAsia="宋体" w:cs="Times New Roman"/>
                      <w:color w:val="000000"/>
                      <w:spacing w:val="0"/>
                      <w:highlight w:val="yellow"/>
                      <w:lang w:val="en-US" w:eastAsia="zh-CN"/>
                    </w:rPr>
                    <w:t>）</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化学品仓库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5</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腻子粉</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default" w:ascii="Times New Roman" w:hAnsi="Times New Roman" w:eastAsia="宋体" w:cs="Times New Roman"/>
                      <w:color w:val="000000"/>
                      <w:spacing w:val="0"/>
                      <w:highlight w:val="yellow"/>
                      <w:lang w:val="en-US" w:eastAsia="zh-CN"/>
                    </w:rPr>
                    <w:t>不饱和聚酯树脂33%</w:t>
                  </w:r>
                  <w:r>
                    <w:rPr>
                      <w:rFonts w:hint="eastAsia" w:ascii="Times New Roman" w:hAnsi="Times New Roman" w:eastAsia="宋体" w:cs="Times New Roman"/>
                      <w:color w:val="000000"/>
                      <w:spacing w:val="0"/>
                      <w:highlight w:val="yellow"/>
                      <w:lang w:val="en-US" w:eastAsia="zh-CN"/>
                    </w:rPr>
                    <w:t>、</w:t>
                  </w:r>
                  <w:r>
                    <w:rPr>
                      <w:rFonts w:hint="default" w:ascii="Times New Roman" w:hAnsi="Times New Roman" w:eastAsia="宋体" w:cs="Times New Roman"/>
                      <w:color w:val="000000"/>
                      <w:spacing w:val="0"/>
                      <w:highlight w:val="yellow"/>
                      <w:lang w:val="en-US" w:eastAsia="zh-CN"/>
                    </w:rPr>
                    <w:t>滑石粉58%</w:t>
                  </w:r>
                  <w:r>
                    <w:rPr>
                      <w:rFonts w:hint="eastAsia" w:ascii="Times New Roman" w:hAnsi="Times New Roman" w:eastAsia="宋体" w:cs="Times New Roman"/>
                      <w:color w:val="000000"/>
                      <w:spacing w:val="0"/>
                      <w:highlight w:val="yellow"/>
                      <w:lang w:val="en-US" w:eastAsia="zh-CN"/>
                    </w:rPr>
                    <w:t>、</w:t>
                  </w:r>
                  <w:r>
                    <w:rPr>
                      <w:rFonts w:hint="default" w:ascii="Times New Roman" w:hAnsi="Times New Roman" w:eastAsia="宋体" w:cs="Times New Roman"/>
                      <w:color w:val="000000"/>
                      <w:spacing w:val="0"/>
                      <w:highlight w:val="yellow"/>
                      <w:lang w:val="en-US" w:eastAsia="zh-CN"/>
                    </w:rPr>
                    <w:t>助剂8%</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固态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10</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桶装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原料仓库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1</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润滑脂</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基础油70-75%、稠化剂（复合钡皂）25-30%、添加剂5-8%</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液态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0.6</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桶装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化学品仓库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0.2</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snapToGrid w:val="0"/>
                      <w:color w:val="000000"/>
                      <w:spacing w:val="0"/>
                      <w:sz w:val="21"/>
                      <w:highlight w:val="yellow"/>
                      <w:lang w:val="en-US" w:eastAsia="zh-CN" w:bidi="ar-SA"/>
                    </w:rPr>
                    <w:t>擦拭剂</w:t>
                  </w:r>
                </w:p>
              </w:tc>
              <w:tc>
                <w:tcPr>
                  <w:tcW w:w="178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highlight w:val="yellow"/>
                      <w:vertAlign w:val="baseline"/>
                      <w:lang w:val="en-US" w:eastAsia="zh-CN"/>
                    </w:rPr>
                    <w:t>改性醇烷溶剂55%、硅烷偶联剂20%、表面活性剂15%、其他10%</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液态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snapToGrid w:val="0"/>
                      <w:color w:val="000000"/>
                      <w:spacing w:val="0"/>
                      <w:sz w:val="21"/>
                      <w:highlight w:val="yellow"/>
                      <w:lang w:val="en-US" w:eastAsia="zh-CN" w:bidi="ar-SA"/>
                    </w:rPr>
                    <w:t>24</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桶装（</w:t>
                  </w:r>
                  <w:r>
                    <w:rPr>
                      <w:rFonts w:hint="eastAsia" w:ascii="Times New Roman" w:hAnsi="Times New Roman" w:eastAsia="宋体" w:cs="Times New Roman"/>
                      <w:color w:val="000000"/>
                      <w:spacing w:val="0"/>
                      <w:highlight w:val="yellow"/>
                      <w:lang w:val="en-US" w:eastAsia="zh-CN"/>
                    </w:rPr>
                    <w:t>25kg/桶</w:t>
                  </w:r>
                  <w:r>
                    <w:rPr>
                      <w:rFonts w:hint="eastAsia" w:ascii="Times New Roman" w:hAnsi="Times New Roman" w:cs="Times New Roman"/>
                      <w:color w:val="000000"/>
                      <w:spacing w:val="0"/>
                      <w:highlight w:val="yellow"/>
                      <w:lang w:val="en-US" w:eastAsia="zh-CN"/>
                    </w:rPr>
                    <w:t>）</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化学品仓库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水性漆</w:t>
                  </w:r>
                </w:p>
              </w:tc>
              <w:tc>
                <w:tcPr>
                  <w:tcW w:w="178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水性乳液20-50%、乙二醇1.5-2.5%、2,2,4-三甲基-1,3戊二醇易丁酯0.5-1.5%、二氧化钛5-25%、去离子水15-30%</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液态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3</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罐装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化学品仓库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10</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密封胶</w:t>
                  </w:r>
                </w:p>
              </w:tc>
              <w:tc>
                <w:tcPr>
                  <w:tcW w:w="178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乙烯-乙酸乙烯酯30-50%、水35-55%、、碳酸钙混合物20-35%</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液态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1.2</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桶装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化学品仓库</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0.2</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天然气</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甲烷92%、丙烷2-3%、丙烯0.5-1.2%、丁烷0.8-2.2%、丁烯和丁二烯1.8-3.0%</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气态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snapToGrid w:val="0"/>
                      <w:color w:val="000000"/>
                      <w:spacing w:val="0"/>
                      <w:sz w:val="21"/>
                      <w:highlight w:val="yellow"/>
                      <w:lang w:val="en-US" w:eastAsia="zh-CN" w:bidi="ar-SA"/>
                    </w:rPr>
                    <w:t>0.7万m</w:t>
                  </w:r>
                  <w:r>
                    <w:rPr>
                      <w:rFonts w:hint="eastAsia" w:ascii="Times New Roman" w:hAnsi="Times New Roman" w:cs="Times New Roman"/>
                      <w:snapToGrid w:val="0"/>
                      <w:color w:val="000000"/>
                      <w:spacing w:val="0"/>
                      <w:sz w:val="21"/>
                      <w:highlight w:val="yellow"/>
                      <w:vertAlign w:val="superscript"/>
                      <w:lang w:val="en-US" w:eastAsia="zh-CN" w:bidi="ar-SA"/>
                    </w:rPr>
                    <w:t>3</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罐装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气瓶储存区</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二氧化碳</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CO</w:t>
                  </w:r>
                  <w:r>
                    <w:rPr>
                      <w:rFonts w:hint="eastAsia" w:ascii="Times New Roman" w:hAnsi="Times New Roman" w:eastAsia="宋体" w:cs="Times New Roman"/>
                      <w:color w:val="000000"/>
                      <w:spacing w:val="0"/>
                      <w:highlight w:val="yellow"/>
                      <w:vertAlign w:val="subscript"/>
                      <w:lang w:val="en-US" w:eastAsia="zh-CN"/>
                    </w:rPr>
                    <w:t>2</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气态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0.05万</w:t>
                  </w:r>
                  <w:r>
                    <w:rPr>
                      <w:rFonts w:hint="eastAsia" w:ascii="Times New Roman" w:hAnsi="Times New Roman" w:cs="Times New Roman"/>
                      <w:snapToGrid w:val="0"/>
                      <w:color w:val="000000"/>
                      <w:spacing w:val="0"/>
                      <w:sz w:val="21"/>
                      <w:highlight w:val="yellow"/>
                      <w:lang w:val="en-US" w:eastAsia="zh-CN" w:bidi="ar-SA"/>
                    </w:rPr>
                    <w:t>m</w:t>
                  </w:r>
                  <w:r>
                    <w:rPr>
                      <w:rFonts w:hint="eastAsia" w:ascii="Times New Roman" w:hAnsi="Times New Roman" w:cs="Times New Roman"/>
                      <w:snapToGrid w:val="0"/>
                      <w:color w:val="000000"/>
                      <w:spacing w:val="0"/>
                      <w:sz w:val="21"/>
                      <w:highlight w:val="yellow"/>
                      <w:vertAlign w:val="superscript"/>
                      <w:lang w:val="en-US" w:eastAsia="zh-CN" w:bidi="ar-SA"/>
                    </w:rPr>
                    <w:t>3</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瓶装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气瓶储存区</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1</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highlight w:val="yellow"/>
                      <w:lang w:val="en-US" w:eastAsia="zh-CN"/>
                    </w:rPr>
                  </w:pPr>
                </w:p>
              </w:tc>
              <w:tc>
                <w:tcPr>
                  <w:tcW w:w="40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氩气</w:t>
                  </w:r>
                </w:p>
              </w:tc>
              <w:tc>
                <w:tcPr>
                  <w:tcW w:w="17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Ar</w:t>
                  </w:r>
                </w:p>
              </w:tc>
              <w:tc>
                <w:tcPr>
                  <w:tcW w:w="267"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气态</w:t>
                  </w:r>
                </w:p>
              </w:tc>
              <w:tc>
                <w:tcPr>
                  <w:tcW w:w="558"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0.2万</w:t>
                  </w:r>
                  <w:r>
                    <w:rPr>
                      <w:rFonts w:hint="eastAsia" w:ascii="Times New Roman" w:hAnsi="Times New Roman" w:cs="Times New Roman"/>
                      <w:snapToGrid w:val="0"/>
                      <w:color w:val="000000"/>
                      <w:spacing w:val="0"/>
                      <w:sz w:val="21"/>
                      <w:highlight w:val="yellow"/>
                      <w:lang w:val="en-US" w:eastAsia="zh-CN" w:bidi="ar-SA"/>
                    </w:rPr>
                    <w:t>m</w:t>
                  </w:r>
                  <w:r>
                    <w:rPr>
                      <w:rFonts w:hint="eastAsia" w:ascii="Times New Roman" w:hAnsi="Times New Roman" w:cs="Times New Roman"/>
                      <w:snapToGrid w:val="0"/>
                      <w:color w:val="000000"/>
                      <w:spacing w:val="0"/>
                      <w:sz w:val="21"/>
                      <w:highlight w:val="yellow"/>
                      <w:vertAlign w:val="superscript"/>
                      <w:lang w:val="en-US" w:eastAsia="zh-CN" w:bidi="ar-SA"/>
                    </w:rPr>
                    <w:t>3</w:t>
                  </w:r>
                </w:p>
              </w:tc>
              <w:tc>
                <w:tcPr>
                  <w:tcW w:w="45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瓶装</w:t>
                  </w:r>
                </w:p>
              </w:tc>
              <w:tc>
                <w:tcPr>
                  <w:tcW w:w="40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气瓶储存区</w:t>
                  </w:r>
                </w:p>
              </w:tc>
              <w:tc>
                <w:tcPr>
                  <w:tcW w:w="416"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2</w:t>
                  </w:r>
                </w:p>
              </w:tc>
              <w:tc>
                <w:tcPr>
                  <w:tcW w:w="451"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国内陆运</w:t>
                  </w:r>
                </w:p>
              </w:tc>
            </w:tr>
          </w:tbl>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82" w:firstLineChars="200"/>
              <w:jc w:val="left"/>
              <w:textAlignment w:val="auto"/>
              <w:rPr>
                <w:rFonts w:hint="eastAsia" w:ascii="Times New Roman" w:hAnsi="Times New Roman" w:eastAsia="宋体" w:cs="Calibri"/>
                <w:b/>
                <w:bCs w:val="0"/>
                <w:snapToGrid w:val="0"/>
                <w:color w:val="auto"/>
                <w:spacing w:val="0"/>
                <w:kern w:val="0"/>
                <w:sz w:val="24"/>
                <w:szCs w:val="24"/>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82" w:firstLineChars="200"/>
              <w:jc w:val="left"/>
              <w:textAlignment w:val="auto"/>
              <w:rPr>
                <w:rFonts w:hint="eastAsia" w:ascii="Times New Roman" w:hAnsi="Times New Roman" w:eastAsia="宋体" w:cs="Calibri"/>
                <w:b/>
                <w:bCs w:val="0"/>
                <w:snapToGrid w:val="0"/>
                <w:color w:val="auto"/>
                <w:spacing w:val="0"/>
                <w:kern w:val="0"/>
                <w:sz w:val="24"/>
                <w:szCs w:val="24"/>
                <w:highlight w:val="yellow"/>
                <w:lang w:val="en-US" w:eastAsia="zh-CN" w:bidi="ar-SA"/>
              </w:rPr>
            </w:pPr>
            <w:r>
              <w:rPr>
                <w:rFonts w:hint="eastAsia" w:ascii="Times New Roman" w:hAnsi="Times New Roman" w:eastAsia="宋体" w:cs="Calibri"/>
                <w:b/>
                <w:bCs w:val="0"/>
                <w:snapToGrid w:val="0"/>
                <w:color w:val="auto"/>
                <w:spacing w:val="0"/>
                <w:kern w:val="0"/>
                <w:sz w:val="24"/>
                <w:szCs w:val="24"/>
                <w:highlight w:val="yellow"/>
                <w:lang w:val="en-US" w:eastAsia="zh-CN" w:bidi="ar-SA"/>
              </w:rPr>
              <w:t>6、主要原辅材料理化性质</w:t>
            </w:r>
          </w:p>
          <w:p>
            <w:pPr>
              <w:pStyle w:val="61"/>
              <w:bidi w:val="0"/>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表</w:t>
            </w:r>
            <w:r>
              <w:rPr>
                <w:rFonts w:hint="eastAsia" w:ascii="Times New Roman" w:hAnsi="Times New Roman" w:eastAsia="宋体" w:cs="Times New Roman"/>
                <w:color w:val="auto"/>
                <w:spacing w:val="0"/>
                <w:highlight w:val="yellow"/>
                <w:lang w:val="en-US" w:eastAsia="zh-CN"/>
              </w:rPr>
              <w:t xml:space="preserve">2-5  </w:t>
            </w:r>
            <w:r>
              <w:rPr>
                <w:rFonts w:hint="default" w:ascii="Times New Roman" w:hAnsi="Times New Roman" w:eastAsia="宋体" w:cs="Times New Roman"/>
                <w:color w:val="auto"/>
                <w:spacing w:val="0"/>
                <w:highlight w:val="yellow"/>
                <w:lang w:val="en-US" w:eastAsia="zh-CN"/>
              </w:rPr>
              <w:t xml:space="preserve">  主要原辅料理化</w:t>
            </w:r>
            <w:r>
              <w:rPr>
                <w:rFonts w:hint="eastAsia" w:ascii="Times New Roman" w:hAnsi="Times New Roman" w:eastAsia="宋体" w:cs="Times New Roman"/>
                <w:color w:val="auto"/>
                <w:spacing w:val="0"/>
                <w:highlight w:val="yellow"/>
                <w:lang w:val="en-US" w:eastAsia="zh-CN"/>
              </w:rPr>
              <w:t>性质</w:t>
            </w:r>
          </w:p>
          <w:tbl>
            <w:tblPr>
              <w:tblStyle w:val="20"/>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69"/>
              <w:gridCol w:w="2582"/>
              <w:gridCol w:w="915"/>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op w:val="single" w:color="auto" w:sz="12" w:space="0"/>
                    <w:left w:val="nil"/>
                  </w:tcBorders>
                  <w:noWrap w:val="0"/>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序号</w:t>
                  </w:r>
                </w:p>
              </w:tc>
              <w:tc>
                <w:tcPr>
                  <w:tcW w:w="1069" w:type="dxa"/>
                  <w:tcBorders>
                    <w:top w:val="single" w:color="auto" w:sz="12" w:space="0"/>
                  </w:tcBorders>
                  <w:noWrap w:val="0"/>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物质名称</w:t>
                  </w:r>
                </w:p>
              </w:tc>
              <w:tc>
                <w:tcPr>
                  <w:tcW w:w="2582" w:type="dxa"/>
                  <w:tcBorders>
                    <w:top w:val="single" w:color="auto" w:sz="12" w:space="0"/>
                  </w:tcBorders>
                  <w:noWrap w:val="0"/>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理化特性</w:t>
                  </w:r>
                </w:p>
              </w:tc>
              <w:tc>
                <w:tcPr>
                  <w:tcW w:w="915" w:type="dxa"/>
                  <w:tcBorders>
                    <w:top w:val="single" w:color="auto" w:sz="12" w:space="0"/>
                  </w:tcBorders>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燃烧</w:t>
                  </w:r>
                </w:p>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爆炸性</w:t>
                  </w:r>
                </w:p>
              </w:tc>
              <w:tc>
                <w:tcPr>
                  <w:tcW w:w="3424" w:type="dxa"/>
                  <w:tcBorders>
                    <w:top w:val="single" w:color="auto" w:sz="12" w:space="0"/>
                    <w:right w:val="nil"/>
                  </w:tcBorders>
                  <w:noWrap w:val="0"/>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毒理毒性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1</w:t>
                  </w:r>
                </w:p>
              </w:tc>
              <w:tc>
                <w:tcPr>
                  <w:tcW w:w="1069" w:type="dxa"/>
                  <w:noWrap w:val="0"/>
                  <w:vAlign w:val="center"/>
                </w:tcPr>
                <w:p>
                  <w:pPr>
                    <w:pStyle w:val="60"/>
                    <w:spacing w:before="48" w:after="48"/>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塑粉</w:t>
                  </w:r>
                </w:p>
              </w:tc>
              <w:tc>
                <w:tcPr>
                  <w:tcW w:w="2582"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color w:val="000000"/>
                      <w:spacing w:val="0"/>
                      <w:highlight w:val="yellow"/>
                      <w:lang w:val="en-US" w:eastAsia="zh-CN"/>
                    </w:rPr>
                    <w:t>外观呈灰白色粉末，pH值6.8，熔点140℃，</w:t>
                  </w:r>
                  <w:r>
                    <w:rPr>
                      <w:color w:val="000000"/>
                      <w:spacing w:val="0"/>
                      <w:highlight w:val="yellow"/>
                    </w:rPr>
                    <w:t>密度</w:t>
                  </w:r>
                  <w:r>
                    <w:rPr>
                      <w:rFonts w:hint="eastAsia"/>
                      <w:color w:val="000000"/>
                      <w:spacing w:val="0"/>
                      <w:highlight w:val="yellow"/>
                      <w:lang w:val="en-US" w:eastAsia="zh-CN"/>
                    </w:rPr>
                    <w:t>0.85</w:t>
                  </w:r>
                  <w:r>
                    <w:rPr>
                      <w:color w:val="000000"/>
                      <w:spacing w:val="0"/>
                      <w:highlight w:val="yellow"/>
                    </w:rPr>
                    <w:t>g/cm</w:t>
                  </w:r>
                  <w:r>
                    <w:rPr>
                      <w:rFonts w:hint="default" w:ascii="Times New Roman" w:hAnsi="Times New Roman" w:cs="Times New Roman"/>
                      <w:color w:val="000000"/>
                      <w:spacing w:val="0"/>
                      <w:highlight w:val="yellow"/>
                    </w:rPr>
                    <w:t>³</w:t>
                  </w:r>
                </w:p>
              </w:tc>
              <w:tc>
                <w:tcPr>
                  <w:tcW w:w="915"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不易燃易爆</w:t>
                  </w:r>
                </w:p>
              </w:tc>
              <w:tc>
                <w:tcPr>
                  <w:tcW w:w="3424" w:type="dxa"/>
                  <w:tcBorders>
                    <w:righ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vertAlign w:val="baseline"/>
                      <w:lang w:val="en-US" w:eastAsia="zh-CN" w:bidi="ar-SA"/>
                    </w:rPr>
                  </w:pPr>
                  <w:r>
                    <w:rPr>
                      <w:rFonts w:hint="eastAsia" w:ascii="Times New Roman" w:hAnsi="Times New Roman" w:eastAsia="宋体" w:cs="Times New Roman"/>
                      <w:color w:val="000000"/>
                      <w:spacing w:val="0"/>
                      <w:highlight w:val="yellow"/>
                      <w:lang w:val="en-US" w:eastAsia="zh-CN"/>
                    </w:rPr>
                    <w:t>LD</w:t>
                  </w:r>
                  <w:r>
                    <w:rPr>
                      <w:rFonts w:hint="eastAsia" w:ascii="Times New Roman" w:hAnsi="Times New Roman" w:eastAsia="宋体" w:cs="Times New Roman"/>
                      <w:color w:val="000000"/>
                      <w:spacing w:val="0"/>
                      <w:highlight w:val="yellow"/>
                      <w:vertAlign w:val="subscript"/>
                      <w:lang w:val="en-US" w:eastAsia="zh-CN"/>
                    </w:rPr>
                    <w:t>50</w:t>
                  </w:r>
                  <w:r>
                    <w:rPr>
                      <w:rFonts w:hint="eastAsia" w:ascii="Times New Roman" w:hAnsi="Times New Roman" w:eastAsia="宋体" w:cs="Times New Roman"/>
                      <w:color w:val="000000"/>
                      <w:spacing w:val="0"/>
                      <w:highlight w:val="yellow"/>
                      <w:vertAlign w:val="baseline"/>
                      <w:lang w:val="en-US" w:eastAsia="zh-CN"/>
                    </w:rPr>
                    <w:t>（大鼠经口）6450mg/kg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2</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切削液</w:t>
                  </w:r>
                </w:p>
              </w:tc>
              <w:tc>
                <w:tcPr>
                  <w:tcW w:w="2582"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color w:val="000000"/>
                      <w:spacing w:val="0"/>
                      <w:highlight w:val="yellow"/>
                      <w:lang w:val="en-US" w:eastAsia="zh-CN"/>
                    </w:rPr>
                    <w:t>pH值9.58，沸点100，密度1.01g/cm</w:t>
                  </w:r>
                  <w:r>
                    <w:rPr>
                      <w:rFonts w:hint="eastAsia"/>
                      <w:color w:val="000000"/>
                      <w:spacing w:val="0"/>
                      <w:highlight w:val="yellow"/>
                      <w:vertAlign w:val="superscript"/>
                      <w:lang w:val="en-US" w:eastAsia="zh-CN"/>
                    </w:rPr>
                    <w:t>3</w:t>
                  </w:r>
                </w:p>
              </w:tc>
              <w:tc>
                <w:tcPr>
                  <w:tcW w:w="915"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不易燃易爆</w:t>
                  </w:r>
                </w:p>
              </w:tc>
              <w:tc>
                <w:tcPr>
                  <w:tcW w:w="3424" w:type="dxa"/>
                  <w:tcBorders>
                    <w:righ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vertAlign w:val="baseline"/>
                      <w:lang w:val="en-US" w:eastAsia="zh-CN" w:bidi="ar-SA"/>
                    </w:rPr>
                  </w:pPr>
                  <w:r>
                    <w:rPr>
                      <w:rFonts w:hint="eastAsia" w:ascii="Times New Roman" w:hAnsi="Times New Roman" w:eastAsia="宋体" w:cs="Times New Roman"/>
                      <w:color w:val="000000"/>
                      <w:spacing w:val="0"/>
                      <w:highlight w:val="yellow"/>
                      <w:lang w:val="en-US" w:eastAsia="zh-CN"/>
                    </w:rPr>
                    <w:t>LD</w:t>
                  </w:r>
                  <w:r>
                    <w:rPr>
                      <w:rFonts w:hint="eastAsia" w:ascii="Times New Roman" w:hAnsi="Times New Roman" w:eastAsia="宋体" w:cs="Times New Roman"/>
                      <w:color w:val="000000"/>
                      <w:spacing w:val="0"/>
                      <w:highlight w:val="yellow"/>
                      <w:vertAlign w:val="subscript"/>
                      <w:lang w:val="en-US" w:eastAsia="zh-CN"/>
                    </w:rPr>
                    <w:t>50</w:t>
                  </w:r>
                  <w:r>
                    <w:rPr>
                      <w:rFonts w:hint="eastAsia" w:ascii="Times New Roman" w:hAnsi="Times New Roman" w:eastAsia="宋体" w:cs="Times New Roman"/>
                      <w:color w:val="000000"/>
                      <w:spacing w:val="0"/>
                      <w:highlight w:val="yellow"/>
                      <w:vertAlign w:val="baseline"/>
                      <w:lang w:val="en-US" w:eastAsia="zh-CN"/>
                    </w:rPr>
                    <w:t>（鼠经口）＞2g/kg；</w:t>
                  </w:r>
                  <w:r>
                    <w:rPr>
                      <w:rFonts w:hint="eastAsia" w:ascii="Times New Roman" w:hAnsi="Times New Roman" w:eastAsia="宋体" w:cs="Times New Roman"/>
                      <w:color w:val="000000"/>
                      <w:spacing w:val="0"/>
                      <w:highlight w:val="yellow"/>
                      <w:lang w:val="en-US" w:eastAsia="zh-CN"/>
                    </w:rPr>
                    <w:t>LD</w:t>
                  </w:r>
                  <w:r>
                    <w:rPr>
                      <w:rFonts w:hint="eastAsia" w:ascii="Times New Roman" w:hAnsi="Times New Roman" w:eastAsia="宋体" w:cs="Times New Roman"/>
                      <w:color w:val="000000"/>
                      <w:spacing w:val="0"/>
                      <w:highlight w:val="yellow"/>
                      <w:vertAlign w:val="subscript"/>
                      <w:lang w:val="en-US" w:eastAsia="zh-CN"/>
                    </w:rPr>
                    <w:t>50</w:t>
                  </w:r>
                  <w:r>
                    <w:rPr>
                      <w:rFonts w:hint="eastAsia" w:ascii="Times New Roman" w:hAnsi="Times New Roman" w:eastAsia="宋体" w:cs="Times New Roman"/>
                      <w:color w:val="000000"/>
                      <w:spacing w:val="0"/>
                      <w:highlight w:val="yellow"/>
                      <w:vertAlign w:val="baseline"/>
                      <w:lang w:val="en-US" w:eastAsia="zh-CN"/>
                    </w:rPr>
                    <w:t>（鼠经皮）＞2g/kg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3</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腻子粉</w:t>
                  </w:r>
                </w:p>
              </w:tc>
              <w:tc>
                <w:tcPr>
                  <w:tcW w:w="2582"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vertAlign w:val="baseline"/>
                      <w:lang w:val="en-US" w:eastAsia="zh-CN" w:bidi="ar-SA"/>
                    </w:rPr>
                  </w:pPr>
                  <w:r>
                    <w:rPr>
                      <w:rFonts w:hint="eastAsia"/>
                      <w:color w:val="000000"/>
                      <w:spacing w:val="0"/>
                      <w:highlight w:val="yellow"/>
                      <w:lang w:val="en-US" w:eastAsia="zh-CN"/>
                    </w:rPr>
                    <w:t>外观呈膏状液体，密度1.034g/cm</w:t>
                  </w:r>
                  <w:r>
                    <w:rPr>
                      <w:rFonts w:hint="eastAsia"/>
                      <w:color w:val="000000"/>
                      <w:spacing w:val="0"/>
                      <w:highlight w:val="yellow"/>
                      <w:vertAlign w:val="superscript"/>
                      <w:lang w:val="en-US" w:eastAsia="zh-CN"/>
                    </w:rPr>
                    <w:t>3</w:t>
                  </w:r>
                  <w:r>
                    <w:rPr>
                      <w:rFonts w:hint="eastAsia"/>
                      <w:color w:val="000000"/>
                      <w:spacing w:val="0"/>
                      <w:highlight w:val="yellow"/>
                      <w:vertAlign w:val="baseline"/>
                      <w:lang w:val="en-US" w:eastAsia="zh-CN"/>
                    </w:rPr>
                    <w:t>，闪点＞95</w:t>
                  </w:r>
                </w:p>
              </w:tc>
              <w:tc>
                <w:tcPr>
                  <w:tcW w:w="915"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不易燃易爆</w:t>
                  </w:r>
                </w:p>
              </w:tc>
              <w:tc>
                <w:tcPr>
                  <w:tcW w:w="3424" w:type="dxa"/>
                  <w:tcBorders>
                    <w:right w:val="nil"/>
                  </w:tcBorders>
                  <w:noWrap w:val="0"/>
                  <w:vAlign w:val="center"/>
                </w:tcPr>
                <w:p>
                  <w:pPr>
                    <w:pStyle w:val="60"/>
                    <w:spacing w:before="48" w:after="48"/>
                    <w:rPr>
                      <w:rFonts w:hint="eastAsia"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急性中毒：短时间吸入高浓度本品，有刺激、恶心、呕吐、无力等症状。</w:t>
                  </w:r>
                </w:p>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慢性中毒：长期接触可发生神经衰弱综合症、对粘膜有微量作用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4</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润滑脂</w:t>
                  </w:r>
                </w:p>
              </w:tc>
              <w:tc>
                <w:tcPr>
                  <w:tcW w:w="2582" w:type="dxa"/>
                  <w:noWrap w:val="0"/>
                  <w:vAlign w:val="center"/>
                </w:tcPr>
                <w:p>
                  <w:pPr>
                    <w:pStyle w:val="60"/>
                    <w:spacing w:before="48" w:after="48"/>
                    <w:rPr>
                      <w:rFonts w:hint="default" w:ascii="Times New Roman" w:hAnsi="Times New Roman" w:eastAsia="宋体" w:cs="Times New Roman"/>
                      <w:snapToGrid w:val="0"/>
                      <w:color w:val="000000"/>
                      <w:spacing w:val="0"/>
                      <w:sz w:val="21"/>
                      <w:highlight w:val="yellow"/>
                      <w:lang w:val="en-US" w:eastAsia="zh-CN" w:bidi="ar-SA"/>
                    </w:rPr>
                  </w:pPr>
                  <w:r>
                    <w:rPr>
                      <w:rFonts w:hint="eastAsia"/>
                      <w:color w:val="000000"/>
                      <w:spacing w:val="0"/>
                      <w:highlight w:val="yellow"/>
                      <w:lang w:val="en-US" w:eastAsia="zh-CN"/>
                    </w:rPr>
                    <w:t>外观呈米色均匀油膏，针入度（60次）255，滴点248℃，蒸发量0.1g，不溶于水，部分可溶于有机溶剂</w:t>
                  </w:r>
                </w:p>
              </w:tc>
              <w:tc>
                <w:tcPr>
                  <w:tcW w:w="915" w:type="dxa"/>
                  <w:noWrap w:val="0"/>
                  <w:vAlign w:val="center"/>
                </w:tcPr>
                <w:p>
                  <w:pPr>
                    <w:pStyle w:val="60"/>
                    <w:spacing w:before="48" w:after="48"/>
                    <w:rPr>
                      <w:rFonts w:hint="eastAsia"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不燃</w:t>
                  </w:r>
                </w:p>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cs="Times New Roman"/>
                      <w:color w:val="000000"/>
                      <w:spacing w:val="0"/>
                      <w:highlight w:val="yellow"/>
                      <w:lang w:val="en-US" w:eastAsia="zh-CN"/>
                    </w:rPr>
                    <w:t>不</w:t>
                  </w:r>
                  <w:r>
                    <w:rPr>
                      <w:rFonts w:hint="eastAsia" w:ascii="Times New Roman" w:hAnsi="Times New Roman" w:cs="Times New Roman"/>
                      <w:color w:val="000000"/>
                      <w:spacing w:val="0"/>
                      <w:highlight w:val="yellow"/>
                      <w:lang w:val="en-US" w:eastAsia="zh-CN"/>
                    </w:rPr>
                    <w:t>爆</w:t>
                  </w:r>
                </w:p>
              </w:tc>
              <w:tc>
                <w:tcPr>
                  <w:tcW w:w="3424" w:type="dxa"/>
                  <w:tcBorders>
                    <w:righ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5</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擦拭剂</w:t>
                  </w:r>
                </w:p>
              </w:tc>
              <w:tc>
                <w:tcPr>
                  <w:tcW w:w="2582"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vertAlign w:val="baseline"/>
                      <w:lang w:val="en-US" w:eastAsia="zh-CN" w:bidi="ar-SA"/>
                    </w:rPr>
                  </w:pPr>
                  <w:r>
                    <w:rPr>
                      <w:rFonts w:hint="eastAsia"/>
                      <w:color w:val="000000"/>
                      <w:spacing w:val="0"/>
                      <w:highlight w:val="yellow"/>
                      <w:lang w:val="en-US" w:eastAsia="zh-CN"/>
                    </w:rPr>
                    <w:t>外观呈无色液体，略有刺激气味，不溶于水，密度1.20g/cm</w:t>
                  </w:r>
                  <w:r>
                    <w:rPr>
                      <w:rFonts w:hint="eastAsia"/>
                      <w:color w:val="000000"/>
                      <w:spacing w:val="0"/>
                      <w:highlight w:val="yellow"/>
                      <w:vertAlign w:val="superscript"/>
                      <w:lang w:val="en-US" w:eastAsia="zh-CN"/>
                    </w:rPr>
                    <w:t>3</w:t>
                  </w:r>
                </w:p>
              </w:tc>
              <w:tc>
                <w:tcPr>
                  <w:tcW w:w="915"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不易燃易爆</w:t>
                  </w:r>
                </w:p>
              </w:tc>
              <w:tc>
                <w:tcPr>
                  <w:tcW w:w="3424" w:type="dxa"/>
                  <w:tcBorders>
                    <w:right w:val="nil"/>
                  </w:tcBorders>
                  <w:noWrap w:val="0"/>
                  <w:vAlign w:val="center"/>
                </w:tcPr>
                <w:p>
                  <w:pPr>
                    <w:pStyle w:val="60"/>
                    <w:spacing w:before="48" w:after="48"/>
                    <w:rPr>
                      <w:rFonts w:hint="default" w:cs="Times New Roman"/>
                      <w:color w:val="000000"/>
                      <w:spacing w:val="0"/>
                      <w:highlight w:val="yellow"/>
                      <w:lang w:val="en-US" w:eastAsia="zh-CN"/>
                    </w:rPr>
                  </w:pPr>
                  <w:r>
                    <w:rPr>
                      <w:rFonts w:hint="eastAsia" w:cs="Times New Roman"/>
                      <w:color w:val="000000"/>
                      <w:spacing w:val="0"/>
                      <w:highlight w:val="yellow"/>
                      <w:lang w:val="en-US" w:eastAsia="zh-CN"/>
                    </w:rPr>
                    <w:t>接触皮肤：稍有过敏性；解除眼睛：稍有过敏性；长时间暴露在这种化学品于空气中：稍有过敏性；吞咽：腹泻、发烧、四肢无力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6</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水性漆</w:t>
                  </w:r>
                </w:p>
              </w:tc>
              <w:tc>
                <w:tcPr>
                  <w:tcW w:w="2582" w:type="dxa"/>
                  <w:noWrap w:val="0"/>
                  <w:vAlign w:val="center"/>
                </w:tcPr>
                <w:p>
                  <w:pPr>
                    <w:pStyle w:val="60"/>
                    <w:widowControl w:val="0"/>
                    <w:adjustRightInd w:val="0"/>
                    <w:snapToGrid w:val="0"/>
                    <w:spacing w:before="48" w:after="48"/>
                    <w:rPr>
                      <w:rFonts w:hint="eastAsia" w:ascii="Times New Roman" w:hAnsi="Times New Roman" w:eastAsia="宋体" w:cs="Times New Roman"/>
                      <w:snapToGrid w:val="0"/>
                      <w:sz w:val="21"/>
                      <w:highlight w:val="yellow"/>
                      <w:lang w:val="en-US" w:eastAsia="zh-CN" w:bidi="ar-SA"/>
                    </w:rPr>
                  </w:pPr>
                  <w:r>
                    <w:rPr>
                      <w:highlight w:val="yellow"/>
                    </w:rPr>
                    <w:t>液体，哑光光泽，略有气味，PH7.0-10.0，密度1.3-1.5g/ml，微溶于水</w:t>
                  </w:r>
                </w:p>
              </w:tc>
              <w:tc>
                <w:tcPr>
                  <w:tcW w:w="915" w:type="dxa"/>
                  <w:noWrap w:val="0"/>
                  <w:vAlign w:val="center"/>
                </w:tcPr>
                <w:p>
                  <w:pPr>
                    <w:pStyle w:val="60"/>
                    <w:widowControl w:val="0"/>
                    <w:adjustRightInd w:val="0"/>
                    <w:snapToGrid w:val="0"/>
                    <w:spacing w:before="48" w:after="48"/>
                    <w:rPr>
                      <w:rFonts w:hint="eastAsia" w:ascii="Times New Roman" w:hAnsi="Times New Roman" w:eastAsia="宋体" w:cs="Times New Roman"/>
                      <w:snapToGrid w:val="0"/>
                      <w:sz w:val="21"/>
                      <w:highlight w:val="yellow"/>
                      <w:lang w:val="en-US" w:eastAsia="zh-CN" w:bidi="ar-SA"/>
                    </w:rPr>
                  </w:pPr>
                  <w:r>
                    <w:rPr>
                      <w:highlight w:val="yellow"/>
                    </w:rPr>
                    <w:t>不易燃易爆</w:t>
                  </w:r>
                </w:p>
              </w:tc>
              <w:tc>
                <w:tcPr>
                  <w:tcW w:w="3424" w:type="dxa"/>
                  <w:tcBorders>
                    <w:right w:val="nil"/>
                  </w:tcBorders>
                  <w:noWrap w:val="0"/>
                  <w:vAlign w:val="center"/>
                </w:tcPr>
                <w:p>
                  <w:pPr>
                    <w:pStyle w:val="60"/>
                    <w:widowControl w:val="0"/>
                    <w:adjustRightInd w:val="0"/>
                    <w:snapToGrid w:val="0"/>
                    <w:spacing w:before="48" w:after="48"/>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皮肤刺激或腐蚀：略有；眼睛刺激或腐蚀：略有；呼吸或皮肤过敏：略有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7</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密封胶</w:t>
                  </w:r>
                </w:p>
              </w:tc>
              <w:tc>
                <w:tcPr>
                  <w:tcW w:w="2582"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auto"/>
                      <w:spacing w:val="0"/>
                      <w:highlight w:val="yellow"/>
                      <w:lang w:val="en-US" w:eastAsia="zh-CN"/>
                    </w:rPr>
                    <w:t>白色液体，轻微气味，可溶于水，PH值：7±1，粘度（cps）：11000±2000（25℃），密度1.2g/ml</w:t>
                  </w:r>
                </w:p>
              </w:tc>
              <w:tc>
                <w:tcPr>
                  <w:tcW w:w="915" w:type="dxa"/>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不燃</w:t>
                  </w:r>
                </w:p>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不爆</w:t>
                  </w:r>
                </w:p>
              </w:tc>
              <w:tc>
                <w:tcPr>
                  <w:tcW w:w="3424" w:type="dxa"/>
                  <w:tcBorders>
                    <w:right w:val="nil"/>
                  </w:tcBorders>
                  <w:noWrap w:val="0"/>
                  <w:vAlign w:val="center"/>
                </w:tcPr>
                <w:p>
                  <w:pPr>
                    <w:pStyle w:val="60"/>
                    <w:spacing w:before="48" w:after="48"/>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其中乙酸乙烯酯毒性毒性如下：急性毒性：LD</w:t>
                  </w:r>
                  <w:r>
                    <w:rPr>
                      <w:rFonts w:hint="eastAsia" w:cs="Times New Roman"/>
                      <w:snapToGrid w:val="0"/>
                      <w:color w:val="000000"/>
                      <w:spacing w:val="0"/>
                      <w:sz w:val="21"/>
                      <w:highlight w:val="yellow"/>
                      <w:vertAlign w:val="subscript"/>
                      <w:lang w:val="en-US" w:eastAsia="zh-CN" w:bidi="ar-SA"/>
                    </w:rPr>
                    <w:t>50</w:t>
                  </w:r>
                  <w:r>
                    <w:rPr>
                      <w:rFonts w:hint="eastAsia" w:cs="Times New Roman"/>
                      <w:snapToGrid w:val="0"/>
                      <w:color w:val="000000"/>
                      <w:spacing w:val="0"/>
                      <w:sz w:val="21"/>
                      <w:highlight w:val="yellow"/>
                      <w:lang w:val="en-US" w:eastAsia="zh-CN" w:bidi="ar-SA"/>
                    </w:rPr>
                    <w:t>（大鼠经口）2900mg/kg；LD</w:t>
                  </w:r>
                  <w:r>
                    <w:rPr>
                      <w:rFonts w:hint="eastAsia" w:cs="Times New Roman"/>
                      <w:snapToGrid w:val="0"/>
                      <w:color w:val="000000"/>
                      <w:spacing w:val="0"/>
                      <w:sz w:val="21"/>
                      <w:highlight w:val="yellow"/>
                      <w:vertAlign w:val="subscript"/>
                      <w:lang w:val="en-US" w:eastAsia="zh-CN" w:bidi="ar-SA"/>
                    </w:rPr>
                    <w:t>50</w:t>
                  </w:r>
                  <w:r>
                    <w:rPr>
                      <w:rFonts w:hint="eastAsia" w:cs="Times New Roman"/>
                      <w:snapToGrid w:val="0"/>
                      <w:color w:val="000000"/>
                      <w:spacing w:val="0"/>
                      <w:sz w:val="21"/>
                      <w:highlight w:val="yellow"/>
                      <w:lang w:val="en-US" w:eastAsia="zh-CN" w:bidi="ar-SA"/>
                    </w:rPr>
                    <w:t>（兔经皮）2500mg/kg；LC</w:t>
                  </w:r>
                  <w:r>
                    <w:rPr>
                      <w:rFonts w:hint="eastAsia" w:cs="Times New Roman"/>
                      <w:snapToGrid w:val="0"/>
                      <w:color w:val="000000"/>
                      <w:spacing w:val="0"/>
                      <w:sz w:val="21"/>
                      <w:highlight w:val="yellow"/>
                      <w:vertAlign w:val="subscript"/>
                      <w:lang w:val="en-US" w:eastAsia="zh-CN" w:bidi="ar-SA"/>
                    </w:rPr>
                    <w:t>50</w:t>
                  </w:r>
                  <w:r>
                    <w:rPr>
                      <w:rFonts w:hint="eastAsia" w:cs="Times New Roman"/>
                      <w:snapToGrid w:val="0"/>
                      <w:color w:val="000000"/>
                      <w:spacing w:val="0"/>
                      <w:sz w:val="21"/>
                      <w:highlight w:val="yellow"/>
                      <w:lang w:val="en-US" w:eastAsia="zh-CN" w:bidi="ar-SA"/>
                    </w:rPr>
                    <w:t>（大鼠吸入）14080mg/m</w:t>
                  </w:r>
                  <w:r>
                    <w:rPr>
                      <w:rFonts w:hint="eastAsia" w:cs="Times New Roman"/>
                      <w:snapToGrid w:val="0"/>
                      <w:color w:val="000000"/>
                      <w:spacing w:val="0"/>
                      <w:sz w:val="21"/>
                      <w:highlight w:val="yellow"/>
                      <w:vertAlign w:val="superscript"/>
                      <w:lang w:val="en-US" w:eastAsia="zh-CN" w:bidi="ar-SA"/>
                    </w:rPr>
                    <w:t>3</w:t>
                  </w:r>
                  <w:r>
                    <w:rPr>
                      <w:rFonts w:hint="eastAsia" w:cs="Times New Roman"/>
                      <w:snapToGrid w:val="0"/>
                      <w:color w:val="000000"/>
                      <w:spacing w:val="0"/>
                      <w:sz w:val="21"/>
                      <w:highlight w:val="yellow"/>
                      <w:lang w:val="en-US" w:eastAsia="zh-CN" w:bidi="ar-SA"/>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8</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天然气</w:t>
                  </w:r>
                </w:p>
              </w:tc>
              <w:tc>
                <w:tcPr>
                  <w:tcW w:w="2582"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color w:val="000000"/>
                      <w:spacing w:val="0"/>
                      <w:highlight w:val="yellow"/>
                      <w:lang w:val="en-US" w:eastAsia="zh-CN"/>
                    </w:rPr>
                    <w:t>不溶于水，密度0.7174kg/m</w:t>
                  </w:r>
                  <w:r>
                    <w:rPr>
                      <w:rFonts w:hint="eastAsia"/>
                      <w:color w:val="000000"/>
                      <w:spacing w:val="0"/>
                      <w:highlight w:val="yellow"/>
                      <w:vertAlign w:val="superscript"/>
                      <w:lang w:val="en-US" w:eastAsia="zh-CN"/>
                    </w:rPr>
                    <w:t>3</w:t>
                  </w:r>
                  <w:r>
                    <w:rPr>
                      <w:rFonts w:hint="eastAsia"/>
                      <w:color w:val="000000"/>
                      <w:spacing w:val="0"/>
                      <w:highlight w:val="yellow"/>
                      <w:lang w:val="en-US" w:eastAsia="zh-CN"/>
                    </w:rPr>
                    <w:t>，相对密度0.45g/cm</w:t>
                  </w:r>
                  <w:r>
                    <w:rPr>
                      <w:rFonts w:hint="eastAsia"/>
                      <w:color w:val="000000"/>
                      <w:spacing w:val="0"/>
                      <w:highlight w:val="yellow"/>
                      <w:vertAlign w:val="superscript"/>
                      <w:lang w:val="en-US" w:eastAsia="zh-CN"/>
                    </w:rPr>
                    <w:t>3</w:t>
                  </w:r>
                  <w:r>
                    <w:rPr>
                      <w:rFonts w:hint="eastAsia"/>
                      <w:color w:val="000000"/>
                      <w:spacing w:val="0"/>
                      <w:highlight w:val="yellow"/>
                      <w:lang w:val="en-US" w:eastAsia="zh-CN"/>
                    </w:rPr>
                    <w:t>，燃点650℃，爆炸极限（V%）5-15。在标准状况下，甲烷至丁烷以气体状态存在，戊烷以上为液体。甲烷是最短和最轻的烃分子。</w:t>
                  </w:r>
                </w:p>
              </w:tc>
              <w:tc>
                <w:tcPr>
                  <w:tcW w:w="915" w:type="dxa"/>
                  <w:noWrap w:val="0"/>
                  <w:vAlign w:val="center"/>
                </w:tcPr>
                <w:p>
                  <w:pPr>
                    <w:pStyle w:val="60"/>
                    <w:spacing w:before="48" w:after="48"/>
                    <w:rPr>
                      <w:rFonts w:hint="eastAsia"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易燃</w:t>
                  </w:r>
                </w:p>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易爆</w:t>
                  </w:r>
                </w:p>
              </w:tc>
              <w:tc>
                <w:tcPr>
                  <w:tcW w:w="3424" w:type="dxa"/>
                  <w:tcBorders>
                    <w:right w:val="nil"/>
                  </w:tcBorders>
                  <w:noWrap w:val="0"/>
                  <w:vAlign w:val="center"/>
                </w:tcPr>
                <w:p>
                  <w:pPr>
                    <w:pStyle w:val="60"/>
                    <w:spacing w:before="48" w:after="48"/>
                    <w:rPr>
                      <w:rFonts w:hint="default" w:ascii="Times New Roman" w:hAnsi="Times New Roman" w:eastAsia="宋体" w:cs="Times New Roman"/>
                      <w:snapToGrid w:val="0"/>
                      <w:color w:val="000000"/>
                      <w:spacing w:val="0"/>
                      <w:sz w:val="21"/>
                      <w:highlight w:val="yellow"/>
                      <w:lang w:val="en-US" w:eastAsia="zh-CN" w:bidi="ar-SA"/>
                    </w:rPr>
                  </w:pPr>
                  <w:r>
                    <w:rPr>
                      <w:rFonts w:hint="eastAsia" w:cs="Times New Roman"/>
                      <w:snapToGrid w:val="0"/>
                      <w:color w:val="000000"/>
                      <w:spacing w:val="0"/>
                      <w:sz w:val="21"/>
                      <w:highlight w:val="yellow"/>
                      <w:lang w:val="en-US" w:eastAsia="zh-CN" w:bidi="ar-SA"/>
                    </w:rPr>
                    <w:t>LC</w:t>
                  </w:r>
                  <w:r>
                    <w:rPr>
                      <w:rFonts w:hint="eastAsia" w:cs="Times New Roman"/>
                      <w:snapToGrid w:val="0"/>
                      <w:color w:val="000000"/>
                      <w:spacing w:val="0"/>
                      <w:sz w:val="21"/>
                      <w:highlight w:val="yellow"/>
                      <w:vertAlign w:val="subscript"/>
                      <w:lang w:val="en-US" w:eastAsia="zh-CN" w:bidi="ar-SA"/>
                    </w:rPr>
                    <w:t>50</w:t>
                  </w:r>
                  <w:r>
                    <w:rPr>
                      <w:rFonts w:hint="eastAsia" w:cs="Times New Roman"/>
                      <w:snapToGrid w:val="0"/>
                      <w:color w:val="000000"/>
                      <w:spacing w:val="0"/>
                      <w:sz w:val="21"/>
                      <w:highlight w:val="yellow"/>
                      <w:lang w:val="en-US" w:eastAsia="zh-CN" w:bidi="ar-SA"/>
                    </w:rPr>
                    <w:t>（小鼠吸入）：50pph（2h）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tcBorders>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9</w:t>
                  </w:r>
                </w:p>
              </w:tc>
              <w:tc>
                <w:tcPr>
                  <w:tcW w:w="1069"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二氧化碳</w:t>
                  </w:r>
                </w:p>
              </w:tc>
              <w:tc>
                <w:tcPr>
                  <w:tcW w:w="2582" w:type="dxa"/>
                  <w:noWrap w:val="0"/>
                  <w:vAlign w:val="center"/>
                </w:tcPr>
                <w:p>
                  <w:pPr>
                    <w:pStyle w:val="60"/>
                    <w:spacing w:before="48" w:after="48"/>
                    <w:rPr>
                      <w:rFonts w:hint="eastAsia"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cs="Times New Roman"/>
                      <w:color w:val="000000"/>
                      <w:spacing w:val="0"/>
                      <w:highlight w:val="yellow"/>
                      <w:lang w:val="en-US" w:eastAsia="zh-CN"/>
                    </w:rPr>
                    <w:t>气体，无色无味，熔点：-78.45℃，沸点：-56.55℃，水溶性：1.45g/L</w:t>
                  </w:r>
                </w:p>
              </w:tc>
              <w:tc>
                <w:tcPr>
                  <w:tcW w:w="915" w:type="dxa"/>
                  <w:noWrap w:val="0"/>
                  <w:vAlign w:val="center"/>
                </w:tcPr>
                <w:p>
                  <w:pPr>
                    <w:pStyle w:val="60"/>
                    <w:spacing w:before="48" w:after="48"/>
                    <w:rPr>
                      <w:rFonts w:hint="eastAsia"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不燃</w:t>
                  </w:r>
                </w:p>
                <w:p>
                  <w:pPr>
                    <w:pStyle w:val="60"/>
                    <w:spacing w:before="48" w:after="48"/>
                    <w:rPr>
                      <w:rFonts w:hint="eastAsia"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不爆</w:t>
                  </w:r>
                </w:p>
              </w:tc>
              <w:tc>
                <w:tcPr>
                  <w:tcW w:w="3424" w:type="dxa"/>
                  <w:tcBorders>
                    <w:right w:val="nil"/>
                  </w:tcBorders>
                  <w:noWrap w:val="0"/>
                  <w:vAlign w:val="center"/>
                </w:tcPr>
                <w:p>
                  <w:pPr>
                    <w:pStyle w:val="60"/>
                    <w:spacing w:before="48" w:after="48"/>
                    <w:rPr>
                      <w:rFonts w:hint="eastAsia"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在低浓度时，对呼吸中枢呈兴奋作用，高浓度时则产生抑制甚至麻痹作用。中毒机制中还兼有缺氧的因素。急性中毒</w:t>
                  </w:r>
                  <w:r>
                    <w:rPr>
                      <w:rFonts w:hint="eastAsia" w:cs="Times New Roman"/>
                      <w:color w:val="000000"/>
                      <w:spacing w:val="0"/>
                      <w:highlight w:val="yellow"/>
                      <w:lang w:val="en-US" w:eastAsia="zh-CN"/>
                    </w:rPr>
                    <w:t>：</w:t>
                  </w:r>
                  <w:r>
                    <w:rPr>
                      <w:rFonts w:hint="eastAsia" w:ascii="Times New Roman" w:hAnsi="Times New Roman" w:cs="Times New Roman"/>
                      <w:color w:val="000000"/>
                      <w:spacing w:val="0"/>
                      <w:highlight w:val="yellow"/>
                      <w:lang w:val="en-US" w:eastAsia="zh-CN"/>
                    </w:rPr>
                    <w:t>人进入高浓度二氧化碳环境，在几秒钟内迅速昏迷倒下，反射消失、瞳孔扩大或缩小、大小便失禁、呕吐等，更严重者出现呼吸停止及休克，甚至死亡。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nil"/>
                    <w:bottom w:val="single" w:color="auto" w:sz="12" w:space="0"/>
                  </w:tcBorders>
                  <w:noWrap w:val="0"/>
                  <w:vAlign w:val="center"/>
                </w:tcPr>
                <w:p>
                  <w:pPr>
                    <w:pStyle w:val="60"/>
                    <w:spacing w:before="48" w:after="48"/>
                    <w:rPr>
                      <w:rFonts w:hint="default" w:ascii="Times New Roman" w:hAnsi="Times New Roman" w:eastAsia="宋体" w:cs="Times New Roman"/>
                      <w:color w:val="000000"/>
                      <w:spacing w:val="0"/>
                      <w:highlight w:val="yellow"/>
                      <w:lang w:val="en-US" w:eastAsia="zh-CN"/>
                    </w:rPr>
                  </w:pPr>
                  <w:r>
                    <w:rPr>
                      <w:rFonts w:hint="eastAsia" w:ascii="Times New Roman" w:hAnsi="Times New Roman" w:eastAsia="宋体" w:cs="Times New Roman"/>
                      <w:color w:val="000000"/>
                      <w:spacing w:val="0"/>
                      <w:highlight w:val="yellow"/>
                      <w:lang w:val="en-US" w:eastAsia="zh-CN"/>
                    </w:rPr>
                    <w:t>10</w:t>
                  </w:r>
                </w:p>
              </w:tc>
              <w:tc>
                <w:tcPr>
                  <w:tcW w:w="1069" w:type="dxa"/>
                  <w:tcBorders>
                    <w:bottom w:val="single" w:color="auto" w:sz="12" w:space="0"/>
                  </w:tcBorders>
                  <w:noWrap w:val="0"/>
                  <w:vAlign w:val="center"/>
                </w:tcPr>
                <w:p>
                  <w:pPr>
                    <w:pStyle w:val="60"/>
                    <w:spacing w:before="48" w:after="48"/>
                    <w:rPr>
                      <w:rFonts w:hint="default"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氩气</w:t>
                  </w:r>
                </w:p>
              </w:tc>
              <w:tc>
                <w:tcPr>
                  <w:tcW w:w="2582" w:type="dxa"/>
                  <w:tcBorders>
                    <w:bottom w:val="single" w:color="auto" w:sz="12" w:space="0"/>
                  </w:tcBorders>
                  <w:noWrap w:val="0"/>
                  <w:vAlign w:val="center"/>
                </w:tcPr>
                <w:p>
                  <w:pPr>
                    <w:pStyle w:val="60"/>
                    <w:spacing w:before="48" w:after="48"/>
                    <w:rPr>
                      <w:rFonts w:hint="default" w:ascii="Times New Roman" w:hAnsi="Times New Roman" w:cs="Times New Roman"/>
                      <w:color w:val="000000"/>
                      <w:spacing w:val="0"/>
                      <w:highlight w:val="yellow"/>
                      <w:lang w:val="en-US" w:eastAsia="zh-CN"/>
                    </w:rPr>
                  </w:pPr>
                  <w:r>
                    <w:rPr>
                      <w:rFonts w:hint="eastAsia" w:cs="Times New Roman"/>
                      <w:color w:val="000000"/>
                      <w:spacing w:val="0"/>
                      <w:highlight w:val="yellow"/>
                      <w:lang w:val="en-US" w:eastAsia="zh-CN"/>
                    </w:rPr>
                    <w:t>无色无臭惰性气体，熔点-189.2℃，相对密度（水＝1）1.40，相对密度（空气＝1）1.38，沸点-185.7℃，饱和蒸气压202.64kPa（-179℃），微溶于水</w:t>
                  </w:r>
                </w:p>
              </w:tc>
              <w:tc>
                <w:tcPr>
                  <w:tcW w:w="915" w:type="dxa"/>
                  <w:tcBorders>
                    <w:bottom w:val="single" w:color="auto" w:sz="12" w:space="0"/>
                  </w:tcBorders>
                  <w:noWrap w:val="0"/>
                  <w:vAlign w:val="center"/>
                </w:tcPr>
                <w:p>
                  <w:pPr>
                    <w:pStyle w:val="60"/>
                    <w:spacing w:before="48" w:after="48"/>
                    <w:rPr>
                      <w:rFonts w:hint="eastAsia" w:ascii="Times New Roman" w:hAnsi="Times New Roman" w:eastAsia="宋体" w:cs="Times New Roman"/>
                      <w:color w:val="000000"/>
                      <w:spacing w:val="0"/>
                      <w:highlight w:val="yellow"/>
                      <w:lang w:val="en-US" w:eastAsia="zh-CN"/>
                    </w:rPr>
                  </w:pPr>
                  <w:r>
                    <w:rPr>
                      <w:rFonts w:hint="eastAsia" w:ascii="Times New Roman" w:hAnsi="Times New Roman" w:eastAsia="宋体" w:cs="Times New Roman"/>
                      <w:color w:val="000000"/>
                      <w:spacing w:val="0"/>
                      <w:highlight w:val="yellow"/>
                      <w:lang w:val="en-US" w:eastAsia="zh-CN"/>
                    </w:rPr>
                    <w:t>不燃</w:t>
                  </w:r>
                </w:p>
                <w:p>
                  <w:pPr>
                    <w:pStyle w:val="60"/>
                    <w:spacing w:before="48" w:after="48"/>
                    <w:rPr>
                      <w:rFonts w:hint="default" w:ascii="Times New Roman" w:hAnsi="Times New Roman" w:eastAsia="宋体" w:cs="Times New Roman"/>
                      <w:color w:val="000000"/>
                      <w:spacing w:val="0"/>
                      <w:highlight w:val="yellow"/>
                      <w:lang w:val="en-US" w:eastAsia="zh-CN"/>
                    </w:rPr>
                  </w:pPr>
                  <w:r>
                    <w:rPr>
                      <w:rFonts w:hint="eastAsia" w:ascii="Times New Roman" w:hAnsi="Times New Roman" w:eastAsia="宋体" w:cs="Times New Roman"/>
                      <w:color w:val="000000"/>
                      <w:spacing w:val="0"/>
                      <w:highlight w:val="yellow"/>
                      <w:lang w:val="en-US" w:eastAsia="zh-CN"/>
                    </w:rPr>
                    <w:t>不爆</w:t>
                  </w:r>
                </w:p>
              </w:tc>
              <w:tc>
                <w:tcPr>
                  <w:tcW w:w="3424" w:type="dxa"/>
                  <w:tcBorders>
                    <w:bottom w:val="single" w:color="auto" w:sz="12" w:space="0"/>
                    <w:right w:val="nil"/>
                  </w:tcBorders>
                  <w:noWrap w:val="0"/>
                  <w:vAlign w:val="center"/>
                </w:tcPr>
                <w:p>
                  <w:pPr>
                    <w:pStyle w:val="60"/>
                    <w:spacing w:before="48" w:after="48"/>
                    <w:rPr>
                      <w:rFonts w:hint="default" w:ascii="Times New Roman" w:hAnsi="Times New Roman" w:cs="Times New Roman"/>
                      <w:color w:val="000000"/>
                      <w:spacing w:val="0"/>
                      <w:highlight w:val="yellow"/>
                      <w:lang w:val="en-US" w:eastAsia="zh-CN"/>
                    </w:rPr>
                  </w:pPr>
                  <w:r>
                    <w:rPr>
                      <w:rFonts w:hint="eastAsia" w:ascii="Times New Roman" w:hAnsi="Times New Roman" w:cs="Times New Roman"/>
                      <w:color w:val="000000"/>
                      <w:spacing w:val="0"/>
                      <w:highlight w:val="yellow"/>
                      <w:lang w:val="en-US" w:eastAsia="zh-CN"/>
                    </w:rPr>
                    <w:t>普通大气压下无毒。高浓度时，使氧分压降低而发生窒息。氟浓度达50%以上，引起严重症状</w:t>
                  </w:r>
                  <w:r>
                    <w:rPr>
                      <w:rFonts w:hint="eastAsia" w:cs="Times New Roman"/>
                      <w:color w:val="000000"/>
                      <w:spacing w:val="0"/>
                      <w:highlight w:val="yellow"/>
                      <w:lang w:val="en-US" w:eastAsia="zh-CN"/>
                    </w:rPr>
                    <w:t>：</w:t>
                  </w:r>
                  <w:r>
                    <w:rPr>
                      <w:rFonts w:hint="eastAsia" w:ascii="Times New Roman" w:hAnsi="Times New Roman" w:cs="Times New Roman"/>
                      <w:color w:val="000000"/>
                      <w:spacing w:val="0"/>
                      <w:highlight w:val="yellow"/>
                      <w:lang w:val="en-US" w:eastAsia="zh-CN"/>
                    </w:rPr>
                    <w:t>75</w:t>
                  </w:r>
                  <w:r>
                    <w:rPr>
                      <w:rFonts w:hint="eastAsia" w:cs="Times New Roman"/>
                      <w:color w:val="000000"/>
                      <w:spacing w:val="0"/>
                      <w:highlight w:val="yellow"/>
                      <w:lang w:val="en-US" w:eastAsia="zh-CN"/>
                    </w:rPr>
                    <w:t>%</w:t>
                  </w:r>
                  <w:r>
                    <w:rPr>
                      <w:rFonts w:hint="eastAsia" w:ascii="Times New Roman" w:hAnsi="Times New Roman" w:cs="Times New Roman"/>
                      <w:color w:val="000000"/>
                      <w:spacing w:val="0"/>
                      <w:highlight w:val="yellow"/>
                      <w:lang w:val="en-US" w:eastAsia="zh-CN"/>
                    </w:rPr>
                    <w:t>以上时，可在数分钟内死亡。当空气中</w:t>
                  </w:r>
                  <w:r>
                    <w:rPr>
                      <w:rFonts w:hint="eastAsia" w:cs="Times New Roman"/>
                      <w:color w:val="000000"/>
                      <w:spacing w:val="0"/>
                      <w:highlight w:val="yellow"/>
                      <w:lang w:val="en-US" w:eastAsia="zh-CN"/>
                    </w:rPr>
                    <w:t>氩</w:t>
                  </w:r>
                  <w:r>
                    <w:rPr>
                      <w:rFonts w:hint="eastAsia" w:ascii="Times New Roman" w:hAnsi="Times New Roman" w:cs="Times New Roman"/>
                      <w:color w:val="000000"/>
                      <w:spacing w:val="0"/>
                      <w:highlight w:val="yellow"/>
                      <w:lang w:val="en-US" w:eastAsia="zh-CN"/>
                    </w:rPr>
                    <w:t>浓度增高时，先出现呼吸加速，注意力不集中，共济失调。继之，疲倦乏力、烦躁不安、恶心、呕吐、昏迷、抽搐，以致死亡。液态氯可致皮肤冻伤:眼部接触可引起炎症。</w:t>
                  </w:r>
                </w:p>
              </w:tc>
            </w:tr>
          </w:tbl>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82" w:firstLineChars="200"/>
              <w:jc w:val="left"/>
              <w:textAlignment w:val="auto"/>
              <w:rPr>
                <w:rFonts w:hint="eastAsia" w:ascii="Times New Roman" w:hAnsi="Times New Roman" w:eastAsia="宋体" w:cs="Calibri"/>
                <w:b/>
                <w:bCs w:val="0"/>
                <w:snapToGrid w:val="0"/>
                <w:color w:val="auto"/>
                <w:spacing w:val="0"/>
                <w:kern w:val="0"/>
                <w:sz w:val="24"/>
                <w:szCs w:val="24"/>
                <w:highlight w:val="yellow"/>
                <w:lang w:val="en-US" w:eastAsia="zh-CN" w:bidi="ar-SA"/>
              </w:rPr>
            </w:pPr>
            <w:r>
              <w:rPr>
                <w:rFonts w:hint="eastAsia" w:ascii="Times New Roman" w:hAnsi="Times New Roman" w:eastAsia="宋体" w:cs="Calibri"/>
                <w:b/>
                <w:bCs w:val="0"/>
                <w:snapToGrid w:val="0"/>
                <w:color w:val="auto"/>
                <w:spacing w:val="0"/>
                <w:kern w:val="0"/>
                <w:sz w:val="24"/>
                <w:szCs w:val="24"/>
                <w:highlight w:val="yellow"/>
                <w:lang w:val="en-US" w:eastAsia="zh-CN" w:bidi="ar-SA"/>
              </w:rPr>
              <w:t>7、劳动定员及班制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yellow"/>
                <w:lang w:val="en-US" w:eastAsia="zh-CN"/>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本项目为新建项目，建成后全厂职工600人，厂区内不设食堂及宿舍，员工用餐自行解决，年工作330d，两班制，每班工作12h，年工作7920h。</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Calibri"/>
                <w:b/>
                <w:bCs w:val="0"/>
                <w:snapToGrid w:val="0"/>
                <w:color w:val="auto"/>
                <w:spacing w:val="0"/>
                <w:kern w:val="0"/>
                <w:sz w:val="24"/>
                <w:szCs w:val="24"/>
                <w:highlight w:val="yellow"/>
                <w:lang w:val="en-US" w:eastAsia="zh-CN" w:bidi="ar-SA"/>
              </w:rPr>
            </w:pPr>
            <w:r>
              <w:rPr>
                <w:rFonts w:hint="eastAsia" w:ascii="Times New Roman" w:hAnsi="Times New Roman" w:eastAsia="宋体" w:cs="Calibri"/>
                <w:b/>
                <w:bCs w:val="0"/>
                <w:snapToGrid w:val="0"/>
                <w:color w:val="auto"/>
                <w:spacing w:val="0"/>
                <w:kern w:val="0"/>
                <w:sz w:val="24"/>
                <w:szCs w:val="24"/>
                <w:highlight w:val="yellow"/>
                <w:lang w:val="en-US" w:eastAsia="zh-CN" w:bidi="ar-SA"/>
              </w:rPr>
              <w:t>8</w:t>
            </w:r>
            <w:r>
              <w:rPr>
                <w:rFonts w:hint="default" w:ascii="Times New Roman" w:hAnsi="Times New Roman" w:eastAsia="宋体" w:cs="Calibri"/>
                <w:b/>
                <w:bCs w:val="0"/>
                <w:snapToGrid w:val="0"/>
                <w:color w:val="auto"/>
                <w:spacing w:val="0"/>
                <w:kern w:val="0"/>
                <w:sz w:val="24"/>
                <w:szCs w:val="24"/>
                <w:highlight w:val="yellow"/>
                <w:lang w:val="en-US" w:eastAsia="zh-CN" w:bidi="ar-SA"/>
              </w:rPr>
              <w:t>、四至情况及平面布局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snapToGrid w:val="0"/>
                <w:color w:val="auto"/>
                <w:spacing w:val="0"/>
                <w:kern w:val="0"/>
                <w:sz w:val="24"/>
                <w:szCs w:val="24"/>
                <w:highlight w:val="yellow"/>
                <w:lang w:val="en-US" w:eastAsia="zh-CN" w:bidi="ar-SA"/>
              </w:rPr>
            </w:pPr>
            <w:r>
              <w:rPr>
                <w:rFonts w:hint="default" w:ascii="Times New Roman" w:hAnsi="Times New Roman" w:eastAsia="宋体" w:cs="Times New Roman"/>
                <w:b/>
                <w:bCs w:val="0"/>
                <w:snapToGrid w:val="0"/>
                <w:color w:val="auto"/>
                <w:spacing w:val="0"/>
                <w:kern w:val="0"/>
                <w:sz w:val="24"/>
                <w:szCs w:val="24"/>
                <w:highlight w:val="yellow"/>
                <w:lang w:val="en-US" w:eastAsia="zh-CN" w:bidi="ar-SA"/>
              </w:rPr>
              <w:t>（1）项目四至情况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default" w:ascii="Times New Roman" w:hAnsi="Times New Roman" w:eastAsia="宋体" w:cs="Times New Roman"/>
                <w:b w:val="0"/>
                <w:bCs/>
                <w:snapToGrid w:val="0"/>
                <w:color w:val="auto"/>
                <w:spacing w:val="0"/>
                <w:kern w:val="0"/>
                <w:sz w:val="24"/>
                <w:szCs w:val="24"/>
                <w:highlight w:val="yellow"/>
                <w:lang w:val="en-US" w:eastAsia="zh-CN" w:bidi="ar-SA"/>
              </w:rPr>
              <w:t>本项目位于</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苏州市吴江经济技术开发区江兴东路南侧</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，根据</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现场勘查</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项目</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厂区</w:t>
            </w:r>
            <w:r>
              <w:rPr>
                <w:rFonts w:hint="default" w:ascii="Times New Roman" w:hAnsi="Times New Roman" w:eastAsia="宋体" w:cs="Times New Roman"/>
                <w:b w:val="0"/>
                <w:bCs/>
                <w:snapToGrid w:val="0"/>
                <w:color w:val="000000"/>
                <w:spacing w:val="0"/>
                <w:kern w:val="0"/>
                <w:sz w:val="24"/>
                <w:szCs w:val="24"/>
                <w:highlight w:val="yellow"/>
                <w:lang w:val="en-US" w:eastAsia="zh-CN" w:bidi="ar-SA"/>
              </w:rPr>
              <w:t>东侧为</w:t>
            </w:r>
            <w:r>
              <w:rPr>
                <w:rFonts w:hint="eastAsia" w:ascii="Times New Roman" w:hAnsi="Times New Roman" w:eastAsia="宋体" w:cs="Times New Roman"/>
                <w:b w:val="0"/>
                <w:bCs/>
                <w:snapToGrid w:val="0"/>
                <w:color w:val="000000"/>
                <w:spacing w:val="0"/>
                <w:kern w:val="0"/>
                <w:sz w:val="24"/>
                <w:szCs w:val="24"/>
                <w:highlight w:val="yellow"/>
                <w:lang w:val="en-US" w:eastAsia="zh-CN" w:bidi="ar-SA"/>
              </w:rPr>
              <w:t>空地</w:t>
            </w:r>
            <w:r>
              <w:rPr>
                <w:rFonts w:hint="default" w:ascii="Times New Roman" w:hAnsi="Times New Roman" w:eastAsia="宋体" w:cs="Times New Roman"/>
                <w:b w:val="0"/>
                <w:bCs/>
                <w:snapToGrid w:val="0"/>
                <w:color w:val="000000"/>
                <w:spacing w:val="0"/>
                <w:kern w:val="0"/>
                <w:sz w:val="24"/>
                <w:szCs w:val="24"/>
                <w:highlight w:val="yellow"/>
                <w:lang w:val="en-US" w:eastAsia="zh-CN" w:bidi="ar-SA"/>
              </w:rPr>
              <w:t>；南侧为</w:t>
            </w:r>
            <w:r>
              <w:rPr>
                <w:rFonts w:hint="eastAsia" w:ascii="Times New Roman" w:hAnsi="Times New Roman" w:eastAsia="宋体" w:cs="Times New Roman"/>
                <w:b w:val="0"/>
                <w:bCs/>
                <w:snapToGrid w:val="0"/>
                <w:color w:val="000000"/>
                <w:spacing w:val="0"/>
                <w:kern w:val="0"/>
                <w:sz w:val="24"/>
                <w:szCs w:val="24"/>
                <w:highlight w:val="yellow"/>
                <w:lang w:val="en-US" w:eastAsia="zh-CN" w:bidi="ar-SA"/>
              </w:rPr>
              <w:t>同里运河</w:t>
            </w:r>
            <w:r>
              <w:rPr>
                <w:rFonts w:hint="default" w:ascii="Times New Roman" w:hAnsi="Times New Roman" w:eastAsia="宋体" w:cs="Times New Roman"/>
                <w:b w:val="0"/>
                <w:bCs/>
                <w:snapToGrid w:val="0"/>
                <w:color w:val="000000"/>
                <w:spacing w:val="0"/>
                <w:kern w:val="0"/>
                <w:sz w:val="24"/>
                <w:szCs w:val="24"/>
                <w:highlight w:val="yellow"/>
                <w:lang w:val="en-US" w:eastAsia="zh-CN" w:bidi="ar-SA"/>
              </w:rPr>
              <w:t>；西侧为</w:t>
            </w:r>
            <w:r>
              <w:rPr>
                <w:rFonts w:hint="eastAsia" w:ascii="Times New Roman" w:hAnsi="Times New Roman" w:eastAsia="宋体" w:cs="Times New Roman"/>
                <w:b w:val="0"/>
                <w:bCs/>
                <w:snapToGrid w:val="0"/>
                <w:color w:val="000000"/>
                <w:spacing w:val="0"/>
                <w:kern w:val="0"/>
                <w:sz w:val="24"/>
                <w:szCs w:val="24"/>
                <w:highlight w:val="yellow"/>
                <w:lang w:val="en-US" w:eastAsia="zh-CN" w:bidi="ar-SA"/>
              </w:rPr>
              <w:t>仪塔路</w:t>
            </w:r>
            <w:r>
              <w:rPr>
                <w:rFonts w:hint="default" w:ascii="Times New Roman" w:hAnsi="Times New Roman" w:eastAsia="宋体" w:cs="Times New Roman"/>
                <w:b w:val="0"/>
                <w:bCs/>
                <w:snapToGrid w:val="0"/>
                <w:color w:val="000000"/>
                <w:spacing w:val="0"/>
                <w:kern w:val="0"/>
                <w:sz w:val="24"/>
                <w:szCs w:val="24"/>
                <w:highlight w:val="yellow"/>
                <w:lang w:val="en-US" w:eastAsia="zh-CN" w:bidi="ar-SA"/>
              </w:rPr>
              <w:t>；北侧为</w:t>
            </w:r>
            <w:r>
              <w:rPr>
                <w:rFonts w:hint="eastAsia" w:ascii="Times New Roman" w:hAnsi="Times New Roman" w:eastAsia="宋体" w:cs="Times New Roman"/>
                <w:b w:val="0"/>
                <w:bCs/>
                <w:snapToGrid w:val="0"/>
                <w:color w:val="000000"/>
                <w:spacing w:val="0"/>
                <w:kern w:val="0"/>
                <w:sz w:val="24"/>
                <w:szCs w:val="24"/>
                <w:highlight w:val="yellow"/>
                <w:lang w:val="en-US" w:eastAsia="zh-CN" w:bidi="ar-SA"/>
              </w:rPr>
              <w:t>空地</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。距离本项目厂界最近的</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敏感点为亩中山水养生园</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，距离</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约</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为</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363m</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。周围环境概况详见附图。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snapToGrid w:val="0"/>
                <w:color w:val="auto"/>
                <w:spacing w:val="0"/>
                <w:kern w:val="0"/>
                <w:sz w:val="24"/>
                <w:szCs w:val="24"/>
                <w:highlight w:val="yellow"/>
                <w:lang w:val="en-US" w:eastAsia="zh-CN" w:bidi="ar-SA"/>
              </w:rPr>
            </w:pPr>
            <w:r>
              <w:rPr>
                <w:rFonts w:hint="default" w:ascii="Times New Roman" w:hAnsi="Times New Roman" w:eastAsia="宋体" w:cs="Times New Roman"/>
                <w:b/>
                <w:bCs w:val="0"/>
                <w:snapToGrid w:val="0"/>
                <w:color w:val="auto"/>
                <w:spacing w:val="0"/>
                <w:kern w:val="0"/>
                <w:sz w:val="24"/>
                <w:szCs w:val="24"/>
                <w:highlight w:val="yellow"/>
                <w:lang w:val="en-US" w:eastAsia="zh-CN" w:bidi="ar-SA"/>
              </w:rPr>
              <w:t>（2）平面布局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Calibri"/>
                <w:b/>
                <w:bCs w:val="0"/>
                <w:snapToGrid w:val="0"/>
                <w:color w:val="auto"/>
                <w:spacing w:val="0"/>
                <w:kern w:val="0"/>
                <w:sz w:val="24"/>
                <w:szCs w:val="24"/>
                <w:highlight w:val="yellow"/>
                <w:lang w:val="en-US" w:eastAsia="zh-CN" w:bidi="ar-SA"/>
              </w:rPr>
            </w:pPr>
            <w:r>
              <w:rPr>
                <w:rFonts w:hint="eastAsia" w:cs="Times New Roman"/>
                <w:b w:val="0"/>
                <w:bCs/>
                <w:snapToGrid w:val="0"/>
                <w:color w:val="auto"/>
                <w:spacing w:val="0"/>
                <w:kern w:val="0"/>
                <w:sz w:val="24"/>
                <w:szCs w:val="24"/>
                <w:highlight w:val="yellow"/>
                <w:lang w:val="en-US" w:eastAsia="zh-CN" w:bidi="ar-SA"/>
              </w:rPr>
              <w:t>本项目为新建项目，厂区内厂房尚未建设，拟建厂房位于厂区中央</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r>
              <w:rPr>
                <w:rFonts w:hint="eastAsia" w:cs="Times New Roman"/>
                <w:b w:val="0"/>
                <w:bCs/>
                <w:snapToGrid w:val="0"/>
                <w:color w:val="auto"/>
                <w:spacing w:val="0"/>
                <w:kern w:val="0"/>
                <w:sz w:val="24"/>
                <w:szCs w:val="24"/>
                <w:highlight w:val="yellow"/>
                <w:lang w:val="en-US" w:eastAsia="zh-CN" w:bidi="ar-SA"/>
              </w:rPr>
              <w:t>厂房周围囊括停车位、绿化等辅助设施，</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相对位置关系见附图。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Calibri"/>
                <w:b/>
                <w:bCs w:val="0"/>
                <w:snapToGrid w:val="0"/>
                <w:color w:val="auto"/>
                <w:spacing w:val="0"/>
                <w:kern w:val="0"/>
                <w:sz w:val="24"/>
                <w:szCs w:val="24"/>
                <w:highlight w:val="yellow"/>
                <w:lang w:val="en-US" w:eastAsia="zh-CN" w:bidi="ar-SA"/>
              </w:rPr>
            </w:pPr>
            <w:r>
              <w:rPr>
                <w:rFonts w:hint="eastAsia" w:ascii="Times New Roman" w:hAnsi="Times New Roman" w:eastAsia="宋体" w:cs="Calibri"/>
                <w:b/>
                <w:bCs w:val="0"/>
                <w:snapToGrid w:val="0"/>
                <w:color w:val="auto"/>
                <w:spacing w:val="0"/>
                <w:kern w:val="0"/>
                <w:sz w:val="24"/>
                <w:szCs w:val="24"/>
                <w:highlight w:val="yellow"/>
                <w:lang w:val="en-US" w:eastAsia="zh-CN" w:bidi="ar-SA"/>
              </w:rPr>
              <w:t>9</w:t>
            </w:r>
            <w:r>
              <w:rPr>
                <w:rFonts w:hint="default" w:ascii="Times New Roman" w:hAnsi="Times New Roman" w:eastAsia="宋体" w:cs="Calibri"/>
                <w:b/>
                <w:bCs w:val="0"/>
                <w:snapToGrid w:val="0"/>
                <w:color w:val="auto"/>
                <w:spacing w:val="0"/>
                <w:kern w:val="0"/>
                <w:sz w:val="24"/>
                <w:szCs w:val="24"/>
                <w:highlight w:val="yellow"/>
                <w:lang w:val="en-US" w:eastAsia="zh-CN" w:bidi="ar-SA"/>
              </w:rPr>
              <w:t>、水平衡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（1）取水：本项目生活用水由市政给水管网供应，生活用水量为23760t/a。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（2）排水：本项目外排的废水仅为员工生活污水，其排放量按用水量的85%计算为20196t/a，接管至苏州市吴江经济技术开发区运东污水处理有限公司处理，尾水排放至吴淞江。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本项目给排水平衡详见下图2-1。</w:t>
            </w:r>
          </w:p>
          <w:p>
            <w:pPr>
              <w:pStyle w:val="2"/>
              <w:rPr>
                <w:rFonts w:hint="eastAsia"/>
                <w:highlight w:val="yellow"/>
                <w:lang w:val="en-US" w:eastAsia="zh-CN"/>
              </w:rPr>
            </w:pPr>
          </w:p>
          <w:p>
            <w:pPr>
              <w:pStyle w:val="2"/>
              <w:rPr>
                <w:rFonts w:hint="eastAsia"/>
                <w:highlight w:val="yellow"/>
                <w:lang w:val="en-US" w:eastAsia="zh-CN"/>
              </w:rPr>
            </w:pPr>
          </w:p>
          <w:p>
            <w:pPr>
              <w:pStyle w:val="2"/>
              <w:rPr>
                <w:rFonts w:hint="eastAsia"/>
                <w:highlight w:val="yellow"/>
                <w:lang w:val="en-US" w:eastAsia="zh-CN"/>
              </w:rPr>
            </w:pPr>
          </w:p>
          <w:p>
            <w:pPr>
              <w:pStyle w:val="2"/>
              <w:rPr>
                <w:rFonts w:hint="eastAsia"/>
                <w:highlight w:val="yellow"/>
                <w:lang w:val="en-US" w:eastAsia="zh-CN"/>
              </w:rPr>
            </w:pPr>
          </w:p>
          <w:p>
            <w:pPr>
              <w:pStyle w:val="2"/>
              <w:rPr>
                <w:rFonts w:hint="eastAsia"/>
                <w:highlight w:val="yellow"/>
                <w:lang w:val="en-US" w:eastAsia="zh-CN"/>
              </w:rPr>
            </w:pPr>
            <w:r>
              <w:rPr>
                <w:rFonts w:hint="eastAsia"/>
                <w:highlight w:val="yellow"/>
                <w:lang w:val="en-US" w:eastAsia="zh-CN"/>
              </w:rPr>
              <w:object>
                <v:shape id="_x0000_i1025" o:spt="75" type="#_x0000_t75" style="height:58.2pt;width:413.25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Style w:val="63"/>
                <w:rFonts w:hint="default" w:ascii="Times New Roman" w:hAnsi="Times New Roman" w:eastAsia="宋体" w:cs="Times New Roman"/>
                <w:b/>
                <w:bCs/>
                <w:color w:val="auto"/>
                <w:spacing w:val="0"/>
                <w:highlight w:val="yellow"/>
              </w:rPr>
            </w:pPr>
            <w:r>
              <w:rPr>
                <w:rStyle w:val="63"/>
                <w:rFonts w:hint="default" w:ascii="Times New Roman" w:hAnsi="Times New Roman" w:eastAsia="宋体" w:cs="Times New Roman"/>
                <w:b/>
                <w:bCs/>
                <w:color w:val="auto"/>
                <w:spacing w:val="0"/>
                <w:highlight w:val="yellow"/>
              </w:rPr>
              <w:t>图2-1</w:t>
            </w:r>
            <w:r>
              <w:rPr>
                <w:rStyle w:val="63"/>
                <w:rFonts w:hint="eastAsia" w:ascii="Times New Roman" w:hAnsi="Times New Roman" w:eastAsia="宋体" w:cs="Times New Roman"/>
                <w:b/>
                <w:bCs/>
                <w:color w:val="auto"/>
                <w:spacing w:val="0"/>
                <w:highlight w:val="yellow"/>
                <w:lang w:val="en-US" w:eastAsia="zh-CN"/>
              </w:rPr>
              <w:t xml:space="preserve"> </w:t>
            </w:r>
            <w:r>
              <w:rPr>
                <w:rStyle w:val="63"/>
                <w:rFonts w:hint="default" w:ascii="Times New Roman" w:hAnsi="Times New Roman" w:eastAsia="宋体" w:cs="Times New Roman"/>
                <w:b/>
                <w:bCs/>
                <w:color w:val="auto"/>
                <w:spacing w:val="0"/>
                <w:highlight w:val="yellow"/>
              </w:rPr>
              <w:t xml:space="preserve"> 项目水平衡图（t/a）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Calibri"/>
                <w:b/>
                <w:bCs w:val="0"/>
                <w:snapToGrid w:val="0"/>
                <w:color w:val="auto"/>
                <w:spacing w:val="0"/>
                <w:kern w:val="0"/>
                <w:sz w:val="24"/>
                <w:szCs w:val="24"/>
                <w:highlight w:val="yellow"/>
                <w:lang w:val="en-US" w:eastAsia="zh-CN" w:bidi="ar-SA"/>
              </w:rPr>
            </w:pPr>
            <w:r>
              <w:rPr>
                <w:rFonts w:hint="eastAsia" w:ascii="Times New Roman" w:hAnsi="Times New Roman" w:eastAsia="宋体" w:cs="Calibri"/>
                <w:b/>
                <w:bCs w:val="0"/>
                <w:snapToGrid w:val="0"/>
                <w:color w:val="auto"/>
                <w:spacing w:val="0"/>
                <w:kern w:val="0"/>
                <w:sz w:val="24"/>
                <w:szCs w:val="24"/>
                <w:highlight w:val="yellow"/>
                <w:lang w:val="en-US" w:eastAsia="zh-CN" w:bidi="ar-SA"/>
              </w:rPr>
              <w:t>10、VOCs平衡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3"/>
                <w:rFonts w:hint="default" w:ascii="Times New Roman" w:hAnsi="Times New Roman" w:eastAsia="宋体" w:cs="Times New Roman"/>
                <w:b/>
                <w:bCs/>
                <w:color w:val="auto"/>
                <w:spacing w:val="0"/>
                <w:highlight w:val="none"/>
                <w:lang w:val="en-US" w:eastAsia="zh-CN"/>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本项目VOCs平衡详见下图2-2</w:t>
            </w:r>
            <w:r>
              <w:rPr>
                <w:rFonts w:hint="eastAsia"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63"/>
                <w:rFonts w:hint="default" w:ascii="Times New Roman" w:hAnsi="Times New Roman" w:eastAsia="宋体" w:cs="Times New Roman"/>
                <w:b/>
                <w:bCs/>
                <w:color w:val="auto"/>
                <w:spacing w:val="0"/>
                <w:highlight w:val="yellow"/>
              </w:rPr>
            </w:pPr>
            <w:r>
              <w:rPr>
                <w:rStyle w:val="63"/>
                <w:rFonts w:hint="default" w:ascii="Times New Roman" w:hAnsi="Times New Roman" w:eastAsia="宋体" w:cs="Times New Roman"/>
                <w:b/>
                <w:bCs/>
                <w:color w:val="auto"/>
                <w:spacing w:val="0"/>
                <w:highlight w:val="yellow"/>
              </w:rPr>
              <w:object>
                <v:shape id="_x0000_i1026" o:spt="75" type="#_x0000_t75" style="height:160.7pt;width:335.6pt;" o:ole="t" filled="f" o:preferrelative="t" stroked="f" coordsize="21600,21600">
                  <v:path/>
                  <v:fill on="f" focussize="0,0"/>
                  <v:stroke on="f"/>
                  <v:imagedata r:id="rId14" o:title=""/>
                  <o:lock v:ext="edit" aspectratio="f"/>
                  <w10:wrap type="none"/>
                  <w10:anchorlock/>
                </v:shape>
                <o:OLEObject Type="Embed" ProgID="Visio.Drawing.15" ShapeID="_x0000_i1026" DrawAspect="Content" ObjectID="_1468075726"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63"/>
                <w:rFonts w:hint="default" w:ascii="Times New Roman" w:hAnsi="Times New Roman" w:eastAsia="宋体" w:cs="Times New Roman"/>
                <w:b/>
                <w:bCs/>
                <w:color w:val="auto"/>
                <w:spacing w:val="0"/>
                <w:highlight w:val="none"/>
                <w:lang w:val="en-US" w:eastAsia="zh-CN"/>
              </w:rPr>
            </w:pPr>
            <w:r>
              <w:rPr>
                <w:rStyle w:val="63"/>
                <w:rFonts w:hint="default" w:ascii="Times New Roman" w:hAnsi="Times New Roman" w:eastAsia="宋体" w:cs="Times New Roman"/>
                <w:b/>
                <w:bCs/>
                <w:color w:val="auto"/>
                <w:spacing w:val="0"/>
                <w:highlight w:val="yellow"/>
              </w:rPr>
              <w:t>图2-</w:t>
            </w:r>
            <w:r>
              <w:rPr>
                <w:rStyle w:val="63"/>
                <w:rFonts w:hint="eastAsia" w:cs="Times New Roman"/>
                <w:b/>
                <w:bCs/>
                <w:color w:val="auto"/>
                <w:spacing w:val="0"/>
                <w:highlight w:val="yellow"/>
                <w:lang w:val="en-US" w:eastAsia="zh-CN"/>
              </w:rPr>
              <w:t>2</w:t>
            </w:r>
            <w:r>
              <w:rPr>
                <w:rStyle w:val="63"/>
                <w:rFonts w:hint="eastAsia" w:ascii="Times New Roman" w:hAnsi="Times New Roman" w:eastAsia="宋体" w:cs="Times New Roman"/>
                <w:b/>
                <w:bCs/>
                <w:color w:val="auto"/>
                <w:spacing w:val="0"/>
                <w:highlight w:val="yellow"/>
                <w:lang w:val="en-US" w:eastAsia="zh-CN"/>
              </w:rPr>
              <w:t xml:space="preserve"> </w:t>
            </w:r>
            <w:r>
              <w:rPr>
                <w:rStyle w:val="63"/>
                <w:rFonts w:hint="default" w:ascii="Times New Roman" w:hAnsi="Times New Roman" w:eastAsia="宋体" w:cs="Times New Roman"/>
                <w:b/>
                <w:bCs/>
                <w:color w:val="auto"/>
                <w:spacing w:val="0"/>
                <w:highlight w:val="yellow"/>
              </w:rPr>
              <w:t xml:space="preserve"> 项目</w:t>
            </w:r>
            <w:r>
              <w:rPr>
                <w:rStyle w:val="63"/>
                <w:rFonts w:hint="eastAsia" w:cs="Times New Roman"/>
                <w:b/>
                <w:bCs/>
                <w:color w:val="auto"/>
                <w:spacing w:val="0"/>
                <w:highlight w:val="yellow"/>
                <w:lang w:val="en-US" w:eastAsia="zh-CN"/>
              </w:rPr>
              <w:t>VOCs</w:t>
            </w:r>
            <w:r>
              <w:rPr>
                <w:rStyle w:val="63"/>
                <w:rFonts w:hint="default" w:ascii="Times New Roman" w:hAnsi="Times New Roman" w:eastAsia="宋体" w:cs="Times New Roman"/>
                <w:b/>
                <w:bCs/>
                <w:color w:val="auto"/>
                <w:spacing w:val="0"/>
                <w:highlight w:val="yellow"/>
              </w:rPr>
              <w:t>平衡图（t/a）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61" w:type="dxa"/>
            <w:noWrap w:val="0"/>
            <w:vAlign w:val="center"/>
          </w:tcPr>
          <w:p>
            <w:pPr>
              <w:pStyle w:val="15"/>
              <w:adjustRightInd w:val="0"/>
              <w:snapToGrid w:val="0"/>
              <w:spacing w:before="0" w:beforeAutospacing="0" w:after="0" w:afterAutospacing="0"/>
              <w:jc w:val="center"/>
              <w:rPr>
                <w:rFonts w:cs="宋体"/>
                <w:color w:val="auto"/>
                <w:spacing w:val="0"/>
                <w:sz w:val="21"/>
                <w:szCs w:val="21"/>
                <w:highlight w:val="none"/>
              </w:rPr>
            </w:pPr>
            <w:r>
              <w:rPr>
                <w:rFonts w:hint="eastAsia" w:cs="宋体"/>
                <w:color w:val="auto"/>
                <w:spacing w:val="0"/>
                <w:sz w:val="21"/>
                <w:szCs w:val="21"/>
                <w:highlight w:val="none"/>
              </w:rPr>
              <w:t>工艺流程和产排污环节</w:t>
            </w:r>
          </w:p>
        </w:tc>
        <w:tc>
          <w:tcPr>
            <w:tcW w:w="84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本项目主要产品为智能设备、运动器材、金属制品、激光设备及零配件，这些产品的结构框架生产工艺一致，均是经生产而得及机架及钣金件组装而成，仅是尺寸规格不同，生产工艺和产污情况如下所示。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object>
                <v:shape id="_x0000_i1027" o:spt="75" type="#_x0000_t75" style="height:638.9pt;width:353.95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7"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bCs/>
                <w:color w:val="auto"/>
                <w:spacing w:val="0"/>
                <w:sz w:val="21"/>
                <w:szCs w:val="21"/>
                <w:highlight w:val="yellow"/>
                <w:lang w:val="en-US" w:eastAsia="zh-CN"/>
              </w:rPr>
              <w:t>图2-2  本项目生产工艺流程图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流程说明：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（1）下料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根据产品的规格要求来选择所使用的原料（铁板、钢板、方矩管、条钢、铝、铝合金板、铜板），确定原料后使用切割机进行切割加工，再使用数控转塔冲床（NCT）在板材上进行冲孔加工，达到尺寸要求的工件使用激光镭射机进行激光雕刻加工后送入下一步工序。该工序会产生下料粉尘G1以及废边角料S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（2）折弯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对上述加工后的工件进行折弯加工，达到规格要求，送入下一步工序。该工序无污染物产生。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（3）机加工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主要包括CNC加工、钻孔、铣加工、攻牙、卷圆、冲压、压铆工序。此过程使用切削液对刀具进行降温。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CNC加工：通过数控加工语言进行编程控制，控制刀具的进给速度和主轴转速以及工具变换器等功能，使加工出的工件精确并具有可重复性；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钻孔：用钻头在工件上加工孔的叫做钻孔，钻孔后的工件便于连接，台式钻床在进行钻孔前，需根据工件高低调整好工作台与主轴架间的距离，并锁紧固定。当试钻达到钻孔位置精度要求后，即可进行钻孔；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铣加工：对工件进行冷加工处理，刀具在主轴驱动下高速旋转，而被加工工件处于相对静止；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攻牙：使用攻牙机在工件孔的内侧面加工出内螺纹、螺丝或牙扣；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卷圆：工件在卷圆机上冷弯卷圆，并按照需要的尺寸进行调整；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冲压：使用冲床对工件进行冲压成型，使之达到符合要求的形状。冲压是靠压力机和模具对钢材施加外力，使之产生变形，从而获得所需形状和尺寸的工件（冲压件）的成形加工方法；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压铆：使折弯后的工件直接利用压铆机铆接起来。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上述工序生产过程中会产生切削液挥发废气G2以及废边角料S2、废切削液S3、废包装材料S4。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（4）焊接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焊接是使工件和焊料熔化形成熔融区域，冷却凝固后便形成材料之间的连接。根据对原料材质和产品的要求不同，本项目焊接有氩弧焊和气保焊两种形式。氩弧焊和二氧化碳气保焊都使用焊丝进行焊接，氩弧焊用氩气作为保护气体，气保焊用二氧化碳作为保护气体。该工序会产生焊接烟尘G3以及废焊丝S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（5）时效处理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yellow"/>
                <w:lang w:val="en-US" w:eastAsia="zh-CN"/>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为了消除金属部件在长期使用中尺寸、形状会发生变化这一缺点，本项目需对其进行时效处理，是将上述加工后的工件送入时效处理炉，使用天然气加热至600℃，持续5~6h，而后自然冷却，完成时效处理。该工序是利用高温下金属的强度、硬度随时间的增加而增加的特点来消除金属残余应力，使其耐久度更高。该工序会产生天然气燃烧尾气G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（6）抛丸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利用自动喷砂抛丸机进行工件表面处理，主要是清除工件表面的毛刺、铁锈及氧化皮等，使工件表面获得一定的清洁度和不同的粗糙度，增加它和涂层之间的附着力，延长涂膜的耐久性。该工序会产生抛丸粉尘G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（7）擦拭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yellow"/>
                <w:lang w:val="en-US" w:eastAsia="zh-CN"/>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使用擦拭剂对工件表面进行人工擦拭除油，以保证后续喷塑加工时工件具有良好的附着力。该工序会产生擦拭剂挥发废气G6以及废包装材料S6、废抹布S7。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（8）补粒子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cs="Times New Roman"/>
                <w:b w:val="0"/>
                <w:bCs/>
                <w:snapToGrid w:val="0"/>
                <w:color w:val="auto"/>
                <w:spacing w:val="0"/>
                <w:kern w:val="0"/>
                <w:sz w:val="24"/>
                <w:szCs w:val="24"/>
                <w:highlight w:val="yellow"/>
                <w:lang w:val="en-US" w:eastAsia="zh-CN" w:bidi="ar-SA"/>
              </w:rPr>
              <w:t>该工序是使用腻子粉对金属表面不平整处进行找平，腻子粉需加水调配，调配比例约为2:1（腻子粉:水），调配在工位旁人工调配，直接在腻子粉的包装桶内加水进行调配，调配过程中使用搅拌棒进行搅拌，调配后的腻子粉用刮板涂抹至金属表面，涂抹腻子粉后的工件送入下一步工序。该工序会产生腻子粉挥发废气G7、</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废腻子粉S8、废刮板S9</w:t>
            </w:r>
            <w:r>
              <w:rPr>
                <w:rFonts w:hint="eastAsia" w:cs="Times New Roman"/>
                <w:b w:val="0"/>
                <w:bCs/>
                <w:snapToGrid w:val="0"/>
                <w:color w:val="auto"/>
                <w:spacing w:val="0"/>
                <w:kern w:val="0"/>
                <w:sz w:val="24"/>
                <w:szCs w:val="24"/>
                <w:highlight w:val="yellow"/>
                <w:lang w:val="en-US" w:eastAsia="zh-CN" w:bidi="ar-SA"/>
              </w:rPr>
              <w:t>、</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废包装材料S10</w:t>
            </w:r>
            <w:r>
              <w:rPr>
                <w:rFonts w:hint="eastAsia" w:cs="Times New Roman"/>
                <w:b w:val="0"/>
                <w:bCs/>
                <w:snapToGrid w:val="0"/>
                <w:color w:val="auto"/>
                <w:spacing w:val="0"/>
                <w:kern w:val="0"/>
                <w:sz w:val="24"/>
                <w:szCs w:val="24"/>
                <w:highlight w:val="yellow"/>
                <w:lang w:val="en-US" w:eastAsia="zh-CN" w:bidi="ar-SA"/>
              </w:rPr>
              <w:t>以及废搅拌棒S11。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（9）自然固化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yellow"/>
                <w:lang w:val="en-US" w:eastAsia="zh-CN"/>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将刮完腻子以后的工件经输送设施输送到</w:t>
            </w:r>
            <w:r>
              <w:rPr>
                <w:rFonts w:hint="eastAsia" w:cs="Times New Roman"/>
                <w:b w:val="0"/>
                <w:bCs/>
                <w:snapToGrid w:val="0"/>
                <w:color w:val="auto"/>
                <w:spacing w:val="0"/>
                <w:kern w:val="0"/>
                <w:sz w:val="24"/>
                <w:szCs w:val="24"/>
                <w:highlight w:val="yellow"/>
                <w:lang w:val="en-US" w:eastAsia="zh-CN" w:bidi="ar-SA"/>
              </w:rPr>
              <w:t>喷塑流水线的</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固化烘道，速度为20~200mm/min。采用燃烧机燃烧天然气间接加热，烘道内热风循环次数约为3~4次/min，固化温度为200℃，并保温一定的时间（5分钟）</w:t>
            </w:r>
            <w:r>
              <w:rPr>
                <w:rFonts w:hint="eastAsia" w:cs="Times New Roman"/>
                <w:b w:val="0"/>
                <w:bCs/>
                <w:snapToGrid w:val="0"/>
                <w:color w:val="auto"/>
                <w:spacing w:val="0"/>
                <w:kern w:val="0"/>
                <w:sz w:val="24"/>
                <w:szCs w:val="24"/>
                <w:highlight w:val="yellow"/>
                <w:lang w:val="en-US" w:eastAsia="zh-CN" w:bidi="ar-SA"/>
              </w:rPr>
              <w:t>完成固化</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。该工序污染物产生</w:t>
            </w:r>
            <w:r>
              <w:rPr>
                <w:rFonts w:hint="eastAsia" w:cs="Times New Roman"/>
                <w:b w:val="0"/>
                <w:bCs/>
                <w:snapToGrid w:val="0"/>
                <w:color w:val="auto"/>
                <w:spacing w:val="0"/>
                <w:kern w:val="0"/>
                <w:sz w:val="24"/>
                <w:szCs w:val="24"/>
                <w:highlight w:val="yellow"/>
                <w:lang w:val="en-US" w:eastAsia="zh-CN" w:bidi="ar-SA"/>
              </w:rPr>
              <w:t>腻子粉固化废气G8以及天然气燃烧尾气G9</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（10）打磨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腻子粉干燥后，使用打磨机将涂抹腻子的部位进行轻微打磨，使其平整。该工序会产生打磨粉尘G</w:t>
            </w:r>
            <w:r>
              <w:rPr>
                <w:rFonts w:hint="eastAsia" w:cs="Times New Roman"/>
                <w:b w:val="0"/>
                <w:bCs/>
                <w:snapToGrid w:val="0"/>
                <w:color w:val="auto"/>
                <w:spacing w:val="0"/>
                <w:kern w:val="0"/>
                <w:sz w:val="24"/>
                <w:szCs w:val="24"/>
                <w:highlight w:val="yellow"/>
                <w:lang w:val="en-US" w:eastAsia="zh-CN" w:bidi="ar-SA"/>
              </w:rPr>
              <w:t>10</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以及废砂片S1</w:t>
            </w:r>
            <w:r>
              <w:rPr>
                <w:rFonts w:hint="eastAsia" w:cs="Times New Roman"/>
                <w:b w:val="0"/>
                <w:bCs/>
                <w:snapToGrid w:val="0"/>
                <w:color w:val="auto"/>
                <w:spacing w:val="0"/>
                <w:kern w:val="0"/>
                <w:sz w:val="24"/>
                <w:szCs w:val="24"/>
                <w:highlight w:val="yellow"/>
                <w:lang w:val="en-US" w:eastAsia="zh-CN" w:bidi="ar-SA"/>
              </w:rPr>
              <w:t>2</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（11）喷塑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喷塑的目的是使产品外观达到装饰颜色及整体效果，同时可以达到防腐蚀的作用。本项目主要采用静电喷涂工艺，利用喷枪喷出的塑粉因为静电作用一部分被吸附到工件表面，随着工件表面塑粉的增多，电荷积聚也越多，当达到一定厚度时，会产生静电排斥作用，便不再吸附塑粉，其余塑粉被喷粉室侧壁和底部的旋风回收器收集，利用离心分离原理将粒径较大的粉末粒子（12</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μm</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以上）分离出来，12</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μm</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以下的粉末粒子送到塑粉回收装置内进一步过滤分离，并定期通过脉冲压缩空气将滤芯中的粉末振荡到底部收集斗内，回收的塑粉通过粉泵进入粉桶中重新利用，分离出粉末的洁净空气（含有的粉末粒径小于1</w:t>
            </w:r>
            <w:r>
              <w:rPr>
                <w:rFonts w:hint="default" w:ascii="Times New Roman" w:hAnsi="Times New Roman" w:eastAsia="宋体" w:cs="Times New Roman"/>
                <w:b w:val="0"/>
                <w:bCs/>
                <w:snapToGrid w:val="0"/>
                <w:color w:val="auto"/>
                <w:spacing w:val="0"/>
                <w:kern w:val="0"/>
                <w:sz w:val="24"/>
                <w:szCs w:val="24"/>
                <w:highlight w:val="yellow"/>
                <w:lang w:val="en-US" w:eastAsia="zh-CN" w:bidi="ar-SA"/>
              </w:rPr>
              <w:t>μm</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）部分沉降在车间地面定期干法清扫收集，部分以有组织形式排放至车间外。该工序会产生喷塑粉尘G</w:t>
            </w:r>
            <w:r>
              <w:rPr>
                <w:rFonts w:hint="eastAsia" w:cs="Times New Roman"/>
                <w:b w:val="0"/>
                <w:bCs/>
                <w:snapToGrid w:val="0"/>
                <w:color w:val="auto"/>
                <w:spacing w:val="0"/>
                <w:kern w:val="0"/>
                <w:sz w:val="24"/>
                <w:szCs w:val="24"/>
                <w:highlight w:val="yellow"/>
                <w:lang w:val="en-US" w:eastAsia="zh-CN" w:bidi="ar-SA"/>
              </w:rPr>
              <w:t>11</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以及干法清扫收集的塑粉S1</w:t>
            </w:r>
            <w:r>
              <w:rPr>
                <w:rFonts w:hint="eastAsia" w:cs="Times New Roman"/>
                <w:b w:val="0"/>
                <w:bCs/>
                <w:snapToGrid w:val="0"/>
                <w:color w:val="auto"/>
                <w:spacing w:val="0"/>
                <w:kern w:val="0"/>
                <w:sz w:val="24"/>
                <w:szCs w:val="24"/>
                <w:highlight w:val="yellow"/>
                <w:lang w:val="en-US" w:eastAsia="zh-CN" w:bidi="ar-SA"/>
              </w:rPr>
              <w:t>3</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、废挂钩S1</w:t>
            </w:r>
            <w:r>
              <w:rPr>
                <w:rFonts w:hint="eastAsia" w:cs="Times New Roman"/>
                <w:b w:val="0"/>
                <w:bCs/>
                <w:snapToGrid w:val="0"/>
                <w:color w:val="auto"/>
                <w:spacing w:val="0"/>
                <w:kern w:val="0"/>
                <w:sz w:val="24"/>
                <w:szCs w:val="24"/>
                <w:highlight w:val="yellow"/>
                <w:lang w:val="en-US" w:eastAsia="zh-CN" w:bidi="ar-SA"/>
              </w:rPr>
              <w:t>4</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（12）固化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喷塑后的工件需要进行固化，将工件经输送设施输送到固化烘道，速度为20~200mm/min。采用燃烧机燃烧天然气间接加热，烘道内热风循环次数约为3~4次/min，固化温度为200℃，并保温一定的时间（15分钟）。固化使工件表面的塑粉熔化、流平、固化，即在工件表面形成涂膜。该工序会产生塑粉固化废气G</w:t>
            </w:r>
            <w:r>
              <w:rPr>
                <w:rFonts w:hint="eastAsia" w:cs="Times New Roman"/>
                <w:b w:val="0"/>
                <w:bCs/>
                <w:snapToGrid w:val="0"/>
                <w:color w:val="auto"/>
                <w:spacing w:val="0"/>
                <w:kern w:val="0"/>
                <w:sz w:val="24"/>
                <w:szCs w:val="24"/>
                <w:highlight w:val="yellow"/>
                <w:lang w:val="en-US" w:eastAsia="zh-CN" w:bidi="ar-SA"/>
              </w:rPr>
              <w:t>12</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以及天然气燃烧尾气G1</w:t>
            </w:r>
            <w:r>
              <w:rPr>
                <w:rFonts w:hint="eastAsia" w:cs="Times New Roman"/>
                <w:b w:val="0"/>
                <w:bCs/>
                <w:snapToGrid w:val="0"/>
                <w:color w:val="auto"/>
                <w:spacing w:val="0"/>
                <w:kern w:val="0"/>
                <w:sz w:val="24"/>
                <w:szCs w:val="24"/>
                <w:highlight w:val="yellow"/>
                <w:lang w:val="en-US" w:eastAsia="zh-CN" w:bidi="ar-SA"/>
              </w:rPr>
              <w:t>3</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（13）检验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对上述加工好的机架及钣金件进行人工检验，主要检查表面涂膜的平整性，合格品入库暂存，等待投入下一步工序。该工序会产生不合格品S1</w:t>
            </w:r>
            <w:r>
              <w:rPr>
                <w:rFonts w:hint="eastAsia" w:cs="Times New Roman"/>
                <w:b w:val="0"/>
                <w:bCs/>
                <w:snapToGrid w:val="0"/>
                <w:color w:val="auto"/>
                <w:spacing w:val="0"/>
                <w:kern w:val="0"/>
                <w:sz w:val="24"/>
                <w:szCs w:val="24"/>
                <w:highlight w:val="yellow"/>
                <w:lang w:val="en-US" w:eastAsia="zh-CN" w:bidi="ar-SA"/>
              </w:rPr>
              <w:t>5</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（14）组装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yellow"/>
                <w:lang w:val="en-US" w:eastAsia="zh-CN"/>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使用手电钻、拉柳枪将半成品（机架、钣金）先与脚杯脚轮进行组装，并打上润滑脂，然后与所需板材进行组装。该工序会产生润滑脂挥发废气G1</w:t>
            </w:r>
            <w:r>
              <w:rPr>
                <w:rFonts w:hint="eastAsia" w:cs="Times New Roman"/>
                <w:b w:val="0"/>
                <w:bCs/>
                <w:snapToGrid w:val="0"/>
                <w:color w:val="auto"/>
                <w:spacing w:val="0"/>
                <w:kern w:val="0"/>
                <w:sz w:val="24"/>
                <w:szCs w:val="24"/>
                <w:highlight w:val="yellow"/>
                <w:lang w:val="en-US" w:eastAsia="zh-CN" w:bidi="ar-SA"/>
              </w:rPr>
              <w:t>4</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以及废包装材料S1</w:t>
            </w:r>
            <w:r>
              <w:rPr>
                <w:rFonts w:hint="eastAsia" w:cs="Times New Roman"/>
                <w:b w:val="0"/>
                <w:bCs/>
                <w:snapToGrid w:val="0"/>
                <w:color w:val="auto"/>
                <w:spacing w:val="0"/>
                <w:kern w:val="0"/>
                <w:sz w:val="24"/>
                <w:szCs w:val="24"/>
                <w:highlight w:val="yellow"/>
                <w:lang w:val="en-US" w:eastAsia="zh-CN" w:bidi="ar-SA"/>
              </w:rPr>
              <w:t>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（15）密封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使用密封胶将拼接处进行密封（胶水无需调配可直接使用），静置3h待其自然固化。该工序会产生密封胶挥发废气G1</w:t>
            </w:r>
            <w:r>
              <w:rPr>
                <w:rFonts w:hint="eastAsia" w:cs="Times New Roman"/>
                <w:b w:val="0"/>
                <w:bCs/>
                <w:snapToGrid w:val="0"/>
                <w:color w:val="auto"/>
                <w:spacing w:val="0"/>
                <w:kern w:val="0"/>
                <w:sz w:val="24"/>
                <w:szCs w:val="24"/>
                <w:highlight w:val="yellow"/>
                <w:lang w:val="en-US" w:eastAsia="zh-CN" w:bidi="ar-SA"/>
              </w:rPr>
              <w:t>5</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以及废包装材料S1</w:t>
            </w:r>
            <w:r>
              <w:rPr>
                <w:rFonts w:hint="eastAsia" w:cs="Times New Roman"/>
                <w:b w:val="0"/>
                <w:bCs/>
                <w:snapToGrid w:val="0"/>
                <w:color w:val="auto"/>
                <w:spacing w:val="0"/>
                <w:kern w:val="0"/>
                <w:sz w:val="24"/>
                <w:szCs w:val="24"/>
                <w:highlight w:val="yellow"/>
                <w:lang w:val="en-US" w:eastAsia="zh-CN" w:bidi="ar-SA"/>
              </w:rPr>
              <w:t>7</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（16）焊接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将组装过程中部件与部件的主要受力位置进行焊接加固，本道焊接工序工艺与前道焊接工艺一致。该工序会产生焊接烟尘G1</w:t>
            </w:r>
            <w:r>
              <w:rPr>
                <w:rFonts w:hint="eastAsia" w:cs="Times New Roman"/>
                <w:b w:val="0"/>
                <w:bCs/>
                <w:snapToGrid w:val="0"/>
                <w:color w:val="auto"/>
                <w:spacing w:val="0"/>
                <w:kern w:val="0"/>
                <w:sz w:val="24"/>
                <w:szCs w:val="24"/>
                <w:highlight w:val="yellow"/>
                <w:lang w:val="en-US" w:eastAsia="zh-CN" w:bidi="ar-SA"/>
              </w:rPr>
              <w:t>6</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以及废焊丝S1</w:t>
            </w:r>
            <w:r>
              <w:rPr>
                <w:rFonts w:hint="eastAsia" w:cs="Times New Roman"/>
                <w:b w:val="0"/>
                <w:bCs/>
                <w:snapToGrid w:val="0"/>
                <w:color w:val="auto"/>
                <w:spacing w:val="0"/>
                <w:kern w:val="0"/>
                <w:sz w:val="24"/>
                <w:szCs w:val="24"/>
                <w:highlight w:val="yellow"/>
                <w:lang w:val="en-US" w:eastAsia="zh-CN" w:bidi="ar-SA"/>
              </w:rPr>
              <w:t>8</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（17）喷漆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将上述加工后的</w:t>
            </w:r>
            <w:r>
              <w:rPr>
                <w:rFonts w:hint="eastAsia" w:cs="Times New Roman"/>
                <w:b w:val="0"/>
                <w:bCs/>
                <w:snapToGrid w:val="0"/>
                <w:color w:val="auto"/>
                <w:spacing w:val="0"/>
                <w:kern w:val="0"/>
                <w:sz w:val="24"/>
                <w:szCs w:val="24"/>
                <w:highlight w:val="yellow"/>
                <w:lang w:val="en-US" w:eastAsia="zh-CN" w:bidi="ar-SA"/>
              </w:rPr>
              <w:t>半成品智能设备</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送入喷漆房，使用水性漆</w:t>
            </w:r>
            <w:r>
              <w:rPr>
                <w:rFonts w:hint="eastAsia" w:cs="Times New Roman"/>
                <w:b w:val="0"/>
                <w:bCs/>
                <w:snapToGrid w:val="0"/>
                <w:color w:val="auto"/>
                <w:spacing w:val="0"/>
                <w:kern w:val="0"/>
                <w:sz w:val="24"/>
                <w:szCs w:val="24"/>
                <w:highlight w:val="yellow"/>
                <w:lang w:val="en-US" w:eastAsia="zh-CN" w:bidi="ar-SA"/>
              </w:rPr>
              <w:t>对半成品智能设备表面</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进行喷漆处理（水性漆无需调配，可直接使用），喷漆工序采用人工喷漆，工件进入喷漆房，大门关闭，环保设备正常开启稳定运行后，工人手持喷枪进行喷涂</w:t>
            </w:r>
            <w:r>
              <w:rPr>
                <w:rFonts w:hint="eastAsia" w:cs="Times New Roman"/>
                <w:b w:val="0"/>
                <w:bCs/>
                <w:snapToGrid w:val="0"/>
                <w:color w:val="auto"/>
                <w:spacing w:val="0"/>
                <w:kern w:val="0"/>
                <w:sz w:val="24"/>
                <w:szCs w:val="24"/>
                <w:highlight w:val="yellow"/>
                <w:lang w:val="en-US" w:eastAsia="zh-CN" w:bidi="ar-SA"/>
              </w:rPr>
              <w:t>（喷漆房内含2把喷枪，1用1备，喷枪定期委外维护，不涉及清洗）</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。喷漆结束，工件在喷漆房内自然晾干，过程约3h。该工序会产生喷漆废气G1</w:t>
            </w:r>
            <w:r>
              <w:rPr>
                <w:rFonts w:hint="eastAsia" w:cs="Times New Roman"/>
                <w:b w:val="0"/>
                <w:bCs/>
                <w:snapToGrid w:val="0"/>
                <w:color w:val="auto"/>
                <w:spacing w:val="0"/>
                <w:kern w:val="0"/>
                <w:sz w:val="24"/>
                <w:szCs w:val="24"/>
                <w:highlight w:val="yellow"/>
                <w:lang w:val="en-US" w:eastAsia="zh-CN" w:bidi="ar-SA"/>
              </w:rPr>
              <w:t>7</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以及废包装材料S1</w:t>
            </w:r>
            <w:r>
              <w:rPr>
                <w:rFonts w:hint="eastAsia" w:cs="Times New Roman"/>
                <w:b w:val="0"/>
                <w:bCs/>
                <w:snapToGrid w:val="0"/>
                <w:color w:val="auto"/>
                <w:spacing w:val="0"/>
                <w:kern w:val="0"/>
                <w:sz w:val="24"/>
                <w:szCs w:val="24"/>
                <w:highlight w:val="yellow"/>
                <w:lang w:val="en-US" w:eastAsia="zh-CN" w:bidi="ar-SA"/>
              </w:rPr>
              <w:t>9</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napToGrid w:val="0"/>
                <w:color w:val="auto"/>
                <w:spacing w:val="0"/>
                <w:kern w:val="0"/>
                <w:sz w:val="24"/>
                <w:szCs w:val="24"/>
                <w:highlight w:val="yellow"/>
                <w:lang w:val="en-US" w:eastAsia="zh-CN" w:bidi="ar-SA"/>
              </w:rPr>
            </w:pPr>
            <w:r>
              <w:rPr>
                <w:rFonts w:hint="eastAsia" w:ascii="Times New Roman" w:hAnsi="Times New Roman" w:eastAsia="宋体" w:cs="Times New Roman"/>
                <w:b/>
                <w:bCs w:val="0"/>
                <w:snapToGrid w:val="0"/>
                <w:color w:val="auto"/>
                <w:spacing w:val="0"/>
                <w:kern w:val="0"/>
                <w:sz w:val="24"/>
                <w:szCs w:val="24"/>
                <w:highlight w:val="yellow"/>
                <w:lang w:val="en-US" w:eastAsia="zh-CN" w:bidi="ar-SA"/>
              </w:rPr>
              <w:t>（18）检验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将成品送入检测线进行检测，主要检测产品的设计角度、膜料厚度、耐久度等一系列指标，合格品打包入库外发。该工序会产生不合格品S</w:t>
            </w:r>
            <w:r>
              <w:rPr>
                <w:rFonts w:hint="eastAsia" w:cs="Times New Roman"/>
                <w:b w:val="0"/>
                <w:bCs/>
                <w:snapToGrid w:val="0"/>
                <w:color w:val="auto"/>
                <w:spacing w:val="0"/>
                <w:kern w:val="0"/>
                <w:sz w:val="24"/>
                <w:szCs w:val="24"/>
                <w:highlight w:val="yellow"/>
                <w:lang w:val="en-US" w:eastAsia="zh-CN" w:bidi="ar-SA"/>
              </w:rPr>
              <w:t>20</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本项目生产过程中使用环保设备对废气进行收集处理，废气处理设施会产生部分废物，如本项目所使用的布袋除尘器（包含移动式及固定式）会产生废布袋S2</w:t>
            </w:r>
            <w:r>
              <w:rPr>
                <w:rFonts w:hint="eastAsia" w:cs="Times New Roman"/>
                <w:b w:val="0"/>
                <w:bCs/>
                <w:snapToGrid w:val="0"/>
                <w:color w:val="auto"/>
                <w:spacing w:val="0"/>
                <w:kern w:val="0"/>
                <w:sz w:val="24"/>
                <w:szCs w:val="24"/>
                <w:highlight w:val="yellow"/>
                <w:lang w:val="en-US" w:eastAsia="zh-CN" w:bidi="ar-SA"/>
              </w:rPr>
              <w:t>1</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、S2</w:t>
            </w:r>
            <w:r>
              <w:rPr>
                <w:rFonts w:hint="eastAsia" w:cs="Times New Roman"/>
                <w:b w:val="0"/>
                <w:bCs/>
                <w:snapToGrid w:val="0"/>
                <w:color w:val="auto"/>
                <w:spacing w:val="0"/>
                <w:kern w:val="0"/>
                <w:sz w:val="24"/>
                <w:szCs w:val="24"/>
                <w:highlight w:val="yellow"/>
                <w:lang w:val="en-US" w:eastAsia="zh-CN" w:bidi="ar-SA"/>
              </w:rPr>
              <w:t>5</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、S2</w:t>
            </w:r>
            <w:r>
              <w:rPr>
                <w:rFonts w:hint="eastAsia" w:cs="Times New Roman"/>
                <w:b w:val="0"/>
                <w:bCs/>
                <w:snapToGrid w:val="0"/>
                <w:color w:val="auto"/>
                <w:spacing w:val="0"/>
                <w:kern w:val="0"/>
                <w:sz w:val="24"/>
                <w:szCs w:val="24"/>
                <w:highlight w:val="yellow"/>
                <w:lang w:val="en-US" w:eastAsia="zh-CN" w:bidi="ar-SA"/>
              </w:rPr>
              <w:t>8</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以及收集的粉尘S2</w:t>
            </w:r>
            <w:r>
              <w:rPr>
                <w:rFonts w:hint="eastAsia" w:cs="Times New Roman"/>
                <w:b w:val="0"/>
                <w:bCs/>
                <w:snapToGrid w:val="0"/>
                <w:color w:val="auto"/>
                <w:spacing w:val="0"/>
                <w:kern w:val="0"/>
                <w:sz w:val="24"/>
                <w:szCs w:val="24"/>
                <w:highlight w:val="yellow"/>
                <w:lang w:val="en-US" w:eastAsia="zh-CN" w:bidi="ar-SA"/>
              </w:rPr>
              <w:t>2</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、S2</w:t>
            </w:r>
            <w:r>
              <w:rPr>
                <w:rFonts w:hint="eastAsia" w:cs="Times New Roman"/>
                <w:b w:val="0"/>
                <w:bCs/>
                <w:snapToGrid w:val="0"/>
                <w:color w:val="auto"/>
                <w:spacing w:val="0"/>
                <w:kern w:val="0"/>
                <w:sz w:val="24"/>
                <w:szCs w:val="24"/>
                <w:highlight w:val="yellow"/>
                <w:lang w:val="en-US" w:eastAsia="zh-CN" w:bidi="ar-SA"/>
              </w:rPr>
              <w:t>6</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、S2</w:t>
            </w:r>
            <w:r>
              <w:rPr>
                <w:rFonts w:hint="eastAsia" w:cs="Times New Roman"/>
                <w:b w:val="0"/>
                <w:bCs/>
                <w:snapToGrid w:val="0"/>
                <w:color w:val="auto"/>
                <w:spacing w:val="0"/>
                <w:kern w:val="0"/>
                <w:sz w:val="24"/>
                <w:szCs w:val="24"/>
                <w:highlight w:val="yellow"/>
                <w:lang w:val="en-US" w:eastAsia="zh-CN" w:bidi="ar-SA"/>
              </w:rPr>
              <w:t>9</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；静电除油装置会产生废矿物油S2</w:t>
            </w:r>
            <w:r>
              <w:rPr>
                <w:rFonts w:hint="eastAsia" w:cs="Times New Roman"/>
                <w:b w:val="0"/>
                <w:bCs/>
                <w:snapToGrid w:val="0"/>
                <w:color w:val="auto"/>
                <w:spacing w:val="0"/>
                <w:kern w:val="0"/>
                <w:sz w:val="24"/>
                <w:szCs w:val="24"/>
                <w:highlight w:val="yellow"/>
                <w:lang w:val="en-US" w:eastAsia="zh-CN" w:bidi="ar-SA"/>
              </w:rPr>
              <w:t>3</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；移动式焊烟净化器会产生废滤芯S2</w:t>
            </w:r>
            <w:r>
              <w:rPr>
                <w:rFonts w:hint="eastAsia" w:cs="Times New Roman"/>
                <w:b w:val="0"/>
                <w:bCs/>
                <w:snapToGrid w:val="0"/>
                <w:color w:val="auto"/>
                <w:spacing w:val="0"/>
                <w:kern w:val="0"/>
                <w:sz w:val="24"/>
                <w:szCs w:val="24"/>
                <w:highlight w:val="yellow"/>
                <w:lang w:val="en-US" w:eastAsia="zh-CN" w:bidi="ar-SA"/>
              </w:rPr>
              <w:t>4</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、S3</w:t>
            </w:r>
            <w:r>
              <w:rPr>
                <w:rFonts w:hint="eastAsia" w:cs="Times New Roman"/>
                <w:b w:val="0"/>
                <w:bCs/>
                <w:snapToGrid w:val="0"/>
                <w:color w:val="auto"/>
                <w:spacing w:val="0"/>
                <w:kern w:val="0"/>
                <w:sz w:val="24"/>
                <w:szCs w:val="24"/>
                <w:highlight w:val="yellow"/>
                <w:lang w:val="en-US" w:eastAsia="zh-CN" w:bidi="ar-SA"/>
              </w:rPr>
              <w:t>1</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；二级活性炭装置会产生废活性炭S2</w:t>
            </w:r>
            <w:r>
              <w:rPr>
                <w:rFonts w:hint="eastAsia" w:cs="Times New Roman"/>
                <w:b w:val="0"/>
                <w:bCs/>
                <w:snapToGrid w:val="0"/>
                <w:color w:val="auto"/>
                <w:spacing w:val="0"/>
                <w:kern w:val="0"/>
                <w:sz w:val="24"/>
                <w:szCs w:val="24"/>
                <w:highlight w:val="yellow"/>
                <w:lang w:val="en-US" w:eastAsia="zh-CN" w:bidi="ar-SA"/>
              </w:rPr>
              <w:t>7</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、S</w:t>
            </w:r>
            <w:r>
              <w:rPr>
                <w:rFonts w:hint="eastAsia" w:cs="Times New Roman"/>
                <w:b w:val="0"/>
                <w:bCs/>
                <w:snapToGrid w:val="0"/>
                <w:color w:val="auto"/>
                <w:spacing w:val="0"/>
                <w:kern w:val="0"/>
                <w:sz w:val="24"/>
                <w:szCs w:val="24"/>
                <w:highlight w:val="yellow"/>
                <w:lang w:val="en-US" w:eastAsia="zh-CN" w:bidi="ar-SA"/>
              </w:rPr>
              <w:t>30</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；滤棉干式过滤器会产生废滤棉S3</w:t>
            </w:r>
            <w:r>
              <w:rPr>
                <w:rFonts w:hint="eastAsia" w:cs="Times New Roman"/>
                <w:b w:val="0"/>
                <w:bCs/>
                <w:snapToGrid w:val="0"/>
                <w:color w:val="auto"/>
                <w:spacing w:val="0"/>
                <w:kern w:val="0"/>
                <w:sz w:val="24"/>
                <w:szCs w:val="24"/>
                <w:highlight w:val="yellow"/>
                <w:lang w:val="en-US" w:eastAsia="zh-CN" w:bidi="ar-SA"/>
              </w:rPr>
              <w:t>2</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。本项目各类生产设备需要定期维护，会产生废润滑油S3</w:t>
            </w:r>
            <w:r>
              <w:rPr>
                <w:rFonts w:hint="eastAsia" w:cs="Times New Roman"/>
                <w:b w:val="0"/>
                <w:bCs/>
                <w:snapToGrid w:val="0"/>
                <w:color w:val="auto"/>
                <w:spacing w:val="0"/>
                <w:kern w:val="0"/>
                <w:sz w:val="24"/>
                <w:szCs w:val="24"/>
                <w:highlight w:val="yellow"/>
                <w:lang w:val="en-US" w:eastAsia="zh-CN" w:bidi="ar-SA"/>
              </w:rPr>
              <w:t>3</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以及废包装材料S3</w:t>
            </w:r>
            <w:r>
              <w:rPr>
                <w:rFonts w:hint="eastAsia" w:cs="Times New Roman"/>
                <w:b w:val="0"/>
                <w:bCs/>
                <w:snapToGrid w:val="0"/>
                <w:color w:val="auto"/>
                <w:spacing w:val="0"/>
                <w:kern w:val="0"/>
                <w:sz w:val="24"/>
                <w:szCs w:val="24"/>
                <w:highlight w:val="yellow"/>
                <w:lang w:val="en-US" w:eastAsia="zh-CN" w:bidi="ar-SA"/>
              </w:rPr>
              <w:t>4</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（润滑油包装）。本项目员工日常生活会产生生活污水W1以及生活垃圾S3</w:t>
            </w:r>
            <w:r>
              <w:rPr>
                <w:rFonts w:hint="eastAsia" w:cs="Times New Roman"/>
                <w:b w:val="0"/>
                <w:bCs/>
                <w:snapToGrid w:val="0"/>
                <w:color w:val="auto"/>
                <w:spacing w:val="0"/>
                <w:kern w:val="0"/>
                <w:sz w:val="24"/>
                <w:szCs w:val="24"/>
                <w:highlight w:val="yellow"/>
                <w:lang w:val="en-US" w:eastAsia="zh-CN" w:bidi="ar-SA"/>
              </w:rPr>
              <w:t>5</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产污环节说明：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根据工艺分析，本项目主要污染源的产生及分布情况见表2-6。</w:t>
            </w:r>
          </w:p>
          <w:p>
            <w:pPr>
              <w:pStyle w:val="61"/>
              <w:bidi w:val="0"/>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表</w:t>
            </w:r>
            <w:r>
              <w:rPr>
                <w:rFonts w:hint="eastAsia" w:ascii="Times New Roman" w:hAnsi="Times New Roman" w:eastAsia="宋体" w:cs="Times New Roman"/>
                <w:color w:val="auto"/>
                <w:spacing w:val="0"/>
                <w:highlight w:val="yellow"/>
                <w:lang w:val="en-US" w:eastAsia="zh-CN"/>
              </w:rPr>
              <w:t>2</w:t>
            </w:r>
            <w:r>
              <w:rPr>
                <w:rFonts w:hint="default" w:ascii="Times New Roman" w:hAnsi="Times New Roman" w:eastAsia="宋体" w:cs="Times New Roman"/>
                <w:color w:val="auto"/>
                <w:spacing w:val="0"/>
                <w:highlight w:val="yellow"/>
                <w:lang w:val="en-US" w:eastAsia="zh-CN"/>
              </w:rPr>
              <w:t>-</w:t>
            </w:r>
            <w:r>
              <w:rPr>
                <w:rFonts w:hint="eastAsia" w:ascii="Times New Roman" w:hAnsi="Times New Roman" w:eastAsia="宋体" w:cs="Times New Roman"/>
                <w:color w:val="auto"/>
                <w:spacing w:val="0"/>
                <w:highlight w:val="yellow"/>
                <w:lang w:val="en-US" w:eastAsia="zh-CN"/>
              </w:rPr>
              <w:t>6</w:t>
            </w:r>
            <w:r>
              <w:rPr>
                <w:rFonts w:hint="default" w:ascii="Times New Roman" w:hAnsi="Times New Roman" w:eastAsia="宋体" w:cs="Times New Roman"/>
                <w:color w:val="auto"/>
                <w:spacing w:val="0"/>
                <w:highlight w:val="yellow"/>
                <w:lang w:val="en-US" w:eastAsia="zh-CN"/>
              </w:rPr>
              <w:t xml:space="preserve"> </w:t>
            </w:r>
            <w:r>
              <w:rPr>
                <w:rFonts w:hint="eastAsia" w:ascii="Times New Roman" w:hAnsi="Times New Roman" w:eastAsia="宋体" w:cs="Times New Roman"/>
                <w:color w:val="auto"/>
                <w:spacing w:val="0"/>
                <w:highlight w:val="yellow"/>
                <w:lang w:val="en-US" w:eastAsia="zh-CN"/>
              </w:rPr>
              <w:t xml:space="preserve">   </w:t>
            </w:r>
            <w:r>
              <w:rPr>
                <w:rFonts w:hint="default" w:ascii="Times New Roman" w:hAnsi="Times New Roman" w:eastAsia="宋体" w:cs="Times New Roman"/>
                <w:color w:val="auto"/>
                <w:spacing w:val="0"/>
                <w:highlight w:val="yellow"/>
                <w:lang w:val="en-US" w:eastAsia="zh-CN"/>
              </w:rPr>
              <w:t>污染物产生环节汇总表</w:t>
            </w:r>
          </w:p>
          <w:tbl>
            <w:tblPr>
              <w:tblStyle w:val="19"/>
              <w:tblW w:w="5129" w:type="pct"/>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80"/>
              <w:gridCol w:w="845"/>
              <w:gridCol w:w="1702"/>
              <w:gridCol w:w="1854"/>
              <w:gridCol w:w="34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8" w:hRule="atLeast"/>
                <w:tblHeader/>
              </w:trPr>
              <w:tc>
                <w:tcPr>
                  <w:tcW w:w="400"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类别</w:t>
                  </w: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代码</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产生工序</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产生位置</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主要污染物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restar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废气</w:t>
                  </w: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G1</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下料</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G2</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机加工</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G3</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焊接</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G4</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时效处理</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颗粒物、SO</w:t>
                  </w:r>
                  <w:r>
                    <w:rPr>
                      <w:rFonts w:hint="eastAsia" w:ascii="Times New Roman" w:hAnsi="Times New Roman" w:eastAsia="宋体" w:cs="Times New Roman"/>
                      <w:color w:val="auto"/>
                      <w:spacing w:val="0"/>
                      <w:highlight w:val="yellow"/>
                      <w:vertAlign w:val="subscript"/>
                      <w:lang w:val="en-US" w:eastAsia="zh-CN"/>
                    </w:rPr>
                    <w:t>2</w:t>
                  </w:r>
                  <w:r>
                    <w:rPr>
                      <w:rFonts w:hint="eastAsia" w:ascii="Times New Roman" w:hAnsi="Times New Roman" w:eastAsia="宋体" w:cs="Times New Roman"/>
                      <w:color w:val="auto"/>
                      <w:spacing w:val="0"/>
                      <w:highlight w:val="yellow"/>
                      <w:lang w:val="en-US" w:eastAsia="zh-CN"/>
                    </w:rPr>
                    <w:t>、NOx、烟气黑度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G5</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抛丸</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G6</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擦拭</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G7</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补粒子</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G8</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固化</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G9</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固化</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颗粒物、SO</w:t>
                  </w:r>
                  <w:r>
                    <w:rPr>
                      <w:rFonts w:hint="eastAsia" w:ascii="Times New Roman" w:hAnsi="Times New Roman" w:eastAsia="宋体" w:cs="Times New Roman"/>
                      <w:color w:val="auto"/>
                      <w:spacing w:val="0"/>
                      <w:highlight w:val="yellow"/>
                      <w:vertAlign w:val="subscript"/>
                      <w:lang w:val="en-US" w:eastAsia="zh-CN"/>
                    </w:rPr>
                    <w:t>2</w:t>
                  </w:r>
                  <w:r>
                    <w:rPr>
                      <w:rFonts w:hint="eastAsia" w:ascii="Times New Roman" w:hAnsi="Times New Roman" w:eastAsia="宋体" w:cs="Times New Roman"/>
                      <w:color w:val="auto"/>
                      <w:spacing w:val="0"/>
                      <w:highlight w:val="yellow"/>
                      <w:lang w:val="en-US" w:eastAsia="zh-CN"/>
                    </w:rPr>
                    <w:t>、NOx、烟气黑度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w:t>
                  </w:r>
                  <w:r>
                    <w:rPr>
                      <w:rFonts w:hint="eastAsia" w:cs="Times New Roman"/>
                      <w:color w:val="auto"/>
                      <w:spacing w:val="0"/>
                      <w:highlight w:val="yellow"/>
                      <w:lang w:val="en-US" w:eastAsia="zh-CN"/>
                    </w:rPr>
                    <w:t>10</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打磨</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w:t>
                  </w:r>
                  <w:r>
                    <w:rPr>
                      <w:rFonts w:hint="eastAsia" w:cs="Times New Roman"/>
                      <w:color w:val="auto"/>
                      <w:spacing w:val="0"/>
                      <w:highlight w:val="yellow"/>
                      <w:lang w:val="en-US" w:eastAsia="zh-CN"/>
                    </w:rPr>
                    <w:t>11</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喷塑</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w:t>
                  </w:r>
                  <w:r>
                    <w:rPr>
                      <w:rFonts w:hint="eastAsia" w:cs="Times New Roman"/>
                      <w:color w:val="auto"/>
                      <w:spacing w:val="0"/>
                      <w:highlight w:val="yellow"/>
                      <w:lang w:val="en-US" w:eastAsia="zh-CN"/>
                    </w:rPr>
                    <w:t>12</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固化</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G1</w:t>
                  </w:r>
                  <w:r>
                    <w:rPr>
                      <w:rFonts w:hint="eastAsia" w:cs="Times New Roman"/>
                      <w:color w:val="auto"/>
                      <w:spacing w:val="0"/>
                      <w:highlight w:val="yellow"/>
                      <w:lang w:val="en-US" w:eastAsia="zh-CN"/>
                    </w:rPr>
                    <w:t>3</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固化</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颗粒物、SO</w:t>
                  </w:r>
                  <w:r>
                    <w:rPr>
                      <w:rFonts w:hint="eastAsia" w:ascii="Times New Roman" w:hAnsi="Times New Roman" w:eastAsia="宋体" w:cs="Times New Roman"/>
                      <w:color w:val="auto"/>
                      <w:spacing w:val="0"/>
                      <w:highlight w:val="yellow"/>
                      <w:vertAlign w:val="subscript"/>
                      <w:lang w:val="en-US" w:eastAsia="zh-CN"/>
                    </w:rPr>
                    <w:t>2</w:t>
                  </w:r>
                  <w:r>
                    <w:rPr>
                      <w:rFonts w:hint="eastAsia" w:ascii="Times New Roman" w:hAnsi="Times New Roman" w:eastAsia="宋体" w:cs="Times New Roman"/>
                      <w:color w:val="auto"/>
                      <w:spacing w:val="0"/>
                      <w:highlight w:val="yellow"/>
                      <w:lang w:val="en-US" w:eastAsia="zh-CN"/>
                    </w:rPr>
                    <w:t>、NOx、烟气黑度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G1</w:t>
                  </w:r>
                  <w:r>
                    <w:rPr>
                      <w:rFonts w:hint="eastAsia" w:cs="Times New Roman"/>
                      <w:color w:val="auto"/>
                      <w:spacing w:val="0"/>
                      <w:highlight w:val="yellow"/>
                      <w:lang w:val="en-US" w:eastAsia="zh-CN"/>
                    </w:rPr>
                    <w:t>4</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组装</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G1</w:t>
                  </w:r>
                  <w:r>
                    <w:rPr>
                      <w:rFonts w:hint="eastAsia" w:cs="Times New Roman"/>
                      <w:color w:val="auto"/>
                      <w:spacing w:val="0"/>
                      <w:highlight w:val="yellow"/>
                      <w:lang w:val="en-US" w:eastAsia="zh-CN"/>
                    </w:rPr>
                    <w:t>5</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密封</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G1</w:t>
                  </w:r>
                  <w:r>
                    <w:rPr>
                      <w:rFonts w:hint="eastAsia" w:cs="Times New Roman"/>
                      <w:color w:val="auto"/>
                      <w:spacing w:val="0"/>
                      <w:highlight w:val="yellow"/>
                      <w:lang w:val="en-US" w:eastAsia="zh-CN"/>
                    </w:rPr>
                    <w:t>6</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焊接</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G1</w:t>
                  </w:r>
                  <w:r>
                    <w:rPr>
                      <w:rFonts w:hint="eastAsia" w:cs="Times New Roman"/>
                      <w:color w:val="auto"/>
                      <w:spacing w:val="0"/>
                      <w:highlight w:val="yellow"/>
                      <w:lang w:val="en-US" w:eastAsia="zh-CN"/>
                    </w:rPr>
                    <w:t>7</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喷漆</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颗粒物、非甲烷总烃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废水</w:t>
                  </w: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W1</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员工生活</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生活设施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pH、</w:t>
                  </w:r>
                  <w:r>
                    <w:rPr>
                      <w:rFonts w:hint="eastAsia" w:ascii="Times New Roman" w:hAnsi="Times New Roman" w:eastAsia="宋体" w:cs="Times New Roman"/>
                      <w:color w:val="auto"/>
                      <w:spacing w:val="0"/>
                      <w:highlight w:val="yellow"/>
                      <w:lang w:val="en-US" w:eastAsia="zh-CN"/>
                    </w:rPr>
                    <w:t>COD、SS、NH</w:t>
                  </w:r>
                  <w:r>
                    <w:rPr>
                      <w:rFonts w:hint="eastAsia" w:ascii="Times New Roman" w:hAnsi="Times New Roman" w:eastAsia="宋体" w:cs="Times New Roman"/>
                      <w:color w:val="auto"/>
                      <w:spacing w:val="0"/>
                      <w:highlight w:val="yellow"/>
                      <w:vertAlign w:val="subscript"/>
                      <w:lang w:val="en-US" w:eastAsia="zh-CN"/>
                    </w:rPr>
                    <w:t>3</w:t>
                  </w:r>
                  <w:r>
                    <w:rPr>
                      <w:rFonts w:hint="eastAsia" w:ascii="Times New Roman" w:hAnsi="Times New Roman" w:eastAsia="宋体" w:cs="Times New Roman"/>
                      <w:color w:val="auto"/>
                      <w:spacing w:val="0"/>
                      <w:highlight w:val="yellow"/>
                      <w:lang w:val="en-US" w:eastAsia="zh-CN"/>
                    </w:rPr>
                    <w:t>-N、TP、TN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restar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default" w:ascii="Times New Roman" w:hAnsi="Times New Roman" w:eastAsia="宋体" w:cs="Times New Roman"/>
                      <w:color w:val="auto"/>
                      <w:spacing w:val="0"/>
                      <w:highlight w:val="yellow"/>
                      <w:lang w:val="en-US" w:eastAsia="zh-CN"/>
                    </w:rPr>
                    <w:t>固废</w:t>
                  </w: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S1</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下料</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S2</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机加工</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S3</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机加工</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废切削液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S4</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机加工</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S5</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焊接</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废焊丝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S6</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擦拭</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S7</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擦拭</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废抹布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S8</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补粒子</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废腻子粉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S9</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补粒子</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废刮板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S10</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补粒子</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S11</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补粒子</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cs="Times New Roman"/>
                      <w:color w:val="auto"/>
                      <w:spacing w:val="0"/>
                      <w:highlight w:val="yellow"/>
                      <w:lang w:val="en-US" w:eastAsia="zh-CN"/>
                    </w:rPr>
                    <w:t>废搅拌棒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2</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打磨</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废砂片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3</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喷塑</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干法清扫收集的塑粉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4</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喷塑</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废挂钩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5</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检验</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不合格品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6</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组装</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7</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密封</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8</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焊接</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废焊丝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S1</w:t>
                  </w:r>
                  <w:r>
                    <w:rPr>
                      <w:rFonts w:hint="eastAsia" w:cs="Times New Roman"/>
                      <w:snapToGrid w:val="0"/>
                      <w:color w:val="auto"/>
                      <w:spacing w:val="0"/>
                      <w:sz w:val="21"/>
                      <w:highlight w:val="yellow"/>
                      <w:lang w:val="en-US" w:eastAsia="zh-CN" w:bidi="ar-SA"/>
                    </w:rPr>
                    <w:t>9</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喷漆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w:t>
                  </w:r>
                  <w:r>
                    <w:rPr>
                      <w:rFonts w:hint="eastAsia" w:cs="Times New Roman"/>
                      <w:snapToGrid w:val="0"/>
                      <w:color w:val="auto"/>
                      <w:spacing w:val="0"/>
                      <w:sz w:val="21"/>
                      <w:highlight w:val="yellow"/>
                      <w:lang w:val="en-US" w:eastAsia="zh-CN" w:bidi="ar-SA"/>
                    </w:rPr>
                    <w:t>20</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检验</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不合格品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1</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废布袋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2</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收集</w:t>
                  </w:r>
                  <w:r>
                    <w:rPr>
                      <w:rFonts w:hint="eastAsia" w:cs="Times New Roman"/>
                      <w:color w:val="auto"/>
                      <w:spacing w:val="0"/>
                      <w:highlight w:val="yellow"/>
                      <w:lang w:val="en-US" w:eastAsia="zh-CN"/>
                    </w:rPr>
                    <w:t>的</w:t>
                  </w:r>
                  <w:r>
                    <w:rPr>
                      <w:rFonts w:hint="eastAsia" w:ascii="Times New Roman" w:hAnsi="Times New Roman" w:eastAsia="宋体" w:cs="Times New Roman"/>
                      <w:color w:val="auto"/>
                      <w:spacing w:val="0"/>
                      <w:highlight w:val="yellow"/>
                      <w:lang w:val="en-US" w:eastAsia="zh-CN"/>
                    </w:rPr>
                    <w:t>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3</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废矿物油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4</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废滤芯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5</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废布袋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6</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收集的粉尘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7</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8</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废布袋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S2</w:t>
                  </w:r>
                  <w:r>
                    <w:rPr>
                      <w:rFonts w:hint="eastAsia" w:cs="Times New Roman"/>
                      <w:snapToGrid w:val="0"/>
                      <w:color w:val="auto"/>
                      <w:spacing w:val="0"/>
                      <w:sz w:val="21"/>
                      <w:highlight w:val="yellow"/>
                      <w:lang w:val="en-US" w:eastAsia="zh-CN" w:bidi="ar-SA"/>
                    </w:rPr>
                    <w:t>9</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收集的粉尘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w:t>
                  </w:r>
                  <w:r>
                    <w:rPr>
                      <w:rFonts w:hint="eastAsia" w:cs="Times New Roman"/>
                      <w:snapToGrid w:val="0"/>
                      <w:color w:val="auto"/>
                      <w:spacing w:val="0"/>
                      <w:sz w:val="21"/>
                      <w:highlight w:val="yellow"/>
                      <w:lang w:val="en-US" w:eastAsia="zh-CN" w:bidi="ar-SA"/>
                    </w:rPr>
                    <w:t>30</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S3</w:t>
                  </w:r>
                  <w:r>
                    <w:rPr>
                      <w:rFonts w:hint="eastAsia" w:cs="Times New Roman"/>
                      <w:snapToGrid w:val="0"/>
                      <w:color w:val="auto"/>
                      <w:spacing w:val="0"/>
                      <w:sz w:val="21"/>
                      <w:highlight w:val="yellow"/>
                      <w:lang w:val="en-US" w:eastAsia="zh-CN" w:bidi="ar-SA"/>
                    </w:rPr>
                    <w:t>1</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废滤芯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S3</w:t>
                  </w:r>
                  <w:r>
                    <w:rPr>
                      <w:rFonts w:hint="eastAsia" w:cs="Times New Roman"/>
                      <w:snapToGrid w:val="0"/>
                      <w:color w:val="auto"/>
                      <w:spacing w:val="0"/>
                      <w:sz w:val="21"/>
                      <w:highlight w:val="yellow"/>
                      <w:lang w:val="en-US" w:eastAsia="zh-CN" w:bidi="ar-SA"/>
                    </w:rPr>
                    <w:t>2</w:t>
                  </w:r>
                </w:p>
              </w:tc>
              <w:tc>
                <w:tcPr>
                  <w:tcW w:w="1002"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w:t>
                  </w:r>
                </w:p>
              </w:tc>
              <w:tc>
                <w:tcPr>
                  <w:tcW w:w="1091" w:type="pct"/>
                  <w:tcBorders>
                    <w:tl2br w:val="nil"/>
                    <w:tr2bl w:val="nil"/>
                  </w:tcBorders>
                  <w:noWrap w:val="0"/>
                  <w:tcMar>
                    <w:left w:w="0" w:type="dxa"/>
                    <w:right w:w="0" w:type="dxa"/>
                  </w:tcMar>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废气处理设施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废滤棉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S3</w:t>
                  </w:r>
                  <w:r>
                    <w:rPr>
                      <w:rFonts w:hint="eastAsia" w:cs="Times New Roman"/>
                      <w:snapToGrid w:val="0"/>
                      <w:color w:val="auto"/>
                      <w:spacing w:val="0"/>
                      <w:sz w:val="21"/>
                      <w:highlight w:val="yellow"/>
                      <w:lang w:val="en-US" w:eastAsia="zh-CN" w:bidi="ar-SA"/>
                    </w:rPr>
                    <w:t>3</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设备维护</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废润滑油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S3</w:t>
                  </w:r>
                  <w:r>
                    <w:rPr>
                      <w:rFonts w:hint="eastAsia" w:cs="Times New Roman"/>
                      <w:snapToGrid w:val="0"/>
                      <w:color w:val="auto"/>
                      <w:spacing w:val="0"/>
                      <w:sz w:val="21"/>
                      <w:highlight w:val="yellow"/>
                      <w:lang w:val="en-US" w:eastAsia="zh-CN" w:bidi="ar-SA"/>
                    </w:rPr>
                    <w:t>4</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设备维护</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生产车间</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400" w:type="pct"/>
                  <w:vMerge w:val="continue"/>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p>
              </w:tc>
              <w:tc>
                <w:tcPr>
                  <w:tcW w:w="497"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S3</w:t>
                  </w:r>
                  <w:r>
                    <w:rPr>
                      <w:rFonts w:hint="eastAsia" w:cs="Times New Roman"/>
                      <w:snapToGrid w:val="0"/>
                      <w:color w:val="auto"/>
                      <w:spacing w:val="0"/>
                      <w:sz w:val="21"/>
                      <w:highlight w:val="yellow"/>
                      <w:lang w:val="en-US" w:eastAsia="zh-CN" w:bidi="ar-SA"/>
                    </w:rPr>
                    <w:t>5</w:t>
                  </w:r>
                </w:p>
              </w:tc>
              <w:tc>
                <w:tcPr>
                  <w:tcW w:w="1002"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员工生活</w:t>
                  </w:r>
                </w:p>
              </w:tc>
              <w:tc>
                <w:tcPr>
                  <w:tcW w:w="1091"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生活设施</w:t>
                  </w:r>
                </w:p>
              </w:tc>
              <w:tc>
                <w:tcPr>
                  <w:tcW w:w="2008" w:type="pct"/>
                  <w:tcBorders>
                    <w:tl2br w:val="nil"/>
                    <w:tr2bl w:val="nil"/>
                  </w:tcBorders>
                  <w:noWrap w:val="0"/>
                  <w:tcMar>
                    <w:left w:w="0" w:type="dxa"/>
                    <w:right w:w="0" w:type="dxa"/>
                  </w:tcMar>
                  <w:vAlign w:val="center"/>
                </w:tcPr>
                <w:p>
                  <w:pPr>
                    <w:pStyle w:val="60"/>
                    <w:spacing w:before="48" w:after="48"/>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生活垃圾</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pacing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561" w:type="dxa"/>
            <w:noWrap w:val="0"/>
            <w:vAlign w:val="center"/>
          </w:tcPr>
          <w:p>
            <w:pPr>
              <w:pStyle w:val="15"/>
              <w:adjustRightInd w:val="0"/>
              <w:snapToGrid w:val="0"/>
              <w:spacing w:before="0" w:beforeAutospacing="0" w:after="0" w:afterAutospacing="0"/>
              <w:jc w:val="center"/>
              <w:rPr>
                <w:rFonts w:cs="宋体"/>
                <w:color w:val="auto"/>
                <w:spacing w:val="0"/>
                <w:sz w:val="21"/>
                <w:szCs w:val="21"/>
                <w:highlight w:val="none"/>
              </w:rPr>
            </w:pPr>
            <w:r>
              <w:rPr>
                <w:rFonts w:hint="eastAsia" w:cs="宋体"/>
                <w:bCs/>
                <w:color w:val="auto"/>
                <w:spacing w:val="0"/>
                <w:kern w:val="2"/>
                <w:sz w:val="21"/>
                <w:szCs w:val="21"/>
                <w:highlight w:val="none"/>
              </w:rPr>
              <w:t>与项目有关的原有环境污染问题</w:t>
            </w:r>
          </w:p>
        </w:tc>
        <w:tc>
          <w:tcPr>
            <w:tcW w:w="8496" w:type="dxa"/>
            <w:noWrap w:val="0"/>
            <w:vAlign w:val="top"/>
          </w:tcPr>
          <w:p>
            <w:pPr>
              <w:spacing w:line="360" w:lineRule="auto"/>
              <w:ind w:firstLine="480" w:firstLineChars="200"/>
              <w:rPr>
                <w:rFonts w:hint="default"/>
                <w:color w:val="000000"/>
                <w:spacing w:val="0"/>
                <w:sz w:val="24"/>
                <w:szCs w:val="24"/>
                <w:highlight w:val="yellow"/>
                <w:lang w:val="en-US" w:eastAsia="zh-CN"/>
              </w:rPr>
            </w:pPr>
            <w:r>
              <w:rPr>
                <w:rFonts w:hint="eastAsia"/>
                <w:color w:val="000000"/>
                <w:spacing w:val="0"/>
                <w:sz w:val="24"/>
                <w:szCs w:val="24"/>
                <w:highlight w:val="yellow"/>
                <w:lang w:val="en-US" w:eastAsia="zh-CN"/>
              </w:rPr>
              <w:t>本项目为新建项目，项目利用位于江苏</w:t>
            </w:r>
            <w:r>
              <w:rPr>
                <w:rFonts w:hint="eastAsia"/>
                <w:color w:val="000000"/>
                <w:spacing w:val="0"/>
                <w:sz w:val="24"/>
                <w:szCs w:val="24"/>
                <w:highlight w:val="yellow"/>
              </w:rPr>
              <w:t>省</w:t>
            </w:r>
            <w:r>
              <w:rPr>
                <w:rFonts w:hint="eastAsia"/>
                <w:color w:val="000000"/>
                <w:spacing w:val="0"/>
                <w:sz w:val="24"/>
                <w:szCs w:val="24"/>
                <w:highlight w:val="yellow"/>
                <w:lang w:val="en-US" w:eastAsia="zh-CN"/>
              </w:rPr>
              <w:t>苏州</w:t>
            </w:r>
            <w:r>
              <w:rPr>
                <w:rFonts w:hint="eastAsia"/>
                <w:color w:val="000000"/>
                <w:spacing w:val="0"/>
                <w:sz w:val="24"/>
                <w:szCs w:val="24"/>
                <w:highlight w:val="yellow"/>
              </w:rPr>
              <w:t>市</w:t>
            </w:r>
            <w:r>
              <w:rPr>
                <w:rFonts w:hint="eastAsia"/>
                <w:color w:val="000000"/>
                <w:spacing w:val="0"/>
                <w:sz w:val="24"/>
                <w:szCs w:val="24"/>
                <w:highlight w:val="yellow"/>
                <w:lang w:val="en-US" w:eastAsia="zh-CN"/>
              </w:rPr>
              <w:t>吴江经济技术开发</w:t>
            </w:r>
            <w:r>
              <w:rPr>
                <w:rFonts w:hint="eastAsia"/>
                <w:color w:val="000000"/>
                <w:spacing w:val="0"/>
                <w:sz w:val="24"/>
                <w:szCs w:val="24"/>
                <w:highlight w:val="yellow"/>
              </w:rPr>
              <w:t>区</w:t>
            </w:r>
            <w:r>
              <w:rPr>
                <w:rFonts w:hint="eastAsia"/>
                <w:color w:val="000000"/>
                <w:spacing w:val="0"/>
                <w:sz w:val="24"/>
                <w:szCs w:val="24"/>
                <w:highlight w:val="yellow"/>
                <w:lang w:val="en-US" w:eastAsia="zh-CN"/>
              </w:rPr>
              <w:t>江兴东路南侧的自有土地，该土地属于工业用地，建设单位名下已有该位置不动产权证；</w:t>
            </w:r>
            <w:r>
              <w:rPr>
                <w:rFonts w:hint="eastAsia"/>
                <w:color w:val="000000"/>
                <w:spacing w:val="0"/>
                <w:sz w:val="24"/>
                <w:szCs w:val="24"/>
                <w:highlight w:val="yellow"/>
              </w:rPr>
              <w:t>经现场勘察，无与本项目有关的原有污染情况及主要环境问题。</w:t>
            </w:r>
            <w:r>
              <w:rPr>
                <w:rFonts w:hint="eastAsia"/>
                <w:color w:val="000000"/>
                <w:spacing w:val="0"/>
                <w:sz w:val="24"/>
                <w:szCs w:val="24"/>
                <w:highlight w:val="yellow"/>
                <w:lang w:val="en-US" w:eastAsia="zh-CN"/>
              </w:rPr>
              <w:t>本项目生产车间及厂房尚未建设，待建设和单位建设完工后将及时更新不动产权证。</w:t>
            </w:r>
          </w:p>
          <w:p>
            <w:pPr>
              <w:spacing w:line="360" w:lineRule="auto"/>
              <w:ind w:firstLine="480" w:firstLineChars="200"/>
              <w:rPr>
                <w:rFonts w:hint="default"/>
                <w:color w:val="000000"/>
                <w:spacing w:val="0"/>
                <w:sz w:val="24"/>
                <w:szCs w:val="24"/>
                <w:highlight w:val="yellow"/>
                <w:lang w:val="en-US" w:eastAsia="zh-CN"/>
              </w:rPr>
            </w:pPr>
            <w:r>
              <w:rPr>
                <w:rFonts w:hint="eastAsia"/>
                <w:color w:val="000000"/>
                <w:spacing w:val="0"/>
                <w:sz w:val="24"/>
                <w:szCs w:val="24"/>
                <w:highlight w:val="yellow"/>
                <w:lang w:val="en-US" w:eastAsia="zh-CN"/>
              </w:rPr>
              <w:t>苏州万穗智能科技有限公司成立于2020年1月15日，经营范围包括研发、生产、销售：智能设备、金属制品、运动器械、激光设备及零配件（以上均不含橡塑制品生产）；自营和代理各类商品及技术进出口业务。（依法须经批准的项目，经相关部门批准后方可开展经营活动）。</w:t>
            </w:r>
          </w:p>
          <w:p>
            <w:pPr>
              <w:spacing w:line="360" w:lineRule="auto"/>
              <w:ind w:firstLine="480" w:firstLineChars="200"/>
              <w:rPr>
                <w:rFonts w:hint="eastAsia"/>
                <w:color w:val="000000"/>
                <w:spacing w:val="0"/>
                <w:sz w:val="24"/>
                <w:szCs w:val="24"/>
                <w:highlight w:val="yellow"/>
              </w:rPr>
            </w:pPr>
            <w:r>
              <w:rPr>
                <w:rFonts w:hint="eastAsia"/>
                <w:color w:val="000000"/>
                <w:spacing w:val="0"/>
                <w:sz w:val="24"/>
                <w:szCs w:val="24"/>
                <w:highlight w:val="yellow"/>
                <w:lang w:val="en-US" w:eastAsia="zh-CN"/>
              </w:rPr>
              <w:t>厂区内</w:t>
            </w:r>
            <w:r>
              <w:rPr>
                <w:rFonts w:hint="eastAsia"/>
                <w:color w:val="000000"/>
                <w:spacing w:val="0"/>
                <w:sz w:val="24"/>
                <w:szCs w:val="24"/>
                <w:highlight w:val="yellow"/>
              </w:rPr>
              <w:t>基础设施建设情况：</w:t>
            </w:r>
          </w:p>
          <w:p>
            <w:pPr>
              <w:spacing w:line="360" w:lineRule="auto"/>
              <w:ind w:firstLine="480" w:firstLineChars="200"/>
              <w:rPr>
                <w:rFonts w:hint="eastAsia"/>
                <w:color w:val="000000"/>
                <w:spacing w:val="0"/>
                <w:sz w:val="24"/>
                <w:szCs w:val="24"/>
                <w:highlight w:val="yellow"/>
              </w:rPr>
            </w:pPr>
            <w:r>
              <w:rPr>
                <w:rFonts w:hint="eastAsia"/>
                <w:color w:val="000000"/>
                <w:spacing w:val="0"/>
                <w:sz w:val="24"/>
                <w:szCs w:val="24"/>
                <w:highlight w:val="yellow"/>
              </w:rPr>
              <w:t>（1）供水方式：由吴江区域水厂实施区域供水，管径为DN300毫米。供水管网引至厂区后分为多条支路分别供给生产车间、办公楼等。</w:t>
            </w:r>
          </w:p>
          <w:p>
            <w:pPr>
              <w:spacing w:line="360" w:lineRule="auto"/>
              <w:ind w:firstLine="480" w:firstLineChars="200"/>
              <w:rPr>
                <w:rFonts w:hint="eastAsia"/>
                <w:color w:val="000000"/>
                <w:spacing w:val="0"/>
                <w:sz w:val="24"/>
                <w:szCs w:val="24"/>
                <w:highlight w:val="yellow"/>
              </w:rPr>
            </w:pPr>
            <w:r>
              <w:rPr>
                <w:rFonts w:hint="eastAsia"/>
                <w:color w:val="000000"/>
                <w:spacing w:val="0"/>
                <w:sz w:val="24"/>
                <w:szCs w:val="24"/>
                <w:highlight w:val="yellow"/>
              </w:rPr>
              <w:t>（2）排水系统：采用雨污分流制排水系统。雨水经雨水管网排至附近水体，设置一个雨水排放口。</w:t>
            </w:r>
          </w:p>
          <w:p>
            <w:pPr>
              <w:spacing w:line="360" w:lineRule="auto"/>
              <w:ind w:firstLine="480" w:firstLineChars="200"/>
              <w:rPr>
                <w:rFonts w:hint="eastAsia"/>
                <w:color w:val="000000"/>
                <w:spacing w:val="0"/>
                <w:sz w:val="24"/>
                <w:szCs w:val="24"/>
                <w:highlight w:val="yellow"/>
              </w:rPr>
            </w:pPr>
            <w:r>
              <w:rPr>
                <w:rFonts w:hint="eastAsia"/>
                <w:color w:val="000000"/>
                <w:spacing w:val="0"/>
                <w:sz w:val="24"/>
                <w:szCs w:val="24"/>
                <w:highlight w:val="yellow"/>
              </w:rPr>
              <w:t>（3）厂区绿化：</w:t>
            </w:r>
            <w:r>
              <w:rPr>
                <w:rFonts w:hint="eastAsia"/>
                <w:color w:val="000000"/>
                <w:spacing w:val="0"/>
                <w:sz w:val="24"/>
                <w:szCs w:val="24"/>
                <w:highlight w:val="yellow"/>
                <w:lang w:val="en-US" w:eastAsia="zh-CN"/>
              </w:rPr>
              <w:t>厂区内已设置绿化，绿化率达0.8%</w:t>
            </w:r>
            <w:r>
              <w:rPr>
                <w:rFonts w:hint="eastAsia"/>
                <w:color w:val="000000"/>
                <w:spacing w:val="0"/>
                <w:sz w:val="24"/>
                <w:szCs w:val="24"/>
                <w:highlight w:val="yellow"/>
              </w:rPr>
              <w:t>。</w:t>
            </w:r>
          </w:p>
          <w:p>
            <w:pPr>
              <w:spacing w:line="360" w:lineRule="auto"/>
              <w:ind w:firstLine="480" w:firstLineChars="200"/>
              <w:rPr>
                <w:rFonts w:hint="eastAsia"/>
                <w:color w:val="000000"/>
                <w:spacing w:val="0"/>
                <w:sz w:val="24"/>
                <w:szCs w:val="24"/>
                <w:highlight w:val="yellow"/>
              </w:rPr>
            </w:pPr>
            <w:r>
              <w:rPr>
                <w:rFonts w:hint="eastAsia"/>
                <w:color w:val="000000"/>
                <w:spacing w:val="0"/>
                <w:sz w:val="24"/>
                <w:szCs w:val="24"/>
                <w:highlight w:val="yellow"/>
              </w:rPr>
              <w:t>（4）供电：电源采用10KV高压电源供电，</w:t>
            </w:r>
            <w:r>
              <w:rPr>
                <w:rFonts w:hint="eastAsia"/>
                <w:color w:val="000000"/>
                <w:spacing w:val="0"/>
                <w:sz w:val="24"/>
                <w:szCs w:val="24"/>
                <w:highlight w:val="yellow"/>
                <w:lang w:val="en-US" w:eastAsia="zh-CN"/>
              </w:rPr>
              <w:t>计划</w:t>
            </w:r>
            <w:r>
              <w:rPr>
                <w:rFonts w:hint="eastAsia"/>
                <w:color w:val="000000"/>
                <w:spacing w:val="0"/>
                <w:sz w:val="24"/>
                <w:szCs w:val="24"/>
                <w:highlight w:val="yellow"/>
              </w:rPr>
              <w:t>由市政电力网引至厂区开闭所，再分别通至各车间，各车间分别进行计量。</w:t>
            </w:r>
          </w:p>
          <w:p>
            <w:pPr>
              <w:spacing w:line="360" w:lineRule="auto"/>
              <w:ind w:firstLine="480" w:firstLineChars="200"/>
              <w:rPr>
                <w:rFonts w:hint="default" w:eastAsia="宋体"/>
                <w:color w:val="000000"/>
                <w:spacing w:val="0"/>
                <w:sz w:val="24"/>
                <w:szCs w:val="24"/>
                <w:highlight w:val="yellow"/>
                <w:lang w:val="en-US" w:eastAsia="zh-CN"/>
              </w:rPr>
            </w:pPr>
            <w:r>
              <w:rPr>
                <w:rFonts w:hint="eastAsia"/>
                <w:color w:val="000000"/>
                <w:spacing w:val="0"/>
                <w:sz w:val="24"/>
                <w:szCs w:val="24"/>
                <w:highlight w:val="yellow"/>
              </w:rPr>
              <w:t>《中华人民共和国环境保护法》第六条指出：“已经对环境造成污染和其。他公害的单位，应当按照谁污染谁治理的原则，制定规划，积极治理，或者报请主管部门批准转产、搬迁。”企业作为污染防治主体，必须依法履行环保责任，谁污染、谁治理、谁负责；</w:t>
            </w:r>
            <w:r>
              <w:rPr>
                <w:rFonts w:hint="eastAsia"/>
                <w:color w:val="000000"/>
                <w:spacing w:val="0"/>
                <w:sz w:val="24"/>
                <w:szCs w:val="24"/>
                <w:highlight w:val="yellow"/>
                <w:lang w:val="en-US" w:eastAsia="zh-CN"/>
              </w:rPr>
              <w:t>目前厂区内厂房尚未建设，且无其他租户，待建设单位厂房建设完毕投产后，生产期间涉及违法排污行为，则认定责任主体为苏州万穗智能科技有限公司。同时建设单位实际生产运行时应按照环境风险应急预案相关规定及要求设置消防尾水池（兼事故应急池），该消防尾水池（兼事故应急池）建设及运维责任主体为苏州万穗智能科技有限公司。</w:t>
            </w:r>
          </w:p>
          <w:p>
            <w:pPr>
              <w:spacing w:line="360" w:lineRule="auto"/>
              <w:ind w:firstLine="480" w:firstLineChars="200"/>
              <w:rPr>
                <w:rFonts w:hint="default" w:eastAsia="宋体"/>
                <w:color w:val="000000"/>
                <w:spacing w:val="0"/>
                <w:sz w:val="24"/>
                <w:szCs w:val="24"/>
                <w:highlight w:val="yellow"/>
                <w:lang w:val="en-US" w:eastAsia="zh-CN"/>
              </w:rPr>
            </w:pPr>
            <w:r>
              <w:rPr>
                <w:rFonts w:hint="eastAsia"/>
                <w:color w:val="000000"/>
                <w:spacing w:val="0"/>
                <w:sz w:val="24"/>
                <w:szCs w:val="24"/>
                <w:highlight w:val="yellow"/>
              </w:rPr>
              <w:t>本项目供电、供水、排水等公共辅助工程均已配备，厂房</w:t>
            </w:r>
            <w:r>
              <w:rPr>
                <w:rFonts w:hint="eastAsia"/>
                <w:color w:val="000000"/>
                <w:spacing w:val="0"/>
                <w:sz w:val="24"/>
                <w:szCs w:val="24"/>
                <w:highlight w:val="yellow"/>
                <w:lang w:val="en-US" w:eastAsia="zh-CN"/>
              </w:rPr>
              <w:t>尚未建设，后期建设的厂房</w:t>
            </w:r>
            <w:r>
              <w:rPr>
                <w:rFonts w:hint="eastAsia"/>
                <w:color w:val="000000"/>
                <w:spacing w:val="0"/>
                <w:sz w:val="24"/>
                <w:szCs w:val="24"/>
                <w:highlight w:val="yellow"/>
              </w:rPr>
              <w:t>的耐火等级、防火距离、防爆及安全疏散等</w:t>
            </w:r>
            <w:r>
              <w:rPr>
                <w:rFonts w:hint="eastAsia"/>
                <w:color w:val="000000"/>
                <w:spacing w:val="0"/>
                <w:sz w:val="24"/>
                <w:szCs w:val="24"/>
                <w:highlight w:val="yellow"/>
                <w:lang w:val="en-US" w:eastAsia="zh-CN"/>
              </w:rPr>
              <w:t>须</w:t>
            </w:r>
            <w:r>
              <w:rPr>
                <w:rFonts w:hint="eastAsia"/>
                <w:color w:val="000000"/>
                <w:spacing w:val="0"/>
                <w:sz w:val="24"/>
                <w:szCs w:val="24"/>
                <w:highlight w:val="yellow"/>
              </w:rPr>
              <w:t>符合相关要求。</w:t>
            </w:r>
            <w:r>
              <w:rPr>
                <w:rFonts w:hint="eastAsia"/>
                <w:color w:val="000000"/>
                <w:spacing w:val="0"/>
                <w:sz w:val="24"/>
                <w:szCs w:val="24"/>
                <w:highlight w:val="yellow"/>
                <w:lang w:val="en-US" w:eastAsia="zh-CN"/>
              </w:rPr>
              <w:t>生产车间须按火灾危险等级设计建造。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pacing w:val="0"/>
                <w:sz w:val="24"/>
                <w:szCs w:val="24"/>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80" w:firstLineChars="200"/>
              <w:rPr>
                <w:rFonts w:hint="eastAsia" w:ascii="Times New Roman" w:hAnsi="Times New Roman" w:eastAsia="宋体" w:cs="Times New Roman"/>
                <w:color w:val="auto"/>
                <w:sz w:val="24"/>
                <w:szCs w:val="21"/>
                <w:highlight w:val="none"/>
              </w:rPr>
            </w:pPr>
          </w:p>
          <w:p>
            <w:pPr>
              <w:spacing w:line="360" w:lineRule="auto"/>
              <w:ind w:firstLine="420" w:firstLineChars="200"/>
              <w:rPr>
                <w:color w:val="auto"/>
                <w:spacing w:val="0"/>
                <w:highlight w:val="none"/>
              </w:rPr>
            </w:pPr>
          </w:p>
        </w:tc>
      </w:tr>
    </w:tbl>
    <w:p>
      <w:pPr>
        <w:pStyle w:val="15"/>
        <w:jc w:val="center"/>
        <w:rPr>
          <w:rFonts w:ascii="黑体" w:hAnsi="黑体" w:eastAsia="黑体"/>
          <w:snapToGrid w:val="0"/>
          <w:color w:val="auto"/>
          <w:spacing w:val="0"/>
          <w:sz w:val="36"/>
          <w:szCs w:val="36"/>
          <w:highlight w:val="none"/>
        </w:rPr>
        <w:sectPr>
          <w:footerReference r:id="rId8"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jc w:val="center"/>
        <w:outlineLvl w:val="0"/>
        <w:rPr>
          <w:rFonts w:ascii="黑体" w:hAnsi="黑体" w:eastAsia="黑体"/>
          <w:snapToGrid w:val="0"/>
          <w:color w:val="auto"/>
          <w:spacing w:val="0"/>
          <w:sz w:val="30"/>
          <w:szCs w:val="30"/>
          <w:highlight w:val="none"/>
        </w:rPr>
      </w:pPr>
      <w:r>
        <w:rPr>
          <w:rFonts w:hint="eastAsia" w:ascii="黑体" w:hAnsi="黑体" w:eastAsia="黑体"/>
          <w:snapToGrid w:val="0"/>
          <w:color w:val="auto"/>
          <w:spacing w:val="0"/>
          <w:sz w:val="30"/>
          <w:szCs w:val="30"/>
          <w:highlight w:val="none"/>
        </w:rPr>
        <w:t>三、区域环境质量现状、环境保护目标及评价标准</w:t>
      </w:r>
    </w:p>
    <w:tbl>
      <w:tblPr>
        <w:tblStyle w:val="19"/>
        <w:tblW w:w="500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21" w:type="dxa"/>
            <w:noWrap w:val="0"/>
            <w:vAlign w:val="center"/>
          </w:tcPr>
          <w:p>
            <w:pPr>
              <w:keepNext w:val="0"/>
              <w:keepLines w:val="0"/>
              <w:pageBreakBefore w:val="0"/>
              <w:kinsoku/>
              <w:wordWrap/>
              <w:topLinePunct w:val="0"/>
              <w:bidi w:val="0"/>
              <w:adjustRightInd w:val="0"/>
              <w:snapToGrid w:val="0"/>
              <w:jc w:val="left"/>
              <w:textAlignment w:val="auto"/>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区</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域</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环</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境</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质</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量</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现</w:t>
            </w:r>
          </w:p>
          <w:p>
            <w:pPr>
              <w:keepNext w:val="0"/>
              <w:keepLines w:val="0"/>
              <w:pageBreakBefore w:val="0"/>
              <w:kinsoku/>
              <w:wordWrap/>
              <w:topLinePunct w:val="0"/>
              <w:bidi w:val="0"/>
              <w:adjustRightInd w:val="0"/>
              <w:snapToGrid w:val="0"/>
              <w:jc w:val="left"/>
              <w:textAlignment w:val="auto"/>
              <w:rPr>
                <w:rFonts w:ascii="宋体" w:hAnsi="宋体" w:cs="宋体"/>
                <w:bCs/>
                <w:color w:val="auto"/>
                <w:spacing w:val="0"/>
                <w:szCs w:val="21"/>
                <w:highlight w:val="none"/>
              </w:rPr>
            </w:pPr>
            <w:r>
              <w:rPr>
                <w:rFonts w:hint="eastAsia" w:ascii="宋体" w:hAnsi="宋体" w:cs="宋体"/>
                <w:bCs/>
                <w:color w:val="auto"/>
                <w:spacing w:val="0"/>
                <w:szCs w:val="21"/>
                <w:highlight w:val="none"/>
              </w:rPr>
              <w:t>状</w:t>
            </w:r>
          </w:p>
        </w:tc>
        <w:tc>
          <w:tcPr>
            <w:tcW w:w="864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default"/>
                <w:b/>
                <w:bCs/>
                <w:color w:val="auto"/>
                <w:spacing w:val="0"/>
                <w:sz w:val="24"/>
                <w:szCs w:val="24"/>
                <w:highlight w:val="yellow"/>
              </w:rPr>
            </w:pPr>
            <w:r>
              <w:rPr>
                <w:rFonts w:hint="default"/>
                <w:b/>
                <w:bCs/>
                <w:color w:val="auto"/>
                <w:spacing w:val="0"/>
                <w:sz w:val="24"/>
                <w:szCs w:val="24"/>
                <w:highlight w:val="yellow"/>
                <w:lang w:val="en-US" w:eastAsia="zh-CN"/>
              </w:rPr>
              <w:t>1、</w:t>
            </w:r>
            <w:r>
              <w:rPr>
                <w:rFonts w:hint="default"/>
                <w:b/>
                <w:bCs/>
                <w:color w:val="auto"/>
                <w:spacing w:val="0"/>
                <w:sz w:val="24"/>
                <w:szCs w:val="24"/>
                <w:highlight w:val="yellow"/>
              </w:rPr>
              <w:t>大气环境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yellow"/>
                <w:lang w:val="en-US" w:eastAsia="zh-CN"/>
              </w:rPr>
              <w:t>根据《202</w:t>
            </w:r>
            <w:r>
              <w:rPr>
                <w:rFonts w:hint="eastAsia" w:ascii="Times New Roman" w:hAnsi="Times New Roman" w:eastAsia="宋体" w:cs="Times New Roman"/>
                <w:color w:val="auto"/>
                <w:sz w:val="24"/>
                <w:szCs w:val="24"/>
                <w:highlight w:val="yellow"/>
                <w:lang w:val="en-US" w:eastAsia="zh-CN"/>
              </w:rPr>
              <w:t>2</w:t>
            </w:r>
            <w:r>
              <w:rPr>
                <w:rFonts w:hint="default" w:ascii="Times New Roman" w:hAnsi="Times New Roman" w:eastAsia="宋体" w:cs="Times New Roman"/>
                <w:color w:val="auto"/>
                <w:sz w:val="24"/>
                <w:szCs w:val="24"/>
                <w:highlight w:val="yellow"/>
                <w:lang w:val="en-US" w:eastAsia="zh-CN"/>
              </w:rPr>
              <w:t>年度苏州市生态环境状况公报》，苏州市全市环境空气质量平均优良天数比率为81.9%</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同比下降1.9个百分点。各地优良天数比率介于78.7%~83.0%</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市区环境空气质量优良天数比率为81.4%</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同比下降4.1个百分点。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yellow"/>
                <w:lang w:val="en-US" w:eastAsia="zh-CN"/>
              </w:rPr>
              <w:t>2022年，苏州市区环境空气中细颗粒物</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PM</w:t>
            </w:r>
            <w:r>
              <w:rPr>
                <w:rFonts w:hint="eastAsia" w:ascii="Times New Roman" w:hAnsi="Times New Roman" w:eastAsia="宋体" w:cs="Times New Roman"/>
                <w:color w:val="auto"/>
                <w:sz w:val="24"/>
                <w:szCs w:val="24"/>
                <w:highlight w:val="yellow"/>
                <w:vertAlign w:val="subscript"/>
                <w:lang w:val="en-US" w:eastAsia="zh-CN"/>
              </w:rPr>
              <w:t>2.5</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年均浓度为28</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，同比持平；可吸入颗粒物</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PM</w:t>
            </w:r>
            <w:r>
              <w:rPr>
                <w:rFonts w:hint="default" w:ascii="Times New Roman" w:hAnsi="Times New Roman" w:eastAsia="宋体" w:cs="Times New Roman"/>
                <w:color w:val="auto"/>
                <w:sz w:val="24"/>
                <w:szCs w:val="24"/>
                <w:highlight w:val="yellow"/>
                <w:vertAlign w:val="subscript"/>
                <w:lang w:val="en-US" w:eastAsia="zh-CN"/>
              </w:rPr>
              <w:t>10</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年均浓度为44</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，同比下降8.3%；二氧化硫</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SO</w:t>
            </w:r>
            <w:r>
              <w:rPr>
                <w:rFonts w:hint="eastAsia" w:ascii="Times New Roman" w:hAnsi="Times New Roman" w:eastAsia="宋体" w:cs="Times New Roman"/>
                <w:color w:val="auto"/>
                <w:sz w:val="24"/>
                <w:szCs w:val="24"/>
                <w:highlight w:val="yellow"/>
                <w:vertAlign w:val="subscript"/>
                <w:lang w:val="en-US" w:eastAsia="zh-CN"/>
              </w:rPr>
              <w:t>2</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年均浓度为6</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，同比持平；二氧化氮</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NO</w:t>
            </w:r>
            <w:r>
              <w:rPr>
                <w:rFonts w:hint="eastAsia" w:ascii="Times New Roman" w:hAnsi="Times New Roman" w:eastAsia="宋体" w:cs="Times New Roman"/>
                <w:color w:val="auto"/>
                <w:sz w:val="24"/>
                <w:szCs w:val="24"/>
                <w:highlight w:val="yellow"/>
                <w:vertAlign w:val="subscript"/>
                <w:lang w:val="en-US" w:eastAsia="zh-CN"/>
              </w:rPr>
              <w:t>2</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年均浓度为25</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，同比下降24.2%；一氧化碳</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CO</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浓度为1</w:t>
            </w:r>
            <w:r>
              <w:rPr>
                <w:rFonts w:hint="eastAsia" w:ascii="Times New Roman" w:hAnsi="Times New Roman" w:eastAsia="宋体" w:cs="Times New Roman"/>
                <w:color w:val="auto"/>
                <w:sz w:val="24"/>
                <w:szCs w:val="24"/>
                <w:highlight w:val="yellow"/>
                <w:lang w:val="en-US" w:eastAsia="zh-CN"/>
              </w:rPr>
              <w:t>m</w:t>
            </w:r>
            <w:r>
              <w:rPr>
                <w:rFonts w:hint="default" w:ascii="Times New Roman" w:hAnsi="Times New Roman" w:cs="Times New Roman"/>
                <w:b w:val="0"/>
                <w:bCs/>
                <w:snapToGrid w:val="0"/>
                <w:kern w:val="0"/>
                <w:sz w:val="24"/>
                <w:szCs w:val="24"/>
                <w:highlight w:val="yellow"/>
                <w:lang w:val="en-US" w:eastAsia="zh-CN"/>
              </w:rPr>
              <w:t>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，同比持平；臭氧</w:t>
            </w:r>
            <w:r>
              <w:rPr>
                <w:rFonts w:hint="eastAsia" w:ascii="Times New Roman" w:hAnsi="Times New Roman" w:eastAsia="宋体" w:cs="Times New Roman"/>
                <w:color w:val="auto"/>
                <w:sz w:val="24"/>
                <w:szCs w:val="24"/>
                <w:highlight w:val="yellow"/>
                <w:lang w:val="en-US" w:eastAsia="zh-CN"/>
              </w:rPr>
              <w:t>（O</w:t>
            </w:r>
            <w:r>
              <w:rPr>
                <w:rFonts w:hint="eastAsia" w:ascii="Times New Roman" w:hAnsi="Times New Roman" w:eastAsia="宋体" w:cs="Times New Roman"/>
                <w:color w:val="auto"/>
                <w:sz w:val="24"/>
                <w:szCs w:val="24"/>
                <w:highlight w:val="yellow"/>
                <w:vertAlign w:val="subscript"/>
                <w:lang w:val="en-US" w:eastAsia="zh-CN"/>
              </w:rPr>
              <w:t>3</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浓度为172</w:t>
            </w:r>
            <w:r>
              <w:rPr>
                <w:rFonts w:hint="default" w:ascii="Times New Roman" w:hAnsi="Times New Roman" w:cs="Times New Roman"/>
                <w:b w:val="0"/>
                <w:bCs/>
                <w:snapToGrid w:val="0"/>
                <w:kern w:val="0"/>
                <w:sz w:val="24"/>
                <w:szCs w:val="24"/>
                <w:highlight w:val="yellow"/>
                <w:lang w:val="en-US" w:eastAsia="zh-CN"/>
              </w:rPr>
              <w:t>μg/m</w:t>
            </w:r>
            <w:r>
              <w:rPr>
                <w:rFonts w:hint="default" w:ascii="Times New Roman" w:hAnsi="Times New Roman" w:cs="Times New Roman"/>
                <w:b w:val="0"/>
                <w:bCs/>
                <w:snapToGrid w:val="0"/>
                <w:kern w:val="0"/>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，同比上升6.2%。</w:t>
            </w:r>
            <w:r>
              <w:rPr>
                <w:rFonts w:hint="eastAsia" w:ascii="Times New Roman" w:hAnsi="Times New Roman" w:eastAsia="宋体" w:cs="Times New Roman"/>
                <w:color w:val="auto"/>
                <w:sz w:val="24"/>
                <w:szCs w:val="24"/>
                <w:highlight w:val="yellow"/>
                <w:lang w:val="en-US" w:eastAsia="zh-CN"/>
              </w:rPr>
              <w:t>区域空气质量现状见表3-1。</w:t>
            </w:r>
          </w:p>
          <w:p>
            <w:pPr>
              <w:pStyle w:val="61"/>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表3-1  区域空气质量现状评价表</w:t>
            </w:r>
          </w:p>
          <w:tbl>
            <w:tblPr>
              <w:tblStyle w:val="19"/>
              <w:tblW w:w="86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714"/>
              <w:gridCol w:w="1047"/>
              <w:gridCol w:w="1265"/>
              <w:gridCol w:w="1040"/>
              <w:gridCol w:w="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top w:val="single" w:color="auto" w:sz="12" w:space="0"/>
                    <w:left w:val="nil"/>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污染物</w:t>
                  </w:r>
                </w:p>
              </w:tc>
              <w:tc>
                <w:tcPr>
                  <w:tcW w:w="3714" w:type="dxa"/>
                  <w:tcBorders>
                    <w:top w:val="single" w:color="auto" w:sz="12"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评价指标</w:t>
                  </w:r>
                </w:p>
              </w:tc>
              <w:tc>
                <w:tcPr>
                  <w:tcW w:w="1047" w:type="dxa"/>
                  <w:tcBorders>
                    <w:top w:val="single" w:color="auto" w:sz="12"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标准值（</w:t>
                  </w:r>
                  <w:r>
                    <w:rPr>
                      <w:rFonts w:hint="default" w:ascii="Times New Roman" w:hAnsi="Times New Roman" w:cs="Times New Roman"/>
                      <w:b w:val="0"/>
                      <w:bCs/>
                      <w:snapToGrid w:val="0"/>
                      <w:kern w:val="0"/>
                      <w:szCs w:val="21"/>
                      <w:highlight w:val="yellow"/>
                      <w:lang w:val="en-US" w:eastAsia="zh-CN"/>
                    </w:rPr>
                    <w:t>μg/m</w:t>
                  </w:r>
                  <w:r>
                    <w:rPr>
                      <w:rFonts w:hint="default" w:ascii="Times New Roman" w:hAnsi="Times New Roman" w:cs="Times New Roman"/>
                      <w:b w:val="0"/>
                      <w:bCs/>
                      <w:snapToGrid w:val="0"/>
                      <w:kern w:val="0"/>
                      <w:szCs w:val="21"/>
                      <w:highlight w:val="yellow"/>
                      <w:vertAlign w:val="superscript"/>
                      <w:lang w:val="en-US" w:eastAsia="zh-CN"/>
                    </w:rPr>
                    <w:t>3</w:t>
                  </w:r>
                  <w:r>
                    <w:rPr>
                      <w:rFonts w:hint="eastAsia" w:ascii="Times New Roman" w:hAnsi="Times New Roman" w:eastAsia="宋体" w:cs="Times New Roman"/>
                      <w:b w:val="0"/>
                      <w:bCs/>
                      <w:snapToGrid w:val="0"/>
                      <w:color w:val="auto"/>
                      <w:spacing w:val="0"/>
                      <w:kern w:val="0"/>
                      <w:sz w:val="21"/>
                      <w:szCs w:val="21"/>
                      <w:highlight w:val="yellow"/>
                      <w:lang w:val="en-US" w:eastAsia="zh-CN"/>
                    </w:rPr>
                    <w:t>）</w:t>
                  </w:r>
                </w:p>
              </w:tc>
              <w:tc>
                <w:tcPr>
                  <w:tcW w:w="1265" w:type="dxa"/>
                  <w:tcBorders>
                    <w:top w:val="single" w:color="auto" w:sz="12"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现状浓度（</w:t>
                  </w:r>
                  <w:r>
                    <w:rPr>
                      <w:rFonts w:hint="default" w:ascii="Times New Roman" w:hAnsi="Times New Roman" w:cs="Times New Roman"/>
                      <w:b w:val="0"/>
                      <w:bCs/>
                      <w:snapToGrid w:val="0"/>
                      <w:kern w:val="0"/>
                      <w:szCs w:val="21"/>
                      <w:highlight w:val="yellow"/>
                      <w:lang w:val="en-US" w:eastAsia="zh-CN"/>
                    </w:rPr>
                    <w:t>μg/m</w:t>
                  </w:r>
                  <w:r>
                    <w:rPr>
                      <w:rFonts w:hint="default" w:ascii="Times New Roman" w:hAnsi="Times New Roman" w:cs="Times New Roman"/>
                      <w:b w:val="0"/>
                      <w:bCs/>
                      <w:snapToGrid w:val="0"/>
                      <w:kern w:val="0"/>
                      <w:szCs w:val="21"/>
                      <w:highlight w:val="yellow"/>
                      <w:vertAlign w:val="superscript"/>
                      <w:lang w:val="en-US" w:eastAsia="zh-CN"/>
                    </w:rPr>
                    <w:t>3</w:t>
                  </w:r>
                  <w:r>
                    <w:rPr>
                      <w:rFonts w:hint="eastAsia" w:ascii="Times New Roman" w:hAnsi="Times New Roman" w:eastAsia="宋体" w:cs="Times New Roman"/>
                      <w:b w:val="0"/>
                      <w:bCs/>
                      <w:snapToGrid w:val="0"/>
                      <w:color w:val="auto"/>
                      <w:spacing w:val="0"/>
                      <w:kern w:val="0"/>
                      <w:sz w:val="21"/>
                      <w:szCs w:val="21"/>
                      <w:highlight w:val="yellow"/>
                      <w:lang w:val="en-US" w:eastAsia="zh-CN"/>
                    </w:rPr>
                    <w:t>）</w:t>
                  </w:r>
                </w:p>
              </w:tc>
              <w:tc>
                <w:tcPr>
                  <w:tcW w:w="1040" w:type="dxa"/>
                  <w:tcBorders>
                    <w:top w:val="single" w:color="auto" w:sz="12"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占标率%</w:t>
                  </w:r>
                </w:p>
              </w:tc>
              <w:tc>
                <w:tcPr>
                  <w:tcW w:w="669" w:type="dxa"/>
                  <w:tcBorders>
                    <w:top w:val="single" w:color="auto" w:sz="12" w:space="0"/>
                    <w:left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02" w:type="dxa"/>
                  <w:tcBorders>
                    <w:top w:val="single" w:color="auto" w:sz="4" w:space="0"/>
                    <w:left w:val="nil"/>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SO</w:t>
                  </w:r>
                  <w:r>
                    <w:rPr>
                      <w:rFonts w:hint="eastAsia" w:ascii="Times New Roman" w:hAnsi="Times New Roman" w:eastAsia="宋体" w:cs="Times New Roman"/>
                      <w:b w:val="0"/>
                      <w:bCs/>
                      <w:snapToGrid w:val="0"/>
                      <w:color w:val="auto"/>
                      <w:spacing w:val="0"/>
                      <w:kern w:val="0"/>
                      <w:sz w:val="21"/>
                      <w:szCs w:val="21"/>
                      <w:highlight w:val="yellow"/>
                      <w:vertAlign w:val="subscript"/>
                      <w:lang w:val="en-US" w:eastAsia="zh-CN"/>
                    </w:rPr>
                    <w:t>2</w:t>
                  </w:r>
                </w:p>
              </w:tc>
              <w:tc>
                <w:tcPr>
                  <w:tcW w:w="3714" w:type="dxa"/>
                  <w:vMerge w:val="restart"/>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年均值</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default" w:ascii="Times New Roman" w:hAnsi="Times New Roman" w:cs="Times New Roman"/>
                      <w:b w:val="0"/>
                      <w:bCs/>
                      <w:snapToGrid w:val="0"/>
                      <w:color w:val="000000"/>
                      <w:spacing w:val="0"/>
                      <w:kern w:val="0"/>
                      <w:szCs w:val="21"/>
                      <w:highlight w:val="yellow"/>
                      <w:lang w:val="en-US" w:eastAsia="zh-CN"/>
                    </w:rPr>
                    <w:t>60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10</w:t>
                  </w:r>
                </w:p>
              </w:tc>
              <w:tc>
                <w:tcPr>
                  <w:tcW w:w="669" w:type="dxa"/>
                  <w:tcBorders>
                    <w:top w:val="single" w:color="auto" w:sz="4" w:space="0"/>
                    <w:left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top w:val="single" w:color="auto" w:sz="4" w:space="0"/>
                    <w:left w:val="nil"/>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NO</w:t>
                  </w:r>
                  <w:r>
                    <w:rPr>
                      <w:rFonts w:hint="eastAsia" w:ascii="Times New Roman" w:hAnsi="Times New Roman" w:eastAsia="宋体" w:cs="Times New Roman"/>
                      <w:b w:val="0"/>
                      <w:bCs/>
                      <w:snapToGrid w:val="0"/>
                      <w:color w:val="auto"/>
                      <w:spacing w:val="0"/>
                      <w:kern w:val="0"/>
                      <w:sz w:val="21"/>
                      <w:szCs w:val="21"/>
                      <w:highlight w:val="yellow"/>
                      <w:vertAlign w:val="subscript"/>
                      <w:lang w:val="en-US" w:eastAsia="zh-CN"/>
                    </w:rPr>
                    <w:t>2</w:t>
                  </w:r>
                </w:p>
              </w:tc>
              <w:tc>
                <w:tcPr>
                  <w:tcW w:w="3714" w:type="dxa"/>
                  <w:vMerge w:val="continue"/>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default" w:ascii="Times New Roman" w:hAnsi="Times New Roman" w:cs="Times New Roman"/>
                      <w:b w:val="0"/>
                      <w:bCs/>
                      <w:snapToGrid w:val="0"/>
                      <w:color w:val="000000"/>
                      <w:spacing w:val="0"/>
                      <w:kern w:val="0"/>
                      <w:szCs w:val="21"/>
                      <w:highlight w:val="yellow"/>
                      <w:lang w:val="en-US" w:eastAsia="zh-CN"/>
                    </w:rPr>
                    <w:t>40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25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62.5</w:t>
                  </w:r>
                </w:p>
              </w:tc>
              <w:tc>
                <w:tcPr>
                  <w:tcW w:w="669" w:type="dxa"/>
                  <w:tcBorders>
                    <w:top w:val="single" w:color="auto" w:sz="4" w:space="0"/>
                    <w:left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top w:val="single" w:color="auto" w:sz="4" w:space="0"/>
                    <w:left w:val="nil"/>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PM</w:t>
                  </w:r>
                  <w:r>
                    <w:rPr>
                      <w:rFonts w:hint="eastAsia" w:ascii="Times New Roman" w:hAnsi="Times New Roman" w:eastAsia="宋体" w:cs="Times New Roman"/>
                      <w:b w:val="0"/>
                      <w:bCs/>
                      <w:snapToGrid w:val="0"/>
                      <w:color w:val="auto"/>
                      <w:spacing w:val="0"/>
                      <w:kern w:val="0"/>
                      <w:sz w:val="21"/>
                      <w:szCs w:val="21"/>
                      <w:highlight w:val="yellow"/>
                      <w:vertAlign w:val="subscript"/>
                      <w:lang w:val="en-US" w:eastAsia="zh-CN"/>
                    </w:rPr>
                    <w:t>10</w:t>
                  </w:r>
                </w:p>
              </w:tc>
              <w:tc>
                <w:tcPr>
                  <w:tcW w:w="3714" w:type="dxa"/>
                  <w:vMerge w:val="continue"/>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kern w:val="0"/>
                      <w:szCs w:val="21"/>
                      <w:highlight w:val="yellow"/>
                      <w:lang w:val="en-US" w:eastAsia="zh-CN"/>
                    </w:rPr>
                    <w:t>70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44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kern w:val="0"/>
                      <w:szCs w:val="21"/>
                      <w:highlight w:val="yellow"/>
                      <w:lang w:val="en-US" w:eastAsia="zh-CN"/>
                    </w:rPr>
                    <w:t>52.9</w:t>
                  </w:r>
                </w:p>
              </w:tc>
              <w:tc>
                <w:tcPr>
                  <w:tcW w:w="669" w:type="dxa"/>
                  <w:tcBorders>
                    <w:top w:val="single" w:color="auto" w:sz="4" w:space="0"/>
                    <w:left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top w:val="single" w:color="auto" w:sz="4" w:space="0"/>
                    <w:left w:val="nil"/>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PM</w:t>
                  </w:r>
                  <w:r>
                    <w:rPr>
                      <w:rFonts w:hint="eastAsia" w:ascii="Times New Roman" w:hAnsi="Times New Roman" w:eastAsia="宋体" w:cs="Times New Roman"/>
                      <w:b w:val="0"/>
                      <w:bCs/>
                      <w:snapToGrid w:val="0"/>
                      <w:color w:val="auto"/>
                      <w:spacing w:val="0"/>
                      <w:kern w:val="0"/>
                      <w:sz w:val="21"/>
                      <w:szCs w:val="21"/>
                      <w:highlight w:val="yellow"/>
                      <w:vertAlign w:val="subscript"/>
                      <w:lang w:val="en-US" w:eastAsia="zh-CN"/>
                    </w:rPr>
                    <w:t>2.5</w:t>
                  </w:r>
                </w:p>
              </w:tc>
              <w:tc>
                <w:tcPr>
                  <w:tcW w:w="3714" w:type="dxa"/>
                  <w:vMerge w:val="continue"/>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default" w:ascii="Times New Roman" w:hAnsi="Times New Roman" w:cs="Times New Roman"/>
                      <w:b w:val="0"/>
                      <w:bCs/>
                      <w:snapToGrid w:val="0"/>
                      <w:color w:val="000000"/>
                      <w:spacing w:val="0"/>
                      <w:kern w:val="0"/>
                      <w:szCs w:val="21"/>
                      <w:highlight w:val="yellow"/>
                      <w:lang w:val="en-US" w:eastAsia="zh-CN"/>
                    </w:rPr>
                    <w:t>35</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28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80</w:t>
                  </w:r>
                </w:p>
              </w:tc>
              <w:tc>
                <w:tcPr>
                  <w:tcW w:w="669" w:type="dxa"/>
                  <w:tcBorders>
                    <w:top w:val="single" w:color="auto" w:sz="4" w:space="0"/>
                    <w:left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top w:val="single" w:color="auto" w:sz="4" w:space="0"/>
                    <w:left w:val="nil"/>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CO</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24h平均第95百分位数</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4000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1000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25</w:t>
                  </w:r>
                </w:p>
              </w:tc>
              <w:tc>
                <w:tcPr>
                  <w:tcW w:w="669" w:type="dxa"/>
                  <w:tcBorders>
                    <w:top w:val="single" w:color="auto" w:sz="4" w:space="0"/>
                    <w:left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top w:val="single" w:color="auto" w:sz="4" w:space="0"/>
                    <w:left w:val="nil"/>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O</w:t>
                  </w:r>
                  <w:r>
                    <w:rPr>
                      <w:rFonts w:hint="eastAsia" w:ascii="Times New Roman" w:hAnsi="Times New Roman" w:eastAsia="宋体" w:cs="Times New Roman"/>
                      <w:b w:val="0"/>
                      <w:bCs/>
                      <w:snapToGrid w:val="0"/>
                      <w:color w:val="auto"/>
                      <w:spacing w:val="0"/>
                      <w:kern w:val="0"/>
                      <w:sz w:val="21"/>
                      <w:szCs w:val="21"/>
                      <w:highlight w:val="yellow"/>
                      <w:vertAlign w:val="subscript"/>
                      <w:lang w:val="en-US" w:eastAsia="zh-CN"/>
                    </w:rPr>
                    <w:t>3</w:t>
                  </w:r>
                </w:p>
              </w:tc>
              <w:tc>
                <w:tcPr>
                  <w:tcW w:w="3714" w:type="dxa"/>
                  <w:tcBorders>
                    <w:top w:val="single" w:color="auto" w:sz="4" w:space="0"/>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eastAsia="宋体" w:cs="Times New Roman"/>
                      <w:b w:val="0"/>
                      <w:bCs/>
                      <w:snapToGrid w:val="0"/>
                      <w:color w:val="auto"/>
                      <w:spacing w:val="0"/>
                      <w:kern w:val="0"/>
                      <w:sz w:val="21"/>
                      <w:szCs w:val="21"/>
                      <w:highlight w:val="yellow"/>
                      <w:lang w:val="en-US" w:eastAsia="zh-CN"/>
                    </w:rPr>
                    <w:t>日最大8h滑动平均值的第90百分位数</w:t>
                  </w:r>
                </w:p>
              </w:tc>
              <w:tc>
                <w:tcPr>
                  <w:tcW w:w="1047" w:type="dxa"/>
                  <w:tcBorders>
                    <w:top w:val="single" w:color="auto" w:sz="4" w:space="0"/>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default" w:ascii="Times New Roman" w:hAnsi="Times New Roman" w:cs="Times New Roman"/>
                      <w:b w:val="0"/>
                      <w:bCs/>
                      <w:snapToGrid w:val="0"/>
                      <w:color w:val="000000"/>
                      <w:spacing w:val="0"/>
                      <w:kern w:val="0"/>
                      <w:szCs w:val="21"/>
                      <w:highlight w:val="yellow"/>
                      <w:lang w:val="en-US" w:eastAsia="zh-CN"/>
                    </w:rPr>
                    <w:t>160</w:t>
                  </w:r>
                </w:p>
              </w:tc>
              <w:tc>
                <w:tcPr>
                  <w:tcW w:w="1265" w:type="dxa"/>
                  <w:tcBorders>
                    <w:top w:val="single" w:color="auto" w:sz="4" w:space="0"/>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172</w:t>
                  </w:r>
                </w:p>
              </w:tc>
              <w:tc>
                <w:tcPr>
                  <w:tcW w:w="1040" w:type="dxa"/>
                  <w:tcBorders>
                    <w:top w:val="single" w:color="auto" w:sz="4" w:space="0"/>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 w:val="21"/>
                      <w:szCs w:val="21"/>
                      <w:highlight w:val="yellow"/>
                      <w:lang w:val="en-US" w:eastAsia="zh-CN"/>
                    </w:rPr>
                  </w:pPr>
                  <w:r>
                    <w:rPr>
                      <w:rFonts w:hint="eastAsia" w:ascii="Times New Roman" w:hAnsi="Times New Roman" w:cs="Times New Roman"/>
                      <w:b w:val="0"/>
                      <w:bCs/>
                      <w:snapToGrid w:val="0"/>
                      <w:color w:val="000000"/>
                      <w:spacing w:val="0"/>
                      <w:kern w:val="0"/>
                      <w:szCs w:val="21"/>
                      <w:highlight w:val="yellow"/>
                      <w:lang w:val="en-US" w:eastAsia="zh-CN"/>
                    </w:rPr>
                    <w:t>107.5</w:t>
                  </w:r>
                </w:p>
              </w:tc>
              <w:tc>
                <w:tcPr>
                  <w:tcW w:w="669" w:type="dxa"/>
                  <w:tcBorders>
                    <w:top w:val="single" w:color="auto" w:sz="4" w:space="0"/>
                    <w:left w:val="single" w:color="auto" w:sz="4" w:space="0"/>
                    <w:bottom w:val="single" w:color="auto" w:sz="12"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rPr>
                  </w:pPr>
                  <w:r>
                    <w:rPr>
                      <w:rFonts w:hint="eastAsia" w:cs="Times New Roman"/>
                      <w:b w:val="0"/>
                      <w:bCs/>
                      <w:snapToGrid w:val="0"/>
                      <w:color w:val="auto"/>
                      <w:spacing w:val="0"/>
                      <w:kern w:val="0"/>
                      <w:sz w:val="21"/>
                      <w:szCs w:val="21"/>
                      <w:highlight w:val="yellow"/>
                      <w:lang w:val="en-US" w:eastAsia="zh-CN"/>
                    </w:rPr>
                    <w:t>超标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yellow"/>
                <w:lang w:val="en-US" w:eastAsia="zh-CN"/>
              </w:rPr>
              <w:t>根据表3-1，项目所在区O</w:t>
            </w:r>
            <w:r>
              <w:rPr>
                <w:rFonts w:hint="eastAsia" w:ascii="Times New Roman" w:hAnsi="Times New Roman" w:eastAsia="宋体" w:cs="Times New Roman"/>
                <w:color w:val="auto"/>
                <w:sz w:val="24"/>
                <w:highlight w:val="yellow"/>
                <w:vertAlign w:val="subscript"/>
                <w:lang w:val="en-US" w:eastAsia="zh-CN"/>
              </w:rPr>
              <w:t>3</w:t>
            </w:r>
            <w:r>
              <w:rPr>
                <w:rFonts w:hint="eastAsia" w:ascii="Times New Roman" w:hAnsi="Times New Roman" w:eastAsia="宋体" w:cs="Times New Roman"/>
                <w:color w:val="auto"/>
                <w:sz w:val="24"/>
                <w:highlight w:val="yellow"/>
                <w:lang w:val="en-US" w:eastAsia="zh-CN"/>
              </w:rPr>
              <w:t>超标，因此判定为不达标区。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yellow"/>
                <w:lang w:val="en-US" w:eastAsia="zh-CN"/>
              </w:rPr>
              <w:t>O</w:t>
            </w:r>
            <w:r>
              <w:rPr>
                <w:rFonts w:hint="eastAsia" w:ascii="Times New Roman" w:hAnsi="Times New Roman" w:eastAsia="宋体" w:cs="Times New Roman"/>
                <w:color w:val="auto"/>
                <w:sz w:val="24"/>
                <w:highlight w:val="yellow"/>
                <w:vertAlign w:val="subscript"/>
                <w:lang w:val="en-US" w:eastAsia="zh-CN"/>
              </w:rPr>
              <w:t>3</w:t>
            </w:r>
            <w:r>
              <w:rPr>
                <w:rFonts w:hint="eastAsia" w:ascii="Times New Roman" w:hAnsi="Times New Roman" w:eastAsia="宋体" w:cs="Times New Roman"/>
                <w:color w:val="auto"/>
                <w:sz w:val="24"/>
                <w:highlight w:val="yellow"/>
                <w:lang w:val="en-US" w:eastAsia="zh-CN"/>
              </w:rPr>
              <w:t>超标原因：地面臭氧除少量由平流层传输外，大部分由人为排放的“氮氧化物”和“挥发性有机物”在高温、日照充足、空气干燥条件下转化形成。北京市环境科学院大气污染防治研究所副所长黄玉虎表示，挥发性有机物可与氮氧化物，在紫外光照射的条件下，发生一系列光化学链式反应，提高大气的氧化性，引起地表臭氧浓度的增加。</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yellow"/>
                <w:lang w:val="en-US" w:eastAsia="zh-CN"/>
              </w:rPr>
              <w:t>改善措施：减少落后化工产能，强化化工园区环境保护体系规范化建设；试重点废气排放企业深度治理，“散乱污”等企业专项整治。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yellow"/>
                <w:lang w:val="en-US" w:eastAsia="zh-CN"/>
              </w:rPr>
              <w:t>大气环境综合整治：《苏州市空气质量改善达标规划（2019-2024年）》：“总体及分阶段战略如下：到2024年，全面优化产业布局，大幅提升清洁能源使用比例，构建清洁低碳高效能源体系，深挖电力、钢铁行业减排潜力，进一步推进热电整合，完成重点行业低VOCs含量原辅料替代目标。升级工艺技术，优化工艺流程，提高各行业清洁化生产水平。优化调整用地结构，全面推进面源污染治理；优化运输结构，完成高排放车辆与船舶淘汰，大幅提升新能源汽车比例，强化车船排放监管。建立健全监测监控体系。不断完善城市空气质量联合会商、联动执法和跨行政区域联防联控机制，推进PM</w:t>
            </w:r>
            <w:r>
              <w:rPr>
                <w:rFonts w:hint="eastAsia" w:ascii="Times New Roman" w:hAnsi="Times New Roman" w:eastAsia="宋体" w:cs="Times New Roman"/>
                <w:color w:val="auto"/>
                <w:sz w:val="24"/>
                <w:highlight w:val="yellow"/>
                <w:vertAlign w:val="subscript"/>
                <w:lang w:val="en-US" w:eastAsia="zh-CN"/>
              </w:rPr>
              <w:t>2.5</w:t>
            </w:r>
            <w:r>
              <w:rPr>
                <w:rFonts w:hint="eastAsia" w:ascii="Times New Roman" w:hAnsi="Times New Roman" w:eastAsia="宋体" w:cs="Times New Roman"/>
                <w:color w:val="auto"/>
                <w:sz w:val="24"/>
                <w:highlight w:val="yellow"/>
                <w:lang w:val="en-US" w:eastAsia="zh-CN"/>
              </w:rPr>
              <w:t>和臭氧协同控制，实现除臭氧以外的主要大气污染物全面达标，臭氧浓度不再上升的总体目标。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kern w:val="2"/>
                <w:sz w:val="24"/>
                <w:szCs w:val="24"/>
                <w:highlight w:val="yellow"/>
                <w:lang w:val="en-US" w:eastAsia="zh-CN" w:bidi="ar-SA"/>
              </w:rPr>
              <w:t>本项目下料、打磨产生的粉尘经移动式布袋除尘器处理后在车间内无组织排放，机加工产生的废气经静电除油装置处理后在车间内无组织排放，焊接产生的烟尘经移动式焊烟净化器处理后在车间内无组织排放，时效处理时天然气燃烧的尾气通过15m高排气筒DA001~DA002有组织排放，抛丸产生的粉尘经布袋除尘器处理后通过15m高排气筒DA003有组织排放，擦拭、</w:t>
            </w:r>
            <w:r>
              <w:rPr>
                <w:rFonts w:hint="eastAsia" w:cs="Times New Roman"/>
                <w:color w:val="auto"/>
                <w:kern w:val="2"/>
                <w:sz w:val="24"/>
                <w:szCs w:val="24"/>
                <w:highlight w:val="yellow"/>
                <w:lang w:val="en-US" w:eastAsia="zh-CN" w:bidi="ar-SA"/>
              </w:rPr>
              <w:t>补粒子、</w:t>
            </w:r>
            <w:r>
              <w:rPr>
                <w:rFonts w:hint="eastAsia" w:ascii="Times New Roman" w:hAnsi="Times New Roman" w:eastAsia="宋体" w:cs="Times New Roman"/>
                <w:color w:val="auto"/>
                <w:kern w:val="2"/>
                <w:sz w:val="24"/>
                <w:szCs w:val="24"/>
                <w:highlight w:val="yellow"/>
                <w:lang w:val="en-US" w:eastAsia="zh-CN" w:bidi="ar-SA"/>
              </w:rPr>
              <w:t>固化产生的废气经二级活性炭装置处理后通过15m高排气筒DA004~DA005有组织排放，喷塑产生的粉尘经塑粉回收装置处理后通过15m高排气筒DA006~DA007有组织排放，塑粉固化时天然气燃烧尾气通过15m高排气筒DA008~DA009有组织排放，喷漆产生的废气先经过滤棉干式过滤器过滤漆雾，后再连同组装、密封产生的废气一起进入二级活性炭装置处理，处理后的废气通过15m高排气筒DA0010有组织排放。</w:t>
            </w:r>
            <w:r>
              <w:rPr>
                <w:rFonts w:hint="eastAsia" w:ascii="Times New Roman" w:hAnsi="Times New Roman" w:eastAsia="宋体" w:cs="Times New Roman"/>
                <w:color w:val="auto"/>
                <w:spacing w:val="0"/>
                <w:sz w:val="24"/>
                <w:szCs w:val="24"/>
                <w:highlight w:val="yellow"/>
                <w:lang w:val="en-US" w:eastAsia="zh-CN"/>
              </w:rPr>
              <w:t>经上述处理后</w:t>
            </w:r>
            <w:r>
              <w:rPr>
                <w:rFonts w:hint="default" w:ascii="Times New Roman" w:hAnsi="Times New Roman" w:eastAsia="宋体" w:cs="Times New Roman"/>
                <w:color w:val="auto"/>
                <w:spacing w:val="0"/>
                <w:sz w:val="24"/>
                <w:szCs w:val="24"/>
                <w:highlight w:val="yellow"/>
                <w:lang w:val="en-US" w:eastAsia="zh-CN"/>
              </w:rPr>
              <w:t>，</w:t>
            </w:r>
            <w:r>
              <w:rPr>
                <w:rFonts w:hint="eastAsia" w:ascii="Times New Roman" w:hAnsi="Times New Roman" w:eastAsia="宋体" w:cs="Times New Roman"/>
                <w:color w:val="auto"/>
                <w:spacing w:val="0"/>
                <w:sz w:val="24"/>
                <w:szCs w:val="24"/>
                <w:highlight w:val="yellow"/>
                <w:lang w:val="en-US" w:eastAsia="zh-CN"/>
              </w:rPr>
              <w:t>本项目排放的污染物</w:t>
            </w:r>
            <w:r>
              <w:rPr>
                <w:rFonts w:hint="default" w:ascii="Times New Roman" w:hAnsi="Times New Roman" w:eastAsia="宋体" w:cs="Times New Roman"/>
                <w:color w:val="auto"/>
                <w:spacing w:val="0"/>
                <w:sz w:val="24"/>
                <w:szCs w:val="24"/>
                <w:highlight w:val="yellow"/>
                <w:lang w:val="en-US" w:eastAsia="zh-CN"/>
              </w:rPr>
              <w:t>对周围大气环境影响不大，能满足区域环境质量改善目标管理。</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2" w:firstLineChars="200"/>
              <w:jc w:val="left"/>
              <w:textAlignment w:val="auto"/>
              <w:rPr>
                <w:rFonts w:hint="default"/>
                <w:b/>
                <w:bCs/>
                <w:color w:val="auto"/>
                <w:spacing w:val="0"/>
                <w:sz w:val="24"/>
                <w:szCs w:val="24"/>
                <w:highlight w:val="yellow"/>
                <w:lang w:val="en-US" w:eastAsia="zh-CN"/>
              </w:rPr>
            </w:pPr>
            <w:r>
              <w:rPr>
                <w:rFonts w:hint="default"/>
                <w:b/>
                <w:bCs/>
                <w:color w:val="auto"/>
                <w:spacing w:val="0"/>
                <w:sz w:val="24"/>
                <w:szCs w:val="24"/>
                <w:highlight w:val="yellow"/>
                <w:lang w:val="en-US" w:eastAsia="zh-CN"/>
              </w:rPr>
              <w:t>2、地表水环境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根据苏州市《2022年度苏州市生态环境状况公报》，根据《江苏省2022年水生态环境保护工作计划》</w:t>
            </w:r>
            <w:r>
              <w:rPr>
                <w:rFonts w:hint="eastAsia" w:ascii="Times New Roman" w:hAnsi="Times New Roman" w:eastAsia="宋体" w:cs="Times New Roman"/>
                <w:color w:val="auto"/>
                <w:sz w:val="24"/>
                <w:highlight w:val="yellow"/>
                <w:lang w:val="en-US" w:eastAsia="zh-CN"/>
              </w:rPr>
              <w:t>（</w:t>
            </w:r>
            <w:r>
              <w:rPr>
                <w:rFonts w:hint="default" w:ascii="Times New Roman" w:hAnsi="Times New Roman" w:eastAsia="宋体" w:cs="Times New Roman"/>
                <w:color w:val="auto"/>
                <w:sz w:val="24"/>
                <w:highlight w:val="yellow"/>
                <w:lang w:val="en-US" w:eastAsia="zh-CN"/>
              </w:rPr>
              <w:t>苏水治办〔2022〕5号</w:t>
            </w:r>
            <w:r>
              <w:rPr>
                <w:rFonts w:hint="eastAsia" w:ascii="Times New Roman" w:hAnsi="Times New Roman" w:eastAsia="宋体" w:cs="Times New Roman"/>
                <w:color w:val="auto"/>
                <w:sz w:val="24"/>
                <w:highlight w:val="yellow"/>
                <w:lang w:val="en-US" w:eastAsia="zh-CN"/>
              </w:rPr>
              <w:t>）</w:t>
            </w:r>
            <w:r>
              <w:rPr>
                <w:rFonts w:hint="default" w:ascii="Times New Roman" w:hAnsi="Times New Roman" w:eastAsia="宋体" w:cs="Times New Roman"/>
                <w:color w:val="auto"/>
                <w:sz w:val="24"/>
                <w:highlight w:val="yellow"/>
                <w:lang w:val="en-US" w:eastAsia="zh-CN"/>
              </w:rPr>
              <w:t>,全市共13个县级及以上城市集中式饮用水水源地，均为集中式供水。2022年取水总量约为15.25亿吨，主要取水水源长江和太湖取水量分别约占取水总量的32.4%和53.9%。</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依据《地表水环境质量标准》(GB3838-2002)评价，水质均达到或优于Ⅲ类标准，全部达到考核目标要求。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b/>
                <w:bCs/>
                <w:color w:val="auto"/>
                <w:sz w:val="24"/>
                <w:highlight w:val="yellow"/>
                <w:lang w:val="en-US" w:eastAsia="zh-CN"/>
              </w:rPr>
            </w:pPr>
            <w:r>
              <w:rPr>
                <w:rFonts w:hint="eastAsia"/>
                <w:color w:val="auto"/>
                <w:sz w:val="24"/>
                <w:highlight w:val="yellow"/>
                <w:lang w:val="en-US" w:eastAsia="zh-CN"/>
              </w:rPr>
              <w:t>本项目生活污水接管至苏州市吴江经济技术开发区运东污水处理有限公司处理，纳污河流为吴淞江，根据《江苏省地表水（环境）功能区划（2021-2030年）》中2030年水质目标，頔塘河水质功能要求为III类水标准，</w:t>
            </w:r>
            <w:r>
              <w:rPr>
                <w:rFonts w:hint="default"/>
                <w:color w:val="auto"/>
                <w:sz w:val="24"/>
                <w:highlight w:val="yellow"/>
                <w:lang w:val="en-US" w:eastAsia="zh-CN"/>
              </w:rPr>
              <w:t>根据《</w:t>
            </w:r>
            <w:r>
              <w:rPr>
                <w:rFonts w:hint="eastAsia"/>
                <w:color w:val="auto"/>
                <w:sz w:val="24"/>
                <w:highlight w:val="yellow"/>
                <w:lang w:val="en-US" w:eastAsia="zh-CN"/>
              </w:rPr>
              <w:t>2021年度</w:t>
            </w:r>
            <w:r>
              <w:rPr>
                <w:rFonts w:hint="default"/>
                <w:color w:val="auto"/>
                <w:sz w:val="24"/>
                <w:highlight w:val="yellow"/>
                <w:lang w:val="en-US" w:eastAsia="zh-CN"/>
              </w:rPr>
              <w:t>苏州市</w:t>
            </w:r>
            <w:r>
              <w:rPr>
                <w:rFonts w:hint="eastAsia"/>
                <w:color w:val="auto"/>
                <w:sz w:val="24"/>
                <w:highlight w:val="yellow"/>
                <w:lang w:val="en-US" w:eastAsia="zh-CN"/>
              </w:rPr>
              <w:t>生态</w:t>
            </w:r>
            <w:r>
              <w:rPr>
                <w:rFonts w:hint="default"/>
                <w:color w:val="auto"/>
                <w:sz w:val="24"/>
                <w:highlight w:val="yellow"/>
                <w:lang w:val="en-US" w:eastAsia="zh-CN"/>
              </w:rPr>
              <w:t>环境状况</w:t>
            </w:r>
            <w:r>
              <w:rPr>
                <w:rFonts w:hint="eastAsia"/>
                <w:color w:val="auto"/>
                <w:sz w:val="24"/>
                <w:highlight w:val="yellow"/>
                <w:lang w:val="en-US" w:eastAsia="zh-CN"/>
              </w:rPr>
              <w:t>公报</w:t>
            </w:r>
            <w:r>
              <w:rPr>
                <w:rFonts w:hint="default"/>
                <w:color w:val="auto"/>
                <w:sz w:val="24"/>
                <w:highlight w:val="yellow"/>
                <w:lang w:val="en-US" w:eastAsia="zh-CN"/>
              </w:rPr>
              <w:t>》，</w:t>
            </w:r>
            <w:r>
              <w:rPr>
                <w:rFonts w:hint="eastAsia"/>
                <w:color w:val="auto"/>
                <w:sz w:val="24"/>
                <w:highlight w:val="yellow"/>
                <w:lang w:val="en-US" w:eastAsia="zh-CN"/>
              </w:rPr>
              <w:t>頔塘河水质可达到《地表水环境质量标准》（</w:t>
            </w:r>
            <w:r>
              <w:rPr>
                <w:rFonts w:hint="default"/>
                <w:color w:val="auto"/>
                <w:sz w:val="24"/>
                <w:highlight w:val="yellow"/>
                <w:lang w:val="en-US" w:eastAsia="zh-CN"/>
              </w:rPr>
              <w:t>GB3838-2002</w:t>
            </w:r>
            <w:r>
              <w:rPr>
                <w:rFonts w:hint="eastAsia"/>
                <w:color w:val="auto"/>
                <w:sz w:val="24"/>
                <w:highlight w:val="yellow"/>
                <w:lang w:val="en-US" w:eastAsia="zh-CN"/>
              </w:rPr>
              <w:t>）中III类标准。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default"/>
                <w:b/>
                <w:bCs/>
                <w:color w:val="auto"/>
                <w:spacing w:val="0"/>
                <w:sz w:val="24"/>
                <w:szCs w:val="24"/>
                <w:highlight w:val="yellow"/>
                <w:lang w:val="en-US" w:eastAsia="zh-CN"/>
              </w:rPr>
            </w:pPr>
            <w:r>
              <w:rPr>
                <w:rFonts w:hint="eastAsia"/>
                <w:b/>
                <w:bCs/>
                <w:color w:val="auto"/>
                <w:spacing w:val="0"/>
                <w:sz w:val="24"/>
                <w:szCs w:val="24"/>
                <w:highlight w:val="yellow"/>
                <w:lang w:val="en-US" w:eastAsia="zh-CN"/>
              </w:rPr>
              <w:t>3、</w:t>
            </w:r>
            <w:r>
              <w:rPr>
                <w:rFonts w:hint="default"/>
                <w:b/>
                <w:bCs/>
                <w:color w:val="auto"/>
                <w:spacing w:val="0"/>
                <w:sz w:val="24"/>
                <w:szCs w:val="24"/>
                <w:highlight w:val="yellow"/>
                <w:lang w:val="en-US" w:eastAsia="zh-CN"/>
              </w:rPr>
              <w:t>声环境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color w:val="auto"/>
                <w:spacing w:val="0"/>
                <w:sz w:val="24"/>
                <w:szCs w:val="24"/>
                <w:highlight w:val="yellow"/>
                <w:lang w:val="en-US" w:eastAsia="zh-CN"/>
              </w:rPr>
            </w:pPr>
            <w:r>
              <w:rPr>
                <w:rFonts w:hint="eastAsia"/>
                <w:color w:val="auto"/>
                <w:spacing w:val="0"/>
                <w:sz w:val="24"/>
                <w:szCs w:val="24"/>
                <w:highlight w:val="yellow"/>
                <w:lang w:val="en-US" w:eastAsia="zh-CN"/>
              </w:rPr>
              <w:t>①监测因子与监测点位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Times New Roman" w:hAnsi="Times New Roman" w:eastAsia="宋体" w:cs="Times New Roman"/>
                <w:color w:val="auto"/>
                <w:spacing w:val="0"/>
                <w:sz w:val="24"/>
                <w:szCs w:val="24"/>
                <w:highlight w:val="yellow"/>
                <w:lang w:val="en-US" w:eastAsia="zh-CN"/>
              </w:rPr>
            </w:pPr>
            <w:r>
              <w:rPr>
                <w:rFonts w:hint="eastAsia"/>
                <w:color w:val="auto"/>
                <w:spacing w:val="0"/>
                <w:sz w:val="24"/>
                <w:szCs w:val="24"/>
                <w:highlight w:val="yellow"/>
                <w:lang w:val="en-US" w:eastAsia="zh-CN"/>
              </w:rPr>
              <w:t>为了解项目所在地周边声环</w:t>
            </w:r>
            <w:r>
              <w:rPr>
                <w:rFonts w:hint="eastAsia" w:ascii="Times New Roman" w:hAnsi="Times New Roman" w:eastAsia="宋体" w:cs="Times New Roman"/>
                <w:color w:val="auto"/>
                <w:spacing w:val="0"/>
                <w:sz w:val="24"/>
                <w:szCs w:val="24"/>
                <w:highlight w:val="yellow"/>
                <w:lang w:val="en-US" w:eastAsia="zh-CN"/>
              </w:rPr>
              <w:t>境质量现状，项目委托</w:t>
            </w:r>
            <w:r>
              <w:rPr>
                <w:rFonts w:hint="eastAsia"/>
                <w:color w:val="auto"/>
                <w:spacing w:val="0"/>
                <w:sz w:val="24"/>
                <w:szCs w:val="24"/>
                <w:highlight w:val="yellow"/>
                <w:lang w:val="en-US" w:eastAsia="zh-CN"/>
              </w:rPr>
              <w:t>澄铭环境检测（苏州）有限公司</w:t>
            </w:r>
            <w:r>
              <w:rPr>
                <w:rFonts w:hint="eastAsia" w:ascii="Times New Roman" w:hAnsi="Times New Roman" w:eastAsia="宋体" w:cs="Times New Roman"/>
                <w:color w:val="auto"/>
                <w:spacing w:val="0"/>
                <w:sz w:val="24"/>
                <w:szCs w:val="24"/>
                <w:highlight w:val="yellow"/>
                <w:lang w:val="en-US" w:eastAsia="zh-CN"/>
              </w:rPr>
              <w:t>于2023年4月4日~5日对项目厂界周边开展了声环境质量现状监测。监测因子为昼间等效A声级（Ld）、夜间等效A声级（Ln），项目厂界共设4个监测点，</w:t>
            </w:r>
            <w:r>
              <w:rPr>
                <w:rFonts w:ascii="宋体" w:hAnsi="宋体" w:eastAsia="宋体" w:cs="Times New Roman"/>
                <w:sz w:val="24"/>
                <w:szCs w:val="24"/>
                <w:highlight w:val="yellow"/>
                <w:lang w:val="en-US" w:eastAsia="zh-CN" w:bidi="ar-SA"/>
              </w:rPr>
              <w:t>监测点位信息</w:t>
            </w:r>
            <w:r>
              <w:rPr>
                <w:rFonts w:hint="eastAsia"/>
                <w:color w:val="auto"/>
                <w:spacing w:val="0"/>
                <w:sz w:val="24"/>
                <w:szCs w:val="24"/>
                <w:highlight w:val="yellow"/>
                <w:lang w:val="en-US" w:eastAsia="zh-CN"/>
              </w:rPr>
              <w:t>见表3-2。</w:t>
            </w:r>
          </w:p>
          <w:p>
            <w:pPr>
              <w:pStyle w:val="61"/>
              <w:bidi w:val="0"/>
              <w:rPr>
                <w:rFonts w:hint="default" w:ascii="Times New Roman" w:hAnsi="Times New Roman" w:eastAsia="宋体" w:cs="Times New Roman"/>
                <w:color w:val="auto"/>
                <w:spacing w:val="0"/>
                <w:highlight w:val="yellow"/>
                <w:vertAlign w:val="baseline"/>
                <w:lang w:val="en-US" w:eastAsia="zh-CN"/>
              </w:rPr>
            </w:pPr>
            <w:r>
              <w:rPr>
                <w:rFonts w:hint="eastAsia" w:ascii="Times New Roman" w:hAnsi="Times New Roman" w:eastAsia="宋体" w:cs="Times New Roman"/>
                <w:color w:val="auto"/>
                <w:spacing w:val="0"/>
                <w:highlight w:val="yellow"/>
                <w:lang w:val="en-US" w:eastAsia="zh-CN"/>
              </w:rPr>
              <w:t>表3-2    监测点位与本项目位置关系</w:t>
            </w:r>
          </w:p>
          <w:tbl>
            <w:tblPr>
              <w:tblStyle w:val="20"/>
              <w:tblW w:w="864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226"/>
              <w:gridCol w:w="1100"/>
              <w:gridCol w:w="1438"/>
              <w:gridCol w:w="143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vMerge w:val="restart"/>
                  <w:tcBorders>
                    <w:top w:val="single" w:color="auto" w:sz="12" w:space="0"/>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编号</w:t>
                  </w:r>
                </w:p>
              </w:tc>
              <w:tc>
                <w:tcPr>
                  <w:tcW w:w="2226" w:type="dxa"/>
                  <w:vMerge w:val="restart"/>
                  <w:tcBorders>
                    <w:top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监测点位</w:t>
                  </w:r>
                </w:p>
              </w:tc>
              <w:tc>
                <w:tcPr>
                  <w:tcW w:w="1100" w:type="dxa"/>
                  <w:vMerge w:val="restart"/>
                  <w:tcBorders>
                    <w:top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方位</w:t>
                  </w:r>
                </w:p>
              </w:tc>
              <w:tc>
                <w:tcPr>
                  <w:tcW w:w="4314" w:type="dxa"/>
                  <w:gridSpan w:val="3"/>
                  <w:tcBorders>
                    <w:top w:val="single" w:color="auto" w:sz="12" w:space="0"/>
                    <w:bottom w:val="single" w:color="auto" w:sz="4"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空间相对位置m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tcBorders>
                    <w:left w:val="nil"/>
                    <w:bottom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Cs w:val="21"/>
                      <w:highlight w:val="yellow"/>
                      <w:lang w:val="en-US" w:eastAsia="zh-CN"/>
                    </w:rPr>
                  </w:pPr>
                </w:p>
              </w:tc>
              <w:tc>
                <w:tcPr>
                  <w:tcW w:w="2226" w:type="dxa"/>
                  <w:vMerge w:val="continue"/>
                  <w:tcBorders>
                    <w:bottom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Cs w:val="21"/>
                      <w:highlight w:val="yellow"/>
                      <w:lang w:val="en-US" w:eastAsia="zh-CN"/>
                    </w:rPr>
                  </w:pPr>
                </w:p>
              </w:tc>
              <w:tc>
                <w:tcPr>
                  <w:tcW w:w="1100" w:type="dxa"/>
                  <w:vMerge w:val="continue"/>
                  <w:tcBorders>
                    <w:bottom w:val="single" w:color="auto" w:sz="4"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Cs w:val="21"/>
                      <w:highlight w:val="yellow"/>
                      <w:lang w:val="en-US" w:eastAsia="zh-CN"/>
                    </w:rPr>
                  </w:pPr>
                </w:p>
              </w:tc>
              <w:tc>
                <w:tcPr>
                  <w:tcW w:w="1438" w:type="dxa"/>
                  <w:tcBorders>
                    <w:top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bidi="ar-SA"/>
                    </w:rPr>
                  </w:pPr>
                  <w:r>
                    <w:rPr>
                      <w:rFonts w:hint="eastAsia" w:ascii="Times New Roman" w:hAnsi="Times New Roman" w:eastAsia="宋体" w:cs="Times New Roman"/>
                      <w:b w:val="0"/>
                      <w:bCs/>
                      <w:snapToGrid w:val="0"/>
                      <w:color w:val="auto"/>
                      <w:spacing w:val="0"/>
                      <w:kern w:val="0"/>
                      <w:szCs w:val="21"/>
                      <w:highlight w:val="yellow"/>
                      <w:lang w:val="en-US" w:eastAsia="zh-CN"/>
                    </w:rPr>
                    <w:t>X</w:t>
                  </w:r>
                </w:p>
              </w:tc>
              <w:tc>
                <w:tcPr>
                  <w:tcW w:w="1438" w:type="dxa"/>
                  <w:tcBorders>
                    <w:top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bidi="ar-SA"/>
                    </w:rPr>
                  </w:pPr>
                  <w:r>
                    <w:rPr>
                      <w:rFonts w:hint="eastAsia" w:ascii="Times New Roman" w:hAnsi="Times New Roman" w:eastAsia="宋体" w:cs="Times New Roman"/>
                      <w:b w:val="0"/>
                      <w:bCs/>
                      <w:snapToGrid w:val="0"/>
                      <w:color w:val="auto"/>
                      <w:spacing w:val="0"/>
                      <w:kern w:val="0"/>
                      <w:szCs w:val="21"/>
                      <w:highlight w:val="yellow"/>
                      <w:lang w:val="en-US" w:eastAsia="zh-CN"/>
                    </w:rPr>
                    <w:t>Y</w:t>
                  </w:r>
                </w:p>
              </w:tc>
              <w:tc>
                <w:tcPr>
                  <w:tcW w:w="1438" w:type="dxa"/>
                  <w:tcBorders>
                    <w:top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 w:val="21"/>
                      <w:szCs w:val="21"/>
                      <w:highlight w:val="yellow"/>
                      <w:lang w:val="en-US" w:eastAsia="zh-CN" w:bidi="ar-SA"/>
                    </w:rPr>
                  </w:pPr>
                  <w:r>
                    <w:rPr>
                      <w:rFonts w:hint="eastAsia" w:ascii="Times New Roman" w:hAnsi="Times New Roman" w:eastAsia="宋体" w:cs="Times New Roman"/>
                      <w:b w:val="0"/>
                      <w:bCs/>
                      <w:snapToGrid w:val="0"/>
                      <w:color w:val="auto"/>
                      <w:spacing w:val="0"/>
                      <w:kern w:val="0"/>
                      <w:szCs w:val="21"/>
                      <w:highlight w:val="yellow"/>
                      <w:lang w:val="en-US" w:eastAsia="zh-C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nil"/>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N1</w:t>
                  </w:r>
                </w:p>
              </w:tc>
              <w:tc>
                <w:tcPr>
                  <w:tcW w:w="2226"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 w:val="21"/>
                      <w:szCs w:val="21"/>
                      <w:highlight w:val="yellow"/>
                      <w:lang w:val="en-US" w:eastAsia="zh-CN" w:bidi="ar-SA"/>
                    </w:rPr>
                  </w:pPr>
                  <w:r>
                    <w:rPr>
                      <w:rFonts w:hint="eastAsia" w:ascii="Times New Roman" w:hAnsi="Times New Roman" w:cs="Times New Roman"/>
                      <w:b w:val="0"/>
                      <w:bCs/>
                      <w:snapToGrid w:val="0"/>
                      <w:color w:val="auto"/>
                      <w:spacing w:val="0"/>
                      <w:kern w:val="0"/>
                      <w:szCs w:val="21"/>
                      <w:highlight w:val="yellow"/>
                      <w:lang w:val="en-US" w:eastAsia="zh-CN"/>
                    </w:rPr>
                    <w:t>厂房东侧边界外1m</w:t>
                  </w:r>
                </w:p>
              </w:tc>
              <w:tc>
                <w:tcPr>
                  <w:tcW w:w="1100"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东</w:t>
                  </w:r>
                </w:p>
              </w:tc>
              <w:tc>
                <w:tcPr>
                  <w:tcW w:w="1438"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63.1</w:t>
                  </w:r>
                </w:p>
              </w:tc>
              <w:tc>
                <w:tcPr>
                  <w:tcW w:w="1438"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0</w:t>
                  </w:r>
                </w:p>
              </w:tc>
              <w:tc>
                <w:tcPr>
                  <w:tcW w:w="1438" w:type="dxa"/>
                  <w:tcBorders>
                    <w:top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nil"/>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N2</w:t>
                  </w:r>
                </w:p>
              </w:tc>
              <w:tc>
                <w:tcPr>
                  <w:tcW w:w="2226" w:type="dxa"/>
                  <w:tcBorders>
                    <w:top w:val="single" w:color="auto" w:sz="4" w:space="0"/>
                    <w:bottom w:val="single" w:color="auto" w:sz="4" w:space="0"/>
                  </w:tcBorders>
                  <w:noWrap w:val="0"/>
                  <w:vAlign w:val="center"/>
                </w:tcPr>
                <w:p>
                  <w:pPr>
                    <w:widowControl w:val="0"/>
                    <w:adjustRightInd w:val="0"/>
                    <w:snapToGrid w:val="0"/>
                    <w:spacing w:before="48" w:after="48"/>
                    <w:jc w:val="center"/>
                    <w:rPr>
                      <w:rFonts w:hint="eastAsia" w:ascii="Times New Roman" w:hAnsi="Times New Roman" w:cs="Times New Roman"/>
                      <w:b w:val="0"/>
                      <w:bCs/>
                      <w:snapToGrid w:val="0"/>
                      <w:color w:val="auto"/>
                      <w:spacing w:val="0"/>
                      <w:kern w:val="0"/>
                      <w:sz w:val="21"/>
                      <w:szCs w:val="21"/>
                      <w:highlight w:val="yellow"/>
                      <w:lang w:val="en-US" w:eastAsia="zh-CN" w:bidi="ar-SA"/>
                    </w:rPr>
                  </w:pPr>
                  <w:r>
                    <w:rPr>
                      <w:rFonts w:hint="eastAsia" w:ascii="Times New Roman" w:hAnsi="Times New Roman" w:cs="Times New Roman"/>
                      <w:b w:val="0"/>
                      <w:bCs/>
                      <w:snapToGrid w:val="0"/>
                      <w:color w:val="auto"/>
                      <w:spacing w:val="0"/>
                      <w:kern w:val="0"/>
                      <w:szCs w:val="21"/>
                      <w:highlight w:val="yellow"/>
                      <w:lang w:val="en-US" w:eastAsia="zh-CN"/>
                    </w:rPr>
                    <w:t>厂房南侧边界外1m</w:t>
                  </w:r>
                </w:p>
              </w:tc>
              <w:tc>
                <w:tcPr>
                  <w:tcW w:w="1100"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南</w:t>
                  </w:r>
                </w:p>
              </w:tc>
              <w:tc>
                <w:tcPr>
                  <w:tcW w:w="1438"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0</w:t>
                  </w:r>
                </w:p>
              </w:tc>
              <w:tc>
                <w:tcPr>
                  <w:tcW w:w="1438"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-47.8</w:t>
                  </w:r>
                </w:p>
              </w:tc>
              <w:tc>
                <w:tcPr>
                  <w:tcW w:w="1438" w:type="dxa"/>
                  <w:tcBorders>
                    <w:top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nil"/>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N3</w:t>
                  </w:r>
                </w:p>
              </w:tc>
              <w:tc>
                <w:tcPr>
                  <w:tcW w:w="2226" w:type="dxa"/>
                  <w:tcBorders>
                    <w:top w:val="single" w:color="auto" w:sz="4" w:space="0"/>
                    <w:bottom w:val="single" w:color="auto" w:sz="4" w:space="0"/>
                  </w:tcBorders>
                  <w:noWrap w:val="0"/>
                  <w:vAlign w:val="center"/>
                </w:tcPr>
                <w:p>
                  <w:pPr>
                    <w:widowControl w:val="0"/>
                    <w:adjustRightInd w:val="0"/>
                    <w:snapToGrid w:val="0"/>
                    <w:spacing w:before="48" w:after="48"/>
                    <w:jc w:val="center"/>
                    <w:rPr>
                      <w:rFonts w:hint="eastAsia" w:ascii="Times New Roman" w:hAnsi="Times New Roman" w:cs="Times New Roman"/>
                      <w:b w:val="0"/>
                      <w:bCs/>
                      <w:snapToGrid w:val="0"/>
                      <w:color w:val="auto"/>
                      <w:spacing w:val="0"/>
                      <w:kern w:val="0"/>
                      <w:sz w:val="21"/>
                      <w:szCs w:val="21"/>
                      <w:highlight w:val="yellow"/>
                      <w:lang w:val="en-US" w:eastAsia="zh-CN" w:bidi="ar-SA"/>
                    </w:rPr>
                  </w:pPr>
                  <w:r>
                    <w:rPr>
                      <w:rFonts w:hint="eastAsia" w:ascii="Times New Roman" w:hAnsi="Times New Roman" w:cs="Times New Roman"/>
                      <w:b w:val="0"/>
                      <w:bCs/>
                      <w:snapToGrid w:val="0"/>
                      <w:color w:val="auto"/>
                      <w:spacing w:val="0"/>
                      <w:kern w:val="0"/>
                      <w:szCs w:val="21"/>
                      <w:highlight w:val="yellow"/>
                      <w:lang w:val="en-US" w:eastAsia="zh-CN"/>
                    </w:rPr>
                    <w:t>厂房西侧边界外1m</w:t>
                  </w:r>
                </w:p>
              </w:tc>
              <w:tc>
                <w:tcPr>
                  <w:tcW w:w="1100"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西</w:t>
                  </w:r>
                </w:p>
              </w:tc>
              <w:tc>
                <w:tcPr>
                  <w:tcW w:w="1438"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-63.1</w:t>
                  </w:r>
                </w:p>
              </w:tc>
              <w:tc>
                <w:tcPr>
                  <w:tcW w:w="1438" w:type="dxa"/>
                  <w:tcBorders>
                    <w:top w:val="single" w:color="auto" w:sz="4" w:space="0"/>
                    <w:bottom w:val="single" w:color="auto" w:sz="4"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0</w:t>
                  </w:r>
                </w:p>
              </w:tc>
              <w:tc>
                <w:tcPr>
                  <w:tcW w:w="1438" w:type="dxa"/>
                  <w:tcBorders>
                    <w:top w:val="single" w:color="auto" w:sz="4" w:space="0"/>
                    <w:bottom w:val="single" w:color="auto" w:sz="4"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nil"/>
                    <w:bottom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N4</w:t>
                  </w:r>
                </w:p>
              </w:tc>
              <w:tc>
                <w:tcPr>
                  <w:tcW w:w="2226" w:type="dxa"/>
                  <w:tcBorders>
                    <w:top w:val="single" w:color="auto" w:sz="4" w:space="0"/>
                    <w:bottom w:val="single" w:color="auto" w:sz="12" w:space="0"/>
                  </w:tcBorders>
                  <w:noWrap w:val="0"/>
                  <w:vAlign w:val="center"/>
                </w:tcPr>
                <w:p>
                  <w:pPr>
                    <w:widowControl w:val="0"/>
                    <w:adjustRightInd w:val="0"/>
                    <w:snapToGrid w:val="0"/>
                    <w:spacing w:before="48" w:after="48"/>
                    <w:jc w:val="center"/>
                    <w:rPr>
                      <w:rFonts w:hint="eastAsia" w:ascii="Times New Roman" w:hAnsi="Times New Roman" w:cs="Times New Roman"/>
                      <w:b w:val="0"/>
                      <w:bCs/>
                      <w:snapToGrid w:val="0"/>
                      <w:color w:val="auto"/>
                      <w:spacing w:val="0"/>
                      <w:kern w:val="0"/>
                      <w:sz w:val="21"/>
                      <w:szCs w:val="21"/>
                      <w:highlight w:val="yellow"/>
                      <w:lang w:val="en-US" w:eastAsia="zh-CN" w:bidi="ar-SA"/>
                    </w:rPr>
                  </w:pPr>
                  <w:r>
                    <w:rPr>
                      <w:rFonts w:hint="eastAsia" w:ascii="Times New Roman" w:hAnsi="Times New Roman" w:cs="Times New Roman"/>
                      <w:b w:val="0"/>
                      <w:bCs/>
                      <w:snapToGrid w:val="0"/>
                      <w:color w:val="auto"/>
                      <w:spacing w:val="0"/>
                      <w:kern w:val="0"/>
                      <w:szCs w:val="21"/>
                      <w:highlight w:val="yellow"/>
                      <w:lang w:val="en-US" w:eastAsia="zh-CN"/>
                    </w:rPr>
                    <w:t>厂房北侧边界外1m</w:t>
                  </w:r>
                </w:p>
              </w:tc>
              <w:tc>
                <w:tcPr>
                  <w:tcW w:w="1100" w:type="dxa"/>
                  <w:tcBorders>
                    <w:top w:val="single" w:color="auto" w:sz="4" w:space="0"/>
                    <w:bottom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北</w:t>
                  </w:r>
                </w:p>
              </w:tc>
              <w:tc>
                <w:tcPr>
                  <w:tcW w:w="1438" w:type="dxa"/>
                  <w:tcBorders>
                    <w:top w:val="single" w:color="auto" w:sz="4" w:space="0"/>
                    <w:bottom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0</w:t>
                  </w:r>
                </w:p>
              </w:tc>
              <w:tc>
                <w:tcPr>
                  <w:tcW w:w="1438" w:type="dxa"/>
                  <w:tcBorders>
                    <w:top w:val="single" w:color="auto" w:sz="4" w:space="0"/>
                    <w:bottom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47.8</w:t>
                  </w:r>
                </w:p>
              </w:tc>
              <w:tc>
                <w:tcPr>
                  <w:tcW w:w="1438" w:type="dxa"/>
                  <w:tcBorders>
                    <w:top w:val="single" w:color="auto" w:sz="4" w:space="0"/>
                    <w:bottom w:val="single" w:color="auto" w:sz="12"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1.5</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rPr>
                <w:rFonts w:hint="eastAsia"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val="0"/>
                <w:bCs w:val="0"/>
                <w:color w:val="auto"/>
                <w:spacing w:val="0"/>
                <w:kern w:val="2"/>
                <w:sz w:val="18"/>
                <w:szCs w:val="18"/>
                <w:highlight w:val="yellow"/>
                <w:lang w:val="en-US" w:eastAsia="zh-CN" w:bidi="ar-SA"/>
              </w:rPr>
              <w:t>注：坐标原点为项目厂界中心，东向为X轴正方向，北向为Y轴正方向。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spacing w:val="0"/>
                <w:sz w:val="24"/>
                <w:szCs w:val="24"/>
                <w:highlight w:val="yellow"/>
                <w:lang w:val="en-US" w:eastAsia="zh-CN"/>
              </w:rPr>
              <w:t>②监测时间与频次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spacing w:val="0"/>
                <w:sz w:val="24"/>
                <w:szCs w:val="24"/>
                <w:highlight w:val="yellow"/>
                <w:lang w:val="en-US" w:eastAsia="zh-CN"/>
              </w:rPr>
              <w:t>监测时间为2023年4月4日~5日，共连续监测1天，分昼夜各1次。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spacing w:val="0"/>
                <w:sz w:val="24"/>
                <w:szCs w:val="24"/>
                <w:highlight w:val="yellow"/>
                <w:lang w:val="en-US" w:eastAsia="zh-CN"/>
              </w:rPr>
              <w:t>③评价标准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spacing w:val="0"/>
                <w:sz w:val="24"/>
                <w:szCs w:val="24"/>
                <w:highlight w:val="yellow"/>
                <w:lang w:val="en-US" w:eastAsia="zh-CN"/>
              </w:rPr>
              <w:t>项目执行《声环境质量标准》（GB3096-2008）2类标准，具体标准值见表3-3。</w:t>
            </w:r>
          </w:p>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表3-3    声环境质量标准    单位：dB（A）</w:t>
            </w:r>
          </w:p>
          <w:tbl>
            <w:tblPr>
              <w:tblStyle w:val="20"/>
              <w:tblW w:w="864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2808"/>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vMerge w:val="restart"/>
                  <w:tcBorders>
                    <w:top w:val="single" w:color="auto" w:sz="12" w:space="0"/>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声环境功能区类别</w:t>
                  </w:r>
                </w:p>
              </w:tc>
              <w:tc>
                <w:tcPr>
                  <w:tcW w:w="5718" w:type="dxa"/>
                  <w:gridSpan w:val="2"/>
                  <w:tcBorders>
                    <w:top w:val="single" w:color="auto" w:sz="12"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环境噪声限值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vMerge w:val="continue"/>
                  <w:tcBorders>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p>
              </w:tc>
              <w:tc>
                <w:tcPr>
                  <w:tcW w:w="2808" w:type="dxa"/>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昼间</w:t>
                  </w:r>
                </w:p>
              </w:tc>
              <w:tc>
                <w:tcPr>
                  <w:tcW w:w="2910"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Borders>
                    <w:left w:val="nil"/>
                    <w:bottom w:val="single" w:color="auto" w:sz="12" w:space="0"/>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2类</w:t>
                  </w:r>
                </w:p>
              </w:tc>
              <w:tc>
                <w:tcPr>
                  <w:tcW w:w="2808" w:type="dxa"/>
                  <w:tcBorders>
                    <w:bottom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60</w:t>
                  </w:r>
                </w:p>
              </w:tc>
              <w:tc>
                <w:tcPr>
                  <w:tcW w:w="2910" w:type="dxa"/>
                  <w:tcBorders>
                    <w:bottom w:val="single" w:color="auto" w:sz="12"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50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Times New Roman" w:hAnsi="Times New Roman" w:eastAsia="宋体" w:cs="Times New Roman"/>
                <w:color w:val="auto"/>
                <w:spacing w:val="0"/>
                <w:sz w:val="24"/>
                <w:szCs w:val="24"/>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260" w:firstLineChars="200"/>
              <w:jc w:val="left"/>
              <w:textAlignment w:val="auto"/>
              <w:rPr>
                <w:rFonts w:hint="eastAsia" w:ascii="Times New Roman" w:hAnsi="Times New Roman" w:eastAsia="宋体" w:cs="Times New Roman"/>
                <w:color w:val="auto"/>
                <w:spacing w:val="0"/>
                <w:sz w:val="13"/>
                <w:szCs w:val="13"/>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spacing w:val="0"/>
                <w:sz w:val="24"/>
                <w:szCs w:val="24"/>
                <w:highlight w:val="yellow"/>
                <w:lang w:val="en-US" w:eastAsia="zh-CN"/>
              </w:rPr>
              <w:t>④监测结果统计与评价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color w:val="auto"/>
                <w:spacing w:val="0"/>
                <w:sz w:val="24"/>
                <w:szCs w:val="24"/>
                <w:highlight w:val="yellow"/>
                <w:lang w:val="en-US" w:eastAsia="zh-CN"/>
              </w:rPr>
              <w:t>由噪声现状监测结果可知4个点位的昼间等效A声级（Ld）</w:t>
            </w:r>
            <w:r>
              <w:rPr>
                <w:rFonts w:hint="eastAsia" w:ascii="Times New Roman" w:hAnsi="Times New Roman" w:eastAsia="宋体" w:cs="Times New Roman"/>
                <w:color w:val="auto"/>
                <w:spacing w:val="0"/>
                <w:sz w:val="24"/>
                <w:szCs w:val="24"/>
                <w:highlight w:val="yellow"/>
                <w:lang w:val="en-US" w:eastAsia="zh-TW"/>
              </w:rPr>
              <w:t>、</w:t>
            </w:r>
            <w:r>
              <w:rPr>
                <w:rFonts w:hint="eastAsia" w:ascii="Times New Roman" w:hAnsi="Times New Roman" w:eastAsia="宋体" w:cs="Times New Roman"/>
                <w:color w:val="auto"/>
                <w:spacing w:val="0"/>
                <w:sz w:val="24"/>
                <w:szCs w:val="24"/>
                <w:highlight w:val="yellow"/>
                <w:lang w:val="en-US" w:eastAsia="zh-CN"/>
              </w:rPr>
              <w:t>夜间等效A声级（Ln）均满足《声环境质量标准》（GB3096-2008）2类标准。监测数据统计结果见表3-4。</w:t>
            </w:r>
          </w:p>
          <w:p>
            <w:pPr>
              <w:pStyle w:val="61"/>
              <w:bidi w:val="0"/>
              <w:rPr>
                <w:rFonts w:hint="default" w:ascii="Times New Roman" w:hAnsi="Times New Roman" w:eastAsia="宋体" w:cs="Times New Roman"/>
                <w:color w:val="auto"/>
                <w:spacing w:val="0"/>
                <w:highlight w:val="yellow"/>
                <w:vertAlign w:val="baseline"/>
                <w:lang w:val="en-US" w:eastAsia="zh-CN"/>
              </w:rPr>
            </w:pPr>
            <w:r>
              <w:rPr>
                <w:rFonts w:hint="eastAsia" w:ascii="Times New Roman" w:hAnsi="Times New Roman" w:eastAsia="宋体" w:cs="Times New Roman"/>
                <w:color w:val="auto"/>
                <w:spacing w:val="0"/>
                <w:highlight w:val="yellow"/>
                <w:lang w:val="en-US" w:eastAsia="zh-CN"/>
              </w:rPr>
              <w:t>表3-4    噪声监测数据统计</w:t>
            </w:r>
          </w:p>
          <w:tbl>
            <w:tblPr>
              <w:tblStyle w:val="20"/>
              <w:tblW w:w="864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421"/>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vMerge w:val="restart"/>
                  <w:tcBorders>
                    <w:top w:val="single" w:color="auto" w:sz="12" w:space="0"/>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监测点位</w:t>
                  </w:r>
                </w:p>
              </w:tc>
              <w:tc>
                <w:tcPr>
                  <w:tcW w:w="6842" w:type="dxa"/>
                  <w:gridSpan w:val="2"/>
                  <w:tcBorders>
                    <w:top w:val="single" w:color="auto" w:sz="12"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监测结果（dB）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vMerge w:val="continue"/>
                  <w:tcBorders>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p>
              </w:tc>
              <w:tc>
                <w:tcPr>
                  <w:tcW w:w="6842" w:type="dxa"/>
                  <w:gridSpan w:val="2"/>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2023年4月4日~5日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vMerge w:val="continue"/>
                  <w:tcBorders>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昼间</w:t>
                  </w: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Borders>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N1</w:t>
                  </w: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59.2</w:t>
                  </w: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Borders>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N2</w:t>
                  </w: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59.6</w:t>
                  </w: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Borders>
                    <w:lef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N3</w:t>
                  </w: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59.7</w:t>
                  </w:r>
                </w:p>
              </w:tc>
              <w:tc>
                <w:tcPr>
                  <w:tcW w:w="3421" w:type="dxa"/>
                  <w:tcBorders>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Borders>
                    <w:left w:val="nil"/>
                    <w:bottom w:val="single" w:color="auto" w:sz="12" w:space="0"/>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N4</w:t>
                  </w:r>
                </w:p>
              </w:tc>
              <w:tc>
                <w:tcPr>
                  <w:tcW w:w="3421" w:type="dxa"/>
                  <w:tcBorders>
                    <w:bottom w:val="single" w:color="auto" w:sz="12"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59.6</w:t>
                  </w:r>
                </w:p>
              </w:tc>
              <w:tc>
                <w:tcPr>
                  <w:tcW w:w="3421" w:type="dxa"/>
                  <w:tcBorders>
                    <w:bottom w:val="single" w:color="auto" w:sz="12"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b w:val="0"/>
                      <w:bCs/>
                      <w:snapToGrid w:val="0"/>
                      <w:color w:val="auto"/>
                      <w:spacing w:val="0"/>
                      <w:kern w:val="0"/>
                      <w:szCs w:val="21"/>
                      <w:highlight w:val="yellow"/>
                      <w:lang w:val="en-US" w:eastAsia="zh-CN"/>
                    </w:rPr>
                  </w:pPr>
                  <w:r>
                    <w:rPr>
                      <w:rFonts w:hint="eastAsia" w:ascii="Times New Roman" w:hAnsi="Times New Roman" w:eastAsia="宋体" w:cs="Times New Roman"/>
                      <w:b w:val="0"/>
                      <w:bCs/>
                      <w:snapToGrid w:val="0"/>
                      <w:color w:val="auto"/>
                      <w:spacing w:val="0"/>
                      <w:kern w:val="0"/>
                      <w:szCs w:val="21"/>
                      <w:highlight w:val="yellow"/>
                      <w:lang w:val="en-US" w:eastAsia="zh-CN"/>
                    </w:rPr>
                    <w:t>49.2</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right="0" w:rightChars="0" w:firstLine="480" w:firstLineChars="200"/>
              <w:jc w:val="left"/>
              <w:textAlignment w:val="auto"/>
              <w:rPr>
                <w:rFonts w:hint="default"/>
                <w:color w:val="auto"/>
                <w:spacing w:val="0"/>
                <w:sz w:val="24"/>
                <w:szCs w:val="24"/>
                <w:highlight w:val="yellow"/>
                <w:lang w:eastAsia="zh-CN"/>
              </w:rPr>
            </w:pPr>
            <w:r>
              <w:rPr>
                <w:rFonts w:hint="eastAsia"/>
                <w:color w:val="auto"/>
                <w:spacing w:val="0"/>
                <w:sz w:val="24"/>
                <w:szCs w:val="24"/>
                <w:highlight w:val="yellow"/>
                <w:lang w:val="en-US" w:eastAsia="zh-CN"/>
              </w:rPr>
              <w:t>本项目位于苏州市吴江经济技术开发区江兴东路南侧，根据《市政府关于印发苏州市市区声环境功能区划分规定（</w:t>
            </w:r>
            <w:r>
              <w:rPr>
                <w:rFonts w:hint="default"/>
                <w:color w:val="auto"/>
                <w:spacing w:val="0"/>
                <w:sz w:val="24"/>
                <w:szCs w:val="24"/>
                <w:highlight w:val="yellow"/>
                <w:lang w:val="en-US" w:eastAsia="zh-CN"/>
              </w:rPr>
              <w:t>2018</w:t>
            </w:r>
            <w:r>
              <w:rPr>
                <w:rFonts w:hint="eastAsia"/>
                <w:color w:val="auto"/>
                <w:spacing w:val="0"/>
                <w:sz w:val="24"/>
                <w:szCs w:val="24"/>
                <w:highlight w:val="yellow"/>
                <w:lang w:val="en-US" w:eastAsia="zh-CN"/>
              </w:rPr>
              <w:t>年修订版）的通知》（苏府[</w:t>
            </w:r>
            <w:r>
              <w:rPr>
                <w:rFonts w:hint="default"/>
                <w:color w:val="auto"/>
                <w:spacing w:val="0"/>
                <w:sz w:val="24"/>
                <w:szCs w:val="24"/>
                <w:highlight w:val="yellow"/>
                <w:lang w:val="en-US" w:eastAsia="zh-CN"/>
              </w:rPr>
              <w:t>2019</w:t>
            </w:r>
            <w:r>
              <w:rPr>
                <w:rFonts w:hint="eastAsia"/>
                <w:color w:val="auto"/>
                <w:spacing w:val="0"/>
                <w:sz w:val="24"/>
                <w:szCs w:val="24"/>
                <w:highlight w:val="yellow"/>
                <w:lang w:val="en-US" w:eastAsia="zh-CN"/>
              </w:rPr>
              <w:t>]</w:t>
            </w:r>
            <w:r>
              <w:rPr>
                <w:rFonts w:hint="default"/>
                <w:color w:val="auto"/>
                <w:spacing w:val="0"/>
                <w:sz w:val="24"/>
                <w:szCs w:val="24"/>
                <w:highlight w:val="yellow"/>
                <w:lang w:val="en-US" w:eastAsia="zh-CN"/>
              </w:rPr>
              <w:t>19</w:t>
            </w:r>
            <w:r>
              <w:rPr>
                <w:rFonts w:hint="eastAsia"/>
                <w:color w:val="auto"/>
                <w:spacing w:val="0"/>
                <w:sz w:val="24"/>
                <w:szCs w:val="24"/>
                <w:highlight w:val="yellow"/>
                <w:lang w:val="en-US" w:eastAsia="zh-CN"/>
              </w:rPr>
              <w:t>号），该位置属于吴江区内的2类声环境功能区</w:t>
            </w:r>
            <w:r>
              <w:rPr>
                <w:rFonts w:hint="eastAsia" w:ascii="Times New Roman" w:hAnsi="Times New Roman" w:eastAsia="宋体" w:cs="Times New Roman"/>
                <w:color w:val="auto"/>
                <w:spacing w:val="0"/>
                <w:sz w:val="24"/>
                <w:szCs w:val="24"/>
                <w:highlight w:val="yellow"/>
                <w:lang w:val="en-US" w:eastAsia="zh-CN"/>
              </w:rPr>
              <w:t>，</w:t>
            </w:r>
            <w:r>
              <w:rPr>
                <w:rFonts w:hint="eastAsia"/>
                <w:color w:val="auto"/>
                <w:spacing w:val="0"/>
                <w:sz w:val="24"/>
                <w:szCs w:val="24"/>
                <w:highlight w:val="yellow"/>
                <w:lang w:val="en-US" w:eastAsia="zh-CN"/>
              </w:rPr>
              <w:t>执行《声环境质量标准》（</w:t>
            </w:r>
            <w:r>
              <w:rPr>
                <w:rFonts w:hint="default"/>
                <w:color w:val="auto"/>
                <w:spacing w:val="0"/>
                <w:sz w:val="24"/>
                <w:szCs w:val="24"/>
                <w:highlight w:val="yellow"/>
                <w:lang w:val="en-US" w:eastAsia="zh-CN"/>
              </w:rPr>
              <w:t>GB3096-2008</w:t>
            </w:r>
            <w:r>
              <w:rPr>
                <w:rFonts w:hint="eastAsia"/>
                <w:color w:val="auto"/>
                <w:spacing w:val="0"/>
                <w:sz w:val="24"/>
                <w:szCs w:val="24"/>
                <w:highlight w:val="yellow"/>
                <w:lang w:val="en-US" w:eastAsia="zh-CN"/>
              </w:rPr>
              <w:t>）2类标准。由表3-5可见，项目所在地声环境质量现状能达到标准限值要求</w:t>
            </w:r>
            <w:r>
              <w:rPr>
                <w:rFonts w:hint="default"/>
                <w:color w:val="auto"/>
                <w:spacing w:val="0"/>
                <w:sz w:val="24"/>
                <w:szCs w:val="24"/>
                <w:highlight w:val="yellow"/>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default"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bCs/>
                <w:color w:val="auto"/>
                <w:spacing w:val="0"/>
                <w:sz w:val="24"/>
                <w:szCs w:val="24"/>
                <w:highlight w:val="yellow"/>
                <w:lang w:val="en-US" w:eastAsia="zh-CN"/>
              </w:rPr>
              <w:t>4、</w:t>
            </w:r>
            <w:r>
              <w:rPr>
                <w:rFonts w:hint="default" w:ascii="Times New Roman" w:hAnsi="Times New Roman" w:eastAsia="宋体" w:cs="Times New Roman"/>
                <w:b/>
                <w:bCs/>
                <w:color w:val="auto"/>
                <w:spacing w:val="0"/>
                <w:sz w:val="24"/>
                <w:szCs w:val="24"/>
                <w:highlight w:val="yellow"/>
                <w:lang w:val="en-US" w:eastAsia="zh-CN"/>
              </w:rPr>
              <w:t>生态环境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color w:val="auto"/>
                <w:spacing w:val="0"/>
                <w:sz w:val="24"/>
                <w:szCs w:val="24"/>
                <w:highlight w:val="yellow"/>
                <w:lang w:val="en-US" w:eastAsia="zh-CN"/>
              </w:rPr>
            </w:pPr>
            <w:r>
              <w:rPr>
                <w:rFonts w:hint="eastAsia"/>
                <w:color w:val="auto"/>
                <w:spacing w:val="0"/>
                <w:sz w:val="24"/>
                <w:szCs w:val="24"/>
                <w:highlight w:val="yellow"/>
                <w:lang w:val="en-US" w:eastAsia="zh-CN"/>
              </w:rPr>
              <w:t>本项目位于苏州市吴江经济技术开发区江兴东路南侧，无产业园区外新增用地，周边无生态环境保护目标。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default"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bCs/>
                <w:color w:val="auto"/>
                <w:spacing w:val="0"/>
                <w:sz w:val="24"/>
                <w:szCs w:val="24"/>
                <w:highlight w:val="yellow"/>
                <w:lang w:val="en-US" w:eastAsia="zh-CN"/>
              </w:rPr>
              <w:t>5、</w:t>
            </w:r>
            <w:r>
              <w:rPr>
                <w:rFonts w:hint="default" w:ascii="Times New Roman" w:hAnsi="Times New Roman" w:eastAsia="宋体" w:cs="Times New Roman"/>
                <w:b/>
                <w:bCs/>
                <w:color w:val="auto"/>
                <w:spacing w:val="0"/>
                <w:sz w:val="24"/>
                <w:szCs w:val="24"/>
                <w:highlight w:val="yellow"/>
                <w:lang w:val="en-US" w:eastAsia="zh-CN"/>
              </w:rPr>
              <w:t>电磁辐射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color w:val="auto"/>
                <w:spacing w:val="0"/>
                <w:sz w:val="24"/>
                <w:szCs w:val="24"/>
                <w:highlight w:val="yellow"/>
                <w:lang w:val="en-US" w:eastAsia="zh-CN"/>
              </w:rPr>
            </w:pPr>
            <w:r>
              <w:rPr>
                <w:rFonts w:hint="eastAsia"/>
                <w:color w:val="auto"/>
                <w:spacing w:val="0"/>
                <w:sz w:val="24"/>
                <w:szCs w:val="24"/>
                <w:highlight w:val="yellow"/>
                <w:lang w:val="en-US" w:eastAsia="zh-CN"/>
              </w:rPr>
              <w:t>项目不属于新建或改建、扩建广播电台、差转台、电视塔台、卫星地球上行站、雷达等电磁辐射类项目，无需对电磁辐射现状开展监测与评价。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default"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bCs/>
                <w:color w:val="auto"/>
                <w:spacing w:val="0"/>
                <w:sz w:val="24"/>
                <w:szCs w:val="24"/>
                <w:highlight w:val="yellow"/>
                <w:lang w:val="en-US" w:eastAsia="zh-CN"/>
              </w:rPr>
              <w:t>6、</w:t>
            </w:r>
            <w:r>
              <w:rPr>
                <w:rFonts w:hint="default" w:ascii="Times New Roman" w:hAnsi="Times New Roman" w:eastAsia="宋体" w:cs="Times New Roman"/>
                <w:b/>
                <w:bCs/>
                <w:color w:val="auto"/>
                <w:spacing w:val="0"/>
                <w:sz w:val="24"/>
                <w:szCs w:val="24"/>
                <w:highlight w:val="yellow"/>
                <w:lang w:val="en-US" w:eastAsia="zh-CN"/>
              </w:rPr>
              <w:t>地下水、土壤环境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color w:val="auto"/>
                <w:spacing w:val="0"/>
                <w:highlight w:val="none"/>
              </w:rPr>
            </w:pPr>
            <w:r>
              <w:rPr>
                <w:rFonts w:hint="eastAsia"/>
                <w:color w:val="auto"/>
                <w:spacing w:val="0"/>
                <w:sz w:val="24"/>
                <w:szCs w:val="24"/>
                <w:highlight w:val="yellow"/>
                <w:lang w:val="en-US" w:eastAsia="zh-CN"/>
              </w:rPr>
              <w:t>本项目在已建设的厂房内建设，工作厂区内地面全部硬化，不存在地下水、土壤污染途径，无需开展地下水、土壤环境质量现状调查。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1" w:type="dxa"/>
            <w:noWrap w:val="0"/>
            <w:vAlign w:val="center"/>
          </w:tcPr>
          <w:p>
            <w:pPr>
              <w:keepNext w:val="0"/>
              <w:keepLines w:val="0"/>
              <w:pageBreakBefore w:val="0"/>
              <w:kinsoku/>
              <w:wordWrap/>
              <w:topLinePunct w:val="0"/>
              <w:bidi w:val="0"/>
              <w:adjustRightInd w:val="0"/>
              <w:snapToGrid w:val="0"/>
              <w:jc w:val="both"/>
              <w:textAlignment w:val="auto"/>
              <w:rPr>
                <w:rFonts w:hint="eastAsia" w:ascii="宋体" w:hAnsi="宋体" w:cs="宋体"/>
                <w:b w:val="0"/>
                <w:bCs w:val="0"/>
                <w:color w:val="auto"/>
                <w:spacing w:val="0"/>
                <w:kern w:val="0"/>
                <w:szCs w:val="21"/>
                <w:highlight w:val="none"/>
              </w:rPr>
            </w:pPr>
            <w:r>
              <w:rPr>
                <w:rFonts w:hint="eastAsia" w:ascii="宋体" w:hAnsi="宋体" w:cs="宋体"/>
                <w:b w:val="0"/>
                <w:bCs w:val="0"/>
                <w:color w:val="auto"/>
                <w:spacing w:val="0"/>
                <w:kern w:val="0"/>
                <w:szCs w:val="21"/>
                <w:highlight w:val="none"/>
              </w:rPr>
              <w:t>环境</w:t>
            </w:r>
          </w:p>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spacing w:val="0"/>
                <w:kern w:val="0"/>
                <w:szCs w:val="21"/>
                <w:highlight w:val="none"/>
              </w:rPr>
            </w:pPr>
            <w:r>
              <w:rPr>
                <w:rFonts w:hint="eastAsia" w:ascii="宋体" w:hAnsi="宋体" w:cs="宋体"/>
                <w:b w:val="0"/>
                <w:bCs w:val="0"/>
                <w:color w:val="auto"/>
                <w:spacing w:val="0"/>
                <w:kern w:val="0"/>
                <w:szCs w:val="21"/>
                <w:highlight w:val="none"/>
              </w:rPr>
              <w:t>保护</w:t>
            </w:r>
          </w:p>
          <w:p>
            <w:pPr>
              <w:keepNext w:val="0"/>
              <w:keepLines w:val="0"/>
              <w:pageBreakBefore w:val="0"/>
              <w:kinsoku/>
              <w:wordWrap/>
              <w:topLinePunct w:val="0"/>
              <w:bidi w:val="0"/>
              <w:adjustRightInd w:val="0"/>
              <w:snapToGrid w:val="0"/>
              <w:jc w:val="center"/>
              <w:textAlignment w:val="auto"/>
              <w:rPr>
                <w:rFonts w:hint="eastAsia" w:ascii="宋体" w:hAnsi="宋体" w:cs="宋体"/>
                <w:color w:val="auto"/>
                <w:spacing w:val="0"/>
                <w:kern w:val="0"/>
                <w:szCs w:val="21"/>
                <w:highlight w:val="none"/>
              </w:rPr>
            </w:pPr>
            <w:r>
              <w:rPr>
                <w:rFonts w:hint="eastAsia" w:ascii="宋体" w:hAnsi="宋体" w:cs="宋体"/>
                <w:b w:val="0"/>
                <w:bCs w:val="0"/>
                <w:color w:val="auto"/>
                <w:spacing w:val="0"/>
                <w:kern w:val="0"/>
                <w:szCs w:val="21"/>
                <w:highlight w:val="none"/>
              </w:rPr>
              <w:t>目标</w:t>
            </w:r>
          </w:p>
        </w:tc>
        <w:tc>
          <w:tcPr>
            <w:tcW w:w="864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pacing w:val="0"/>
                <w:sz w:val="24"/>
                <w:szCs w:val="24"/>
                <w:highlight w:val="yellow"/>
                <w:lang w:val="en-US" w:eastAsia="zh-CN"/>
              </w:rPr>
            </w:pPr>
            <w:r>
              <w:rPr>
                <w:rFonts w:hint="eastAsia"/>
                <w:b/>
                <w:bCs/>
                <w:color w:val="auto"/>
                <w:spacing w:val="0"/>
                <w:sz w:val="24"/>
                <w:szCs w:val="24"/>
                <w:highlight w:val="yellow"/>
                <w:lang w:val="en-US" w:eastAsia="zh-CN"/>
              </w:rPr>
              <w:t>1、大气环境</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color w:val="auto"/>
                <w:spacing w:val="0"/>
                <w:sz w:val="24"/>
                <w:szCs w:val="24"/>
                <w:highlight w:val="yellow"/>
                <w:lang w:val="en-US" w:eastAsia="zh-CN"/>
              </w:rPr>
            </w:pPr>
            <w:r>
              <w:rPr>
                <w:rFonts w:hint="eastAsia"/>
                <w:color w:val="auto"/>
                <w:spacing w:val="0"/>
                <w:sz w:val="24"/>
                <w:szCs w:val="24"/>
                <w:highlight w:val="yellow"/>
                <w:lang w:val="en-US" w:eastAsia="zh-CN"/>
              </w:rPr>
              <w:t>厂界外500m范围内的大气环境保护目标见表3-5。</w:t>
            </w:r>
          </w:p>
          <w:p>
            <w:pPr>
              <w:pStyle w:val="61"/>
              <w:bidi w:val="0"/>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表3-5    大气环境保护目标</w:t>
            </w:r>
          </w:p>
          <w:tbl>
            <w:tblPr>
              <w:tblStyle w:val="19"/>
              <w:tblW w:w="511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1"/>
              <w:gridCol w:w="1805"/>
              <w:gridCol w:w="844"/>
              <w:gridCol w:w="766"/>
              <w:gridCol w:w="615"/>
              <w:gridCol w:w="1200"/>
              <w:gridCol w:w="1250"/>
              <w:gridCol w:w="768"/>
              <w:gridCol w:w="9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244" w:type="pct"/>
                  <w:vMerge w:val="restar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序号</w:t>
                  </w:r>
                </w:p>
              </w:tc>
              <w:tc>
                <w:tcPr>
                  <w:tcW w:w="1047" w:type="pct"/>
                  <w:vMerge w:val="restar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名称</w:t>
                  </w:r>
                </w:p>
              </w:tc>
              <w:tc>
                <w:tcPr>
                  <w:tcW w:w="934" w:type="pct"/>
                  <w:gridSpan w:val="2"/>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坐标</w:t>
                  </w:r>
                </w:p>
              </w:tc>
              <w:tc>
                <w:tcPr>
                  <w:tcW w:w="356" w:type="pct"/>
                  <w:vMerge w:val="restar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保护对象</w:t>
                  </w:r>
                </w:p>
              </w:tc>
              <w:tc>
                <w:tcPr>
                  <w:tcW w:w="696" w:type="pct"/>
                  <w:vMerge w:val="restar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保护内容</w:t>
                  </w:r>
                </w:p>
              </w:tc>
              <w:tc>
                <w:tcPr>
                  <w:tcW w:w="725" w:type="pct"/>
                  <w:vMerge w:val="restar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环境功能区</w:t>
                  </w:r>
                </w:p>
              </w:tc>
              <w:tc>
                <w:tcPr>
                  <w:tcW w:w="445" w:type="pct"/>
                  <w:vMerge w:val="restar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相对厂址方位</w:t>
                  </w:r>
                </w:p>
              </w:tc>
              <w:tc>
                <w:tcPr>
                  <w:tcW w:w="549" w:type="pct"/>
                  <w:vMerge w:val="restar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tblHeader/>
                <w:jc w:val="center"/>
              </w:trPr>
              <w:tc>
                <w:tcPr>
                  <w:tcW w:w="244" w:type="pct"/>
                  <w:vMerge w:val="continue"/>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p>
              </w:tc>
              <w:tc>
                <w:tcPr>
                  <w:tcW w:w="1047" w:type="pct"/>
                  <w:vMerge w:val="continue"/>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p>
              </w:tc>
              <w:tc>
                <w:tcPr>
                  <w:tcW w:w="489" w:type="pc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default" w:ascii="Times New Roman" w:hAnsi="Times New Roman" w:cs="Times New Roman"/>
                      <w:b w:val="0"/>
                      <w:bCs/>
                      <w:snapToGrid w:val="0"/>
                      <w:color w:val="auto"/>
                      <w:spacing w:val="0"/>
                      <w:kern w:val="0"/>
                      <w:szCs w:val="21"/>
                      <w:highlight w:val="yellow"/>
                      <w:lang w:val="en-US" w:eastAsia="zh-CN"/>
                    </w:rPr>
                    <w:t>X</w:t>
                  </w:r>
                </w:p>
              </w:tc>
              <w:tc>
                <w:tcPr>
                  <w:tcW w:w="444" w:type="pc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default" w:ascii="Times New Roman" w:hAnsi="Times New Roman" w:cs="Times New Roman"/>
                      <w:b w:val="0"/>
                      <w:bCs/>
                      <w:snapToGrid w:val="0"/>
                      <w:color w:val="auto"/>
                      <w:spacing w:val="0"/>
                      <w:kern w:val="0"/>
                      <w:szCs w:val="21"/>
                      <w:highlight w:val="yellow"/>
                      <w:lang w:val="en-US" w:eastAsia="zh-CN"/>
                    </w:rPr>
                    <w:t>Y</w:t>
                  </w:r>
                </w:p>
              </w:tc>
              <w:tc>
                <w:tcPr>
                  <w:tcW w:w="356" w:type="pct"/>
                  <w:vMerge w:val="continue"/>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p>
              </w:tc>
              <w:tc>
                <w:tcPr>
                  <w:tcW w:w="696" w:type="pct"/>
                  <w:vMerge w:val="continue"/>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p>
              </w:tc>
              <w:tc>
                <w:tcPr>
                  <w:tcW w:w="725" w:type="pct"/>
                  <w:vMerge w:val="continue"/>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p>
              </w:tc>
              <w:tc>
                <w:tcPr>
                  <w:tcW w:w="445" w:type="pct"/>
                  <w:vMerge w:val="continue"/>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p>
              </w:tc>
              <w:tc>
                <w:tcPr>
                  <w:tcW w:w="549" w:type="pct"/>
                  <w:vMerge w:val="continue"/>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4" w:type="pct"/>
                  <w:noWrap w:val="0"/>
                  <w:vAlign w:val="center"/>
                </w:tcPr>
                <w:p>
                  <w:pPr>
                    <w:pStyle w:val="60"/>
                    <w:widowControl w:val="0"/>
                    <w:adjustRightInd w:val="0"/>
                    <w:snapToGrid w:val="0"/>
                    <w:spacing w:before="48" w:after="48"/>
                    <w:jc w:val="center"/>
                    <w:rPr>
                      <w:rFonts w:hint="eastAsia"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1</w:t>
                  </w:r>
                </w:p>
              </w:tc>
              <w:tc>
                <w:tcPr>
                  <w:tcW w:w="1047"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亩中山水养生园</w:t>
                  </w:r>
                </w:p>
              </w:tc>
              <w:tc>
                <w:tcPr>
                  <w:tcW w:w="489"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-298.4</w:t>
                  </w:r>
                </w:p>
              </w:tc>
              <w:tc>
                <w:tcPr>
                  <w:tcW w:w="444"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-199.3</w:t>
                  </w:r>
                </w:p>
              </w:tc>
              <w:tc>
                <w:tcPr>
                  <w:tcW w:w="356"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居民</w:t>
                  </w:r>
                </w:p>
              </w:tc>
              <w:tc>
                <w:tcPr>
                  <w:tcW w:w="696"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约200户</w:t>
                  </w:r>
                </w:p>
              </w:tc>
              <w:tc>
                <w:tcPr>
                  <w:tcW w:w="725"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二类区</w:t>
                  </w:r>
                </w:p>
              </w:tc>
              <w:tc>
                <w:tcPr>
                  <w:tcW w:w="445"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西南</w:t>
                  </w:r>
                </w:p>
              </w:tc>
              <w:tc>
                <w:tcPr>
                  <w:tcW w:w="549" w:type="pct"/>
                  <w:noWrap w:val="0"/>
                  <w:vAlign w:val="center"/>
                </w:tcPr>
                <w:p>
                  <w:pPr>
                    <w:pStyle w:val="60"/>
                    <w:widowControl w:val="0"/>
                    <w:adjustRightInd w:val="0"/>
                    <w:snapToGrid w:val="0"/>
                    <w:spacing w:before="48" w:after="48"/>
                    <w:jc w:val="center"/>
                    <w:rPr>
                      <w:rFonts w:hint="default" w:ascii="Times New Roman" w:hAnsi="Times New Roman" w:cs="Times New Roman"/>
                      <w:b w:val="0"/>
                      <w:bCs/>
                      <w:snapToGrid w:val="0"/>
                      <w:color w:val="auto"/>
                      <w:spacing w:val="0"/>
                      <w:kern w:val="0"/>
                      <w:szCs w:val="21"/>
                      <w:highlight w:val="yellow"/>
                      <w:lang w:val="en-US" w:eastAsia="zh-CN"/>
                    </w:rPr>
                  </w:pPr>
                  <w:r>
                    <w:rPr>
                      <w:rFonts w:hint="eastAsia" w:ascii="Times New Roman" w:hAnsi="Times New Roman" w:cs="Times New Roman"/>
                      <w:b w:val="0"/>
                      <w:bCs/>
                      <w:snapToGrid w:val="0"/>
                      <w:color w:val="auto"/>
                      <w:spacing w:val="0"/>
                      <w:kern w:val="0"/>
                      <w:szCs w:val="21"/>
                      <w:highlight w:val="yellow"/>
                      <w:lang w:val="en-US" w:eastAsia="zh-CN"/>
                    </w:rPr>
                    <w:t>363</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rPr>
                <w:rFonts w:hint="default"/>
                <w:highlight w:val="yellow"/>
                <w:lang w:val="en-US" w:eastAsia="zh-CN"/>
              </w:rPr>
            </w:pPr>
            <w:r>
              <w:rPr>
                <w:rFonts w:hint="eastAsia" w:ascii="Times New Roman" w:hAnsi="Times New Roman" w:eastAsia="宋体" w:cs="Times New Roman"/>
                <w:b w:val="0"/>
                <w:bCs w:val="0"/>
                <w:color w:val="auto"/>
                <w:spacing w:val="0"/>
                <w:kern w:val="2"/>
                <w:sz w:val="18"/>
                <w:szCs w:val="18"/>
                <w:highlight w:val="yellow"/>
                <w:lang w:val="en-US" w:eastAsia="zh-CN" w:bidi="ar-SA"/>
              </w:rPr>
              <w:t>注：以本项目厂区中心点作为坐标原点。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pacing w:val="0"/>
                <w:sz w:val="24"/>
                <w:szCs w:val="24"/>
                <w:highlight w:val="yellow"/>
                <w:lang w:val="en-US" w:eastAsia="zh-CN"/>
              </w:rPr>
            </w:pPr>
            <w:r>
              <w:rPr>
                <w:rFonts w:hint="eastAsia"/>
                <w:b/>
                <w:bCs/>
                <w:color w:val="auto"/>
                <w:spacing w:val="0"/>
                <w:sz w:val="24"/>
                <w:szCs w:val="24"/>
                <w:highlight w:val="yellow"/>
                <w:lang w:val="en-US" w:eastAsia="zh-CN"/>
              </w:rPr>
              <w:t>2、声环境</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highlight w:val="yellow"/>
                <w:lang w:val="en-US" w:eastAsia="zh-CN"/>
              </w:rPr>
            </w:pPr>
            <w:r>
              <w:rPr>
                <w:rFonts w:hint="eastAsia"/>
                <w:color w:val="auto"/>
                <w:spacing w:val="0"/>
                <w:sz w:val="24"/>
                <w:szCs w:val="24"/>
                <w:highlight w:val="yellow"/>
                <w:lang w:val="en-US" w:eastAsia="zh-CN"/>
              </w:rPr>
              <w:t>经现场实地勘查，厂界外50m范围内无声环境保护目标。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pacing w:val="0"/>
                <w:sz w:val="24"/>
                <w:szCs w:val="24"/>
                <w:highlight w:val="yellow"/>
                <w:lang w:val="en-US" w:eastAsia="zh-CN"/>
              </w:rPr>
            </w:pPr>
            <w:r>
              <w:rPr>
                <w:rFonts w:hint="eastAsia"/>
                <w:b/>
                <w:bCs/>
                <w:color w:val="auto"/>
                <w:spacing w:val="0"/>
                <w:sz w:val="24"/>
                <w:szCs w:val="24"/>
                <w:highlight w:val="yellow"/>
                <w:lang w:val="en-US" w:eastAsia="zh-CN"/>
              </w:rPr>
              <w:t>3、地下水环境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highlight w:val="yellow"/>
                <w:lang w:val="en-US" w:eastAsia="zh-CN"/>
              </w:rPr>
            </w:pPr>
            <w:r>
              <w:rPr>
                <w:rFonts w:hint="eastAsia"/>
                <w:color w:val="auto"/>
                <w:spacing w:val="0"/>
                <w:sz w:val="24"/>
                <w:szCs w:val="24"/>
                <w:highlight w:val="yellow"/>
                <w:lang w:val="en-US" w:eastAsia="zh-CN"/>
              </w:rPr>
              <w:t>经现场实地勘查，厂界外500m范围内无地下水集中饮用水水源和热水、矿泉水、温泉等特殊地下水资源。</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2" w:firstLineChars="200"/>
              <w:jc w:val="left"/>
              <w:textAlignment w:val="auto"/>
              <w:rPr>
                <w:rFonts w:hint="eastAsia"/>
                <w:b/>
                <w:bCs/>
                <w:color w:val="auto"/>
                <w:spacing w:val="0"/>
                <w:sz w:val="24"/>
                <w:szCs w:val="24"/>
                <w:highlight w:val="yellow"/>
                <w:lang w:val="en-US" w:eastAsia="zh-CN"/>
              </w:rPr>
            </w:pPr>
            <w:r>
              <w:rPr>
                <w:rFonts w:hint="eastAsia"/>
                <w:b/>
                <w:bCs/>
                <w:color w:val="auto"/>
                <w:spacing w:val="0"/>
                <w:sz w:val="24"/>
                <w:szCs w:val="24"/>
                <w:highlight w:val="yellow"/>
                <w:lang w:val="en-US" w:eastAsia="zh-CN"/>
              </w:rPr>
              <w:t>4、生态环境</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color w:val="auto"/>
                <w:spacing w:val="0"/>
                <w:highlight w:val="none"/>
              </w:rPr>
            </w:pPr>
            <w:r>
              <w:rPr>
                <w:rFonts w:hint="eastAsia"/>
                <w:color w:val="auto"/>
                <w:spacing w:val="0"/>
                <w:sz w:val="24"/>
                <w:szCs w:val="24"/>
                <w:highlight w:val="yellow"/>
                <w:lang w:val="en-US" w:eastAsia="zh-CN"/>
              </w:rPr>
              <w:t>本项目位于产业园区内，不新增用地，不涉及生态环境保护目标。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21" w:type="dxa"/>
            <w:noWrap w:val="0"/>
            <w:vAlign w:val="center"/>
          </w:tcPr>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spacing w:val="0"/>
                <w:kern w:val="0"/>
                <w:szCs w:val="21"/>
                <w:highlight w:val="none"/>
              </w:rPr>
            </w:pPr>
            <w:r>
              <w:rPr>
                <w:rFonts w:hint="eastAsia" w:ascii="宋体" w:hAnsi="宋体" w:cs="宋体"/>
                <w:b w:val="0"/>
                <w:bCs w:val="0"/>
                <w:color w:val="auto"/>
                <w:spacing w:val="0"/>
                <w:kern w:val="0"/>
                <w:szCs w:val="21"/>
                <w:highlight w:val="none"/>
              </w:rPr>
              <w:t>污染</w:t>
            </w:r>
          </w:p>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spacing w:val="0"/>
                <w:kern w:val="0"/>
                <w:szCs w:val="21"/>
                <w:highlight w:val="none"/>
              </w:rPr>
            </w:pPr>
            <w:r>
              <w:rPr>
                <w:rFonts w:hint="eastAsia" w:ascii="宋体" w:hAnsi="宋体" w:cs="宋体"/>
                <w:b w:val="0"/>
                <w:bCs w:val="0"/>
                <w:color w:val="auto"/>
                <w:spacing w:val="0"/>
                <w:kern w:val="0"/>
                <w:szCs w:val="21"/>
                <w:highlight w:val="none"/>
              </w:rPr>
              <w:t>物排</w:t>
            </w:r>
          </w:p>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spacing w:val="0"/>
                <w:kern w:val="0"/>
                <w:szCs w:val="21"/>
                <w:highlight w:val="none"/>
              </w:rPr>
            </w:pPr>
            <w:r>
              <w:rPr>
                <w:rFonts w:hint="eastAsia" w:ascii="宋体" w:hAnsi="宋体" w:cs="宋体"/>
                <w:b w:val="0"/>
                <w:bCs w:val="0"/>
                <w:color w:val="auto"/>
                <w:spacing w:val="0"/>
                <w:kern w:val="0"/>
                <w:szCs w:val="21"/>
                <w:highlight w:val="none"/>
              </w:rPr>
              <w:t>放控</w:t>
            </w:r>
          </w:p>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spacing w:val="0"/>
                <w:kern w:val="0"/>
                <w:szCs w:val="21"/>
                <w:highlight w:val="none"/>
              </w:rPr>
            </w:pPr>
            <w:r>
              <w:rPr>
                <w:rFonts w:hint="eastAsia" w:ascii="宋体" w:hAnsi="宋体" w:cs="宋体"/>
                <w:b w:val="0"/>
                <w:bCs w:val="0"/>
                <w:color w:val="auto"/>
                <w:spacing w:val="0"/>
                <w:kern w:val="0"/>
                <w:szCs w:val="21"/>
                <w:highlight w:val="none"/>
              </w:rPr>
              <w:t>制标</w:t>
            </w:r>
          </w:p>
          <w:p>
            <w:pPr>
              <w:keepNext w:val="0"/>
              <w:keepLines w:val="0"/>
              <w:pageBreakBefore w:val="0"/>
              <w:kinsoku/>
              <w:wordWrap/>
              <w:topLinePunct w:val="0"/>
              <w:bidi w:val="0"/>
              <w:adjustRightInd w:val="0"/>
              <w:snapToGrid w:val="0"/>
              <w:jc w:val="center"/>
              <w:textAlignment w:val="auto"/>
              <w:rPr>
                <w:rFonts w:ascii="宋体" w:hAnsi="宋体" w:cs="宋体"/>
                <w:color w:val="auto"/>
                <w:spacing w:val="0"/>
                <w:kern w:val="0"/>
                <w:szCs w:val="21"/>
                <w:highlight w:val="none"/>
              </w:rPr>
            </w:pPr>
            <w:r>
              <w:rPr>
                <w:rFonts w:hint="eastAsia" w:ascii="宋体" w:hAnsi="宋体" w:cs="宋体"/>
                <w:b w:val="0"/>
                <w:bCs w:val="0"/>
                <w:color w:val="auto"/>
                <w:spacing w:val="0"/>
                <w:kern w:val="0"/>
                <w:szCs w:val="21"/>
                <w:highlight w:val="none"/>
              </w:rPr>
              <w:t>准</w:t>
            </w:r>
          </w:p>
        </w:tc>
        <w:tc>
          <w:tcPr>
            <w:tcW w:w="8642" w:type="dxa"/>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bCs/>
                <w:color w:val="auto"/>
                <w:spacing w:val="0"/>
                <w:sz w:val="24"/>
                <w:szCs w:val="24"/>
                <w:highlight w:val="yellow"/>
                <w:lang w:val="en-US" w:eastAsia="zh-CN"/>
              </w:rPr>
              <w:t>1、废气</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color w:val="auto"/>
                <w:spacing w:val="0"/>
                <w:sz w:val="24"/>
                <w:szCs w:val="24"/>
                <w:highlight w:val="yellow"/>
                <w:lang w:val="en-US" w:eastAsia="zh-CN"/>
              </w:rPr>
            </w:pPr>
            <w:r>
              <w:rPr>
                <w:rFonts w:hint="eastAsia"/>
                <w:color w:val="auto"/>
                <w:spacing w:val="0"/>
                <w:sz w:val="24"/>
                <w:szCs w:val="24"/>
                <w:highlight w:val="yellow"/>
                <w:lang w:val="en-US" w:eastAsia="zh-CN"/>
              </w:rPr>
              <w:t>本项目时效处理及塑粉固化时天然气燃烧产生的尾气执行《工业炉窑大气污染物排放标准》（DB32/3728-2020）表1、表5相关限值要求；抛丸、喷漆产生的有组织颗粒物以及擦拭、补粒子、腻子粉固化</w:t>
            </w:r>
          </w:p>
          <w:p>
            <w:pPr>
              <w:keepNext w:val="0"/>
              <w:keepLines w:val="0"/>
              <w:pageBreakBefore w:val="0"/>
              <w:kinsoku/>
              <w:wordWrap/>
              <w:topLinePunct w:val="0"/>
              <w:bidi w:val="0"/>
              <w:adjustRightInd w:val="0"/>
              <w:snapToGrid w:val="0"/>
              <w:spacing w:line="360" w:lineRule="auto"/>
              <w:ind w:firstLine="480" w:firstLineChars="200"/>
              <w:textAlignment w:val="auto"/>
              <w:rPr>
                <w:rFonts w:hint="default"/>
                <w:color w:val="auto"/>
                <w:spacing w:val="0"/>
                <w:sz w:val="24"/>
                <w:szCs w:val="24"/>
                <w:highlight w:val="yellow"/>
                <w:lang w:val="en-US" w:eastAsia="zh-CN"/>
              </w:rPr>
            </w:pPr>
            <w:r>
              <w:rPr>
                <w:rFonts w:hint="eastAsia"/>
                <w:color w:val="auto"/>
                <w:spacing w:val="0"/>
                <w:sz w:val="24"/>
                <w:szCs w:val="24"/>
                <w:highlight w:val="yellow"/>
                <w:lang w:val="en-US" w:eastAsia="zh-CN"/>
              </w:rPr>
              <w:t>、塑粉固化、组装、密封产生的有组织非甲烷总烃执行《大气污染物综合排放标准》（DB32/4041-2021）表1相关限值要求；厂区内排放的无组织非甲烷总烃执行《大气污染物综合排放标准》（DB32/4041-2021）表2相关限值要求；厂界无组织非甲烷总烃及无组织颗粒物执行《大气污染物综合排放标准》（DB32/4041-2021）表3相关限值要求。相关排放速率及限值详见下表3-6、3-7。</w:t>
            </w:r>
          </w:p>
          <w:p>
            <w:pPr>
              <w:pStyle w:val="61"/>
              <w:bidi w:val="0"/>
              <w:rPr>
                <w:rFonts w:hint="eastAsia"/>
                <w:color w:val="auto"/>
                <w:spacing w:val="0"/>
                <w:highlight w:val="yellow"/>
                <w:lang w:val="en-US" w:eastAsia="zh-CN"/>
              </w:rPr>
            </w:pPr>
            <w:r>
              <w:rPr>
                <w:rFonts w:hint="eastAsia"/>
                <w:color w:val="auto"/>
                <w:spacing w:val="0"/>
                <w:highlight w:val="yellow"/>
                <w:lang w:val="en-US" w:eastAsia="zh-CN"/>
              </w:rPr>
              <w:t>表3-6    废气有组织排放标准限值</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915"/>
              <w:gridCol w:w="855"/>
              <w:gridCol w:w="1935"/>
              <w:gridCol w:w="1185"/>
              <w:gridCol w:w="136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dxa"/>
                  <w:vMerge w:val="restart"/>
                  <w:tcBorders>
                    <w:top w:val="single" w:color="auto" w:sz="12" w:space="0"/>
                    <w:left w:val="nil"/>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序号</w:t>
                  </w:r>
                </w:p>
              </w:tc>
              <w:tc>
                <w:tcPr>
                  <w:tcW w:w="915" w:type="dxa"/>
                  <w:vMerge w:val="restart"/>
                  <w:tcBorders>
                    <w:top w:val="single" w:color="auto" w:sz="12" w:space="0"/>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排气筒编号</w:t>
                  </w:r>
                </w:p>
              </w:tc>
              <w:tc>
                <w:tcPr>
                  <w:tcW w:w="855" w:type="dxa"/>
                  <w:vMerge w:val="restart"/>
                  <w:tcBorders>
                    <w:top w:val="single" w:color="auto" w:sz="12" w:space="0"/>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排气筒高度</w:t>
                  </w:r>
                </w:p>
              </w:tc>
              <w:tc>
                <w:tcPr>
                  <w:tcW w:w="1935" w:type="dxa"/>
                  <w:vMerge w:val="restart"/>
                  <w:tcBorders>
                    <w:top w:val="single" w:color="auto" w:sz="12" w:space="0"/>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污染物</w:t>
                  </w:r>
                </w:p>
              </w:tc>
              <w:tc>
                <w:tcPr>
                  <w:tcW w:w="2550" w:type="dxa"/>
                  <w:gridSpan w:val="2"/>
                  <w:tcBorders>
                    <w:top w:val="single" w:color="auto" w:sz="12" w:space="0"/>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最高允许排放限值</w:t>
                  </w:r>
                </w:p>
              </w:tc>
              <w:tc>
                <w:tcPr>
                  <w:tcW w:w="1942" w:type="dxa"/>
                  <w:vMerge w:val="restart"/>
                  <w:tcBorders>
                    <w:top w:val="single" w:color="auto" w:sz="12" w:space="0"/>
                    <w:left w:val="single" w:color="auto" w:sz="4" w:space="0"/>
                    <w:right w:val="nil"/>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p>
              </w:tc>
              <w:tc>
                <w:tcPr>
                  <w:tcW w:w="193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浓度mg/m</w:t>
                  </w:r>
                  <w:r>
                    <w:rPr>
                      <w:rFonts w:hint="eastAsia"/>
                      <w:color w:val="auto"/>
                      <w:spacing w:val="0"/>
                      <w:highlight w:val="yellow"/>
                      <w:vertAlign w:val="superscript"/>
                      <w:lang w:val="en-US" w:eastAsia="zh-CN"/>
                    </w:rPr>
                    <w:t>3</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排放速率kg/h</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restart"/>
                  <w:tcBorders>
                    <w:left w:val="nil"/>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w:t>
                  </w:r>
                </w:p>
              </w:tc>
              <w:tc>
                <w:tcPr>
                  <w:tcW w:w="915" w:type="dxa"/>
                  <w:vMerge w:val="restart"/>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DA001</w:t>
                  </w:r>
                </w:p>
              </w:tc>
              <w:tc>
                <w:tcPr>
                  <w:tcW w:w="855" w:type="dxa"/>
                  <w:vMerge w:val="restart"/>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15m</w:t>
                  </w: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颗粒物</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20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w:t>
                  </w:r>
                </w:p>
              </w:tc>
              <w:tc>
                <w:tcPr>
                  <w:tcW w:w="1942" w:type="dxa"/>
                  <w:vMerge w:val="restart"/>
                  <w:tcBorders>
                    <w:left w:val="single" w:color="auto" w:sz="4" w:space="0"/>
                    <w:right w:val="nil"/>
                  </w:tcBorders>
                  <w:noWrap w:val="0"/>
                  <w:vAlign w:val="center"/>
                </w:tcPr>
                <w:p>
                  <w:pPr>
                    <w:pStyle w:val="60"/>
                    <w:widowControl w:val="0"/>
                    <w:adjustRightInd w:val="0"/>
                    <w:snapToGrid w:val="0"/>
                    <w:spacing w:before="48" w:after="48"/>
                    <w:jc w:val="center"/>
                    <w:rPr>
                      <w:rFonts w:hint="default" w:ascii="Times New Roman" w:hAnsi="Times New Roman" w:eastAsia="宋体" w:cs="Times New Roman"/>
                      <w:color w:val="auto"/>
                      <w:spacing w:val="0"/>
                      <w:highlight w:val="yellow"/>
                      <w:lang w:val="en-US" w:eastAsia="zh-CN"/>
                    </w:rPr>
                  </w:pPr>
                  <w:r>
                    <w:rPr>
                      <w:rFonts w:hint="eastAsia"/>
                      <w:color w:val="auto"/>
                      <w:spacing w:val="0"/>
                      <w:highlight w:val="yellow"/>
                      <w:lang w:val="en-US" w:eastAsia="zh-CN"/>
                    </w:rPr>
                    <w:t>《工业炉窑大气污染物排放标准》（DB32/3728-2020）表1、表5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SO</w:t>
                  </w:r>
                  <w:r>
                    <w:rPr>
                      <w:rFonts w:hint="eastAsia"/>
                      <w:color w:val="auto"/>
                      <w:spacing w:val="0"/>
                      <w:highlight w:val="yellow"/>
                      <w:vertAlign w:val="subscript"/>
                      <w:lang w:val="en-US" w:eastAsia="zh-CN"/>
                    </w:rPr>
                    <w:t>2</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80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NOx</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180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烟气黑度</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1级</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干烟气基准氧含量</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9%</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tcBorders>
                    <w:left w:val="nil"/>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2</w:t>
                  </w:r>
                </w:p>
              </w:tc>
              <w:tc>
                <w:tcPr>
                  <w:tcW w:w="91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DA002</w:t>
                  </w:r>
                </w:p>
              </w:tc>
              <w:tc>
                <w:tcPr>
                  <w:tcW w:w="85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15m</w:t>
                  </w: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颗粒物</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20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w:t>
                  </w:r>
                </w:p>
              </w:tc>
              <w:tc>
                <w:tcPr>
                  <w:tcW w:w="1942" w:type="dxa"/>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《大气污染物综合排放标准》（DB32/4041-2021）表1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tcBorders>
                    <w:left w:val="nil"/>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3</w:t>
                  </w:r>
                </w:p>
              </w:tc>
              <w:tc>
                <w:tcPr>
                  <w:tcW w:w="91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DA003</w:t>
                  </w:r>
                </w:p>
              </w:tc>
              <w:tc>
                <w:tcPr>
                  <w:tcW w:w="85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15m</w:t>
                  </w: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非甲烷总烃</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60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3</w:t>
                  </w:r>
                </w:p>
              </w:tc>
              <w:tc>
                <w:tcPr>
                  <w:tcW w:w="1942" w:type="dxa"/>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《大气污染物综合排放标准》（DB32/4041-2021）表1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restart"/>
                  <w:tcBorders>
                    <w:left w:val="nil"/>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4</w:t>
                  </w:r>
                </w:p>
              </w:tc>
              <w:tc>
                <w:tcPr>
                  <w:tcW w:w="915" w:type="dxa"/>
                  <w:vMerge w:val="restart"/>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DA004</w:t>
                  </w:r>
                </w:p>
              </w:tc>
              <w:tc>
                <w:tcPr>
                  <w:tcW w:w="855" w:type="dxa"/>
                  <w:vMerge w:val="restart"/>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15m</w:t>
                  </w: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颗粒物</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20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w:t>
                  </w:r>
                </w:p>
              </w:tc>
              <w:tc>
                <w:tcPr>
                  <w:tcW w:w="1942" w:type="dxa"/>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《大气污染物综合排放标准》（DB32/4041-2021）表1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SO</w:t>
                  </w:r>
                  <w:r>
                    <w:rPr>
                      <w:rFonts w:hint="eastAsia"/>
                      <w:color w:val="auto"/>
                      <w:spacing w:val="0"/>
                      <w:highlight w:val="yellow"/>
                      <w:vertAlign w:val="subscript"/>
                      <w:lang w:val="en-US" w:eastAsia="zh-CN"/>
                    </w:rPr>
                    <w:t>2</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80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restart"/>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r>
                    <w:rPr>
                      <w:rFonts w:hint="eastAsia"/>
                      <w:color w:val="auto"/>
                      <w:spacing w:val="0"/>
                      <w:highlight w:val="yellow"/>
                      <w:lang w:val="en-US" w:eastAsia="zh-CN"/>
                    </w:rPr>
                    <w:t>《工业炉窑大气污染物排放标准》（DB32/3728-2020）表1、表5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NOx</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180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烟气黑度</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1级</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干烟气基准氧含量</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9%</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w:t>
                  </w:r>
                </w:p>
              </w:tc>
              <w:tc>
                <w:tcPr>
                  <w:tcW w:w="1942" w:type="dxa"/>
                  <w:vMerge w:val="continue"/>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restart"/>
                  <w:tcBorders>
                    <w:left w:val="nil"/>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5</w:t>
                  </w:r>
                </w:p>
              </w:tc>
              <w:tc>
                <w:tcPr>
                  <w:tcW w:w="915" w:type="dxa"/>
                  <w:vMerge w:val="restart"/>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DA005</w:t>
                  </w:r>
                </w:p>
              </w:tc>
              <w:tc>
                <w:tcPr>
                  <w:tcW w:w="855" w:type="dxa"/>
                  <w:vMerge w:val="restart"/>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rFonts w:hint="eastAsia"/>
                      <w:color w:val="auto"/>
                      <w:spacing w:val="0"/>
                      <w:highlight w:val="yellow"/>
                      <w:lang w:val="en-US" w:eastAsia="zh-CN"/>
                    </w:rPr>
                    <w:t>15m</w:t>
                  </w:r>
                </w:p>
              </w:tc>
              <w:tc>
                <w:tcPr>
                  <w:tcW w:w="193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颗粒物</w:t>
                  </w:r>
                </w:p>
              </w:tc>
              <w:tc>
                <w:tcPr>
                  <w:tcW w:w="118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20</w:t>
                  </w:r>
                </w:p>
              </w:tc>
              <w:tc>
                <w:tcPr>
                  <w:tcW w:w="1365" w:type="dxa"/>
                  <w:tcBorders>
                    <w:left w:val="single" w:color="auto" w:sz="4"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w:t>
                  </w:r>
                </w:p>
              </w:tc>
              <w:tc>
                <w:tcPr>
                  <w:tcW w:w="1942" w:type="dxa"/>
                  <w:vMerge w:val="restart"/>
                  <w:tcBorders>
                    <w:left w:val="single" w:color="auto" w:sz="4"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《大气污染物综合排放标准》（DB32/4041-2021）表1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Merge w:val="continue"/>
                  <w:tcBorders>
                    <w:left w:val="nil"/>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915" w:type="dxa"/>
                  <w:vMerge w:val="continue"/>
                  <w:tcBorders>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855" w:type="dxa"/>
                  <w:vMerge w:val="continue"/>
                  <w:tcBorders>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935" w:type="dxa"/>
                  <w:tcBorders>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非甲烷总烃</w:t>
                  </w:r>
                </w:p>
              </w:tc>
              <w:tc>
                <w:tcPr>
                  <w:tcW w:w="1185" w:type="dxa"/>
                  <w:tcBorders>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60</w:t>
                  </w:r>
                </w:p>
              </w:tc>
              <w:tc>
                <w:tcPr>
                  <w:tcW w:w="1365" w:type="dxa"/>
                  <w:tcBorders>
                    <w:left w:val="single" w:color="auto" w:sz="4" w:space="0"/>
                    <w:bottom w:val="single" w:color="auto" w:sz="12" w:space="0"/>
                    <w:right w:val="single" w:color="auto" w:sz="4"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3</w:t>
                  </w:r>
                </w:p>
              </w:tc>
              <w:tc>
                <w:tcPr>
                  <w:tcW w:w="1942" w:type="dxa"/>
                  <w:vMerge w:val="continue"/>
                  <w:tcBorders>
                    <w:left w:val="single" w:color="auto" w:sz="4" w:space="0"/>
                    <w:bottom w:val="single" w:color="auto" w:sz="12" w:space="0"/>
                    <w:right w:val="nil"/>
                  </w:tcBorders>
                  <w:noWrap w:val="0"/>
                  <w:vAlign w:val="center"/>
                </w:tcPr>
                <w:p>
                  <w:pPr>
                    <w:pStyle w:val="60"/>
                    <w:widowControl w:val="0"/>
                    <w:adjustRightInd w:val="0"/>
                    <w:snapToGrid w:val="0"/>
                    <w:spacing w:before="48" w:after="48"/>
                    <w:jc w:val="center"/>
                    <w:rPr>
                      <w:rFonts w:hint="eastAsia" w:ascii="Times New Roman" w:hAnsi="Times New Roman" w:eastAsia="宋体" w:cs="Times New Roman"/>
                      <w:color w:val="auto"/>
                      <w:spacing w:val="0"/>
                      <w:highlight w:val="yellow"/>
                      <w:lang w:val="en-US" w:eastAsia="zh-CN"/>
                    </w:rPr>
                  </w:pPr>
                </w:p>
              </w:tc>
            </w:tr>
          </w:tbl>
          <w:p>
            <w:pPr>
              <w:pStyle w:val="61"/>
              <w:bidi w:val="0"/>
              <w:rPr>
                <w:rFonts w:hint="eastAsia"/>
                <w:color w:val="auto"/>
                <w:spacing w:val="0"/>
                <w:highlight w:val="yellow"/>
                <w:lang w:val="en-US" w:eastAsia="zh-CN"/>
              </w:rPr>
            </w:pPr>
            <w:r>
              <w:rPr>
                <w:rFonts w:hint="eastAsia"/>
                <w:color w:val="auto"/>
                <w:spacing w:val="0"/>
                <w:highlight w:val="yellow"/>
                <w:lang w:val="en-US" w:eastAsia="zh-CN"/>
              </w:rPr>
              <w:t>表3-7    废气无组织排放标准限值</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1032"/>
              <w:gridCol w:w="1140"/>
              <w:gridCol w:w="1080"/>
              <w:gridCol w:w="1548"/>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dxa"/>
                  <w:tcBorders>
                    <w:top w:val="single" w:color="auto" w:sz="12" w:space="0"/>
                    <w:left w:val="nil"/>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序号</w:t>
                  </w:r>
                </w:p>
              </w:tc>
              <w:tc>
                <w:tcPr>
                  <w:tcW w:w="1032" w:type="dxa"/>
                  <w:tcBorders>
                    <w:top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污染物</w:t>
                  </w:r>
                </w:p>
              </w:tc>
              <w:tc>
                <w:tcPr>
                  <w:tcW w:w="1140" w:type="dxa"/>
                  <w:tcBorders>
                    <w:top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监控点</w:t>
                  </w:r>
                </w:p>
              </w:tc>
              <w:tc>
                <w:tcPr>
                  <w:tcW w:w="1080" w:type="dxa"/>
                  <w:tcBorders>
                    <w:top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浓度限值mg/m</w:t>
                  </w:r>
                  <w:r>
                    <w:rPr>
                      <w:rFonts w:hint="eastAsia"/>
                      <w:color w:val="auto"/>
                      <w:spacing w:val="0"/>
                      <w:highlight w:val="yellow"/>
                      <w:vertAlign w:val="superscript"/>
                      <w:lang w:val="en-US" w:eastAsia="zh-CN"/>
                    </w:rPr>
                    <w:t>3</w:t>
                  </w:r>
                </w:p>
              </w:tc>
              <w:tc>
                <w:tcPr>
                  <w:tcW w:w="1548" w:type="dxa"/>
                  <w:tcBorders>
                    <w:top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限值含义</w:t>
                  </w:r>
                </w:p>
              </w:tc>
              <w:tc>
                <w:tcPr>
                  <w:tcW w:w="3492" w:type="dxa"/>
                  <w:tcBorders>
                    <w:top w:val="single" w:color="auto" w:sz="12" w:space="0"/>
                    <w:right w:val="nil"/>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dxa"/>
                  <w:vMerge w:val="restart"/>
                  <w:tcBorders>
                    <w:left w:val="nil"/>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1</w:t>
                  </w:r>
                </w:p>
              </w:tc>
              <w:tc>
                <w:tcPr>
                  <w:tcW w:w="1032" w:type="dxa"/>
                  <w:vMerge w:val="restart"/>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非甲烷总烃</w:t>
                  </w:r>
                </w:p>
              </w:tc>
              <w:tc>
                <w:tcPr>
                  <w:tcW w:w="1140" w:type="dxa"/>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周界外浓度最高点</w:t>
                  </w:r>
                </w:p>
              </w:tc>
              <w:tc>
                <w:tcPr>
                  <w:tcW w:w="1080" w:type="dxa"/>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4</w:t>
                  </w:r>
                </w:p>
              </w:tc>
              <w:tc>
                <w:tcPr>
                  <w:tcW w:w="1548" w:type="dxa"/>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监控点处1h平均浓度值</w:t>
                  </w:r>
                </w:p>
              </w:tc>
              <w:tc>
                <w:tcPr>
                  <w:tcW w:w="3492" w:type="dxa"/>
                  <w:tcBorders>
                    <w:right w:val="nil"/>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color w:val="auto"/>
                      <w:spacing w:val="0"/>
                      <w:highlight w:val="yellow"/>
                    </w:rPr>
                    <w:t>《大气污染物综合排放标准》（DB32/4041-2021）表3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dxa"/>
                  <w:vMerge w:val="continue"/>
                  <w:tcBorders>
                    <w:left w:val="nil"/>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032" w:type="dxa"/>
                  <w:vMerge w:val="continue"/>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140" w:type="dxa"/>
                  <w:vMerge w:val="restart"/>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在厂房外设置浓度监控点</w:t>
                  </w:r>
                </w:p>
              </w:tc>
              <w:tc>
                <w:tcPr>
                  <w:tcW w:w="1080" w:type="dxa"/>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6</w:t>
                  </w:r>
                </w:p>
              </w:tc>
              <w:tc>
                <w:tcPr>
                  <w:tcW w:w="1548" w:type="dxa"/>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监控点处1h平均浓度值</w:t>
                  </w:r>
                </w:p>
              </w:tc>
              <w:tc>
                <w:tcPr>
                  <w:tcW w:w="3492" w:type="dxa"/>
                  <w:vMerge w:val="restart"/>
                  <w:tcBorders>
                    <w:right w:val="nil"/>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color w:val="auto"/>
                      <w:spacing w:val="0"/>
                      <w:highlight w:val="yellow"/>
                    </w:rPr>
                    <w:t>《大气污染物综合排放标准》（DB32/4041-2021）表</w:t>
                  </w:r>
                  <w:r>
                    <w:rPr>
                      <w:rFonts w:hint="eastAsia"/>
                      <w:color w:val="auto"/>
                      <w:spacing w:val="0"/>
                      <w:highlight w:val="yellow"/>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dxa"/>
                  <w:vMerge w:val="continue"/>
                  <w:tcBorders>
                    <w:left w:val="nil"/>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032" w:type="dxa"/>
                  <w:vMerge w:val="continue"/>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140" w:type="dxa"/>
                  <w:vMerge w:val="continue"/>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c>
                <w:tcPr>
                  <w:tcW w:w="1080" w:type="dxa"/>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20</w:t>
                  </w:r>
                </w:p>
              </w:tc>
              <w:tc>
                <w:tcPr>
                  <w:tcW w:w="1548" w:type="dxa"/>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监控点处任意一次浓度值</w:t>
                  </w:r>
                </w:p>
              </w:tc>
              <w:tc>
                <w:tcPr>
                  <w:tcW w:w="3492" w:type="dxa"/>
                  <w:vMerge w:val="continue"/>
                  <w:tcBorders>
                    <w:right w:val="nil"/>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dxa"/>
                  <w:tcBorders>
                    <w:left w:val="nil"/>
                    <w:bottom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2</w:t>
                  </w:r>
                </w:p>
              </w:tc>
              <w:tc>
                <w:tcPr>
                  <w:tcW w:w="1032" w:type="dxa"/>
                  <w:tcBorders>
                    <w:bottom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颗粒物</w:t>
                  </w:r>
                </w:p>
              </w:tc>
              <w:tc>
                <w:tcPr>
                  <w:tcW w:w="1140" w:type="dxa"/>
                  <w:tcBorders>
                    <w:bottom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周界外浓度最高点</w:t>
                  </w:r>
                </w:p>
              </w:tc>
              <w:tc>
                <w:tcPr>
                  <w:tcW w:w="1080" w:type="dxa"/>
                  <w:tcBorders>
                    <w:bottom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0.5</w:t>
                  </w:r>
                </w:p>
              </w:tc>
              <w:tc>
                <w:tcPr>
                  <w:tcW w:w="1548" w:type="dxa"/>
                  <w:tcBorders>
                    <w:bottom w:val="single" w:color="auto" w:sz="12" w:space="0"/>
                  </w:tcBorders>
                  <w:noWrap w:val="0"/>
                  <w:vAlign w:val="center"/>
                </w:tcPr>
                <w:p>
                  <w:pPr>
                    <w:pStyle w:val="60"/>
                    <w:widowControl w:val="0"/>
                    <w:adjustRightInd w:val="0"/>
                    <w:snapToGrid w:val="0"/>
                    <w:spacing w:before="48" w:after="48"/>
                    <w:jc w:val="center"/>
                    <w:rPr>
                      <w:rFonts w:hint="default"/>
                      <w:color w:val="auto"/>
                      <w:spacing w:val="0"/>
                      <w:highlight w:val="yellow"/>
                      <w:lang w:val="en-US" w:eastAsia="zh-CN"/>
                    </w:rPr>
                  </w:pPr>
                  <w:r>
                    <w:rPr>
                      <w:rFonts w:hint="eastAsia"/>
                      <w:color w:val="auto"/>
                      <w:spacing w:val="0"/>
                      <w:highlight w:val="yellow"/>
                      <w:lang w:val="en-US" w:eastAsia="zh-CN"/>
                    </w:rPr>
                    <w:t>监控点处1h平均浓度值</w:t>
                  </w:r>
                </w:p>
              </w:tc>
              <w:tc>
                <w:tcPr>
                  <w:tcW w:w="3492" w:type="dxa"/>
                  <w:tcBorders>
                    <w:bottom w:val="single" w:color="auto" w:sz="12" w:space="0"/>
                    <w:right w:val="nil"/>
                  </w:tcBorders>
                  <w:noWrap w:val="0"/>
                  <w:vAlign w:val="center"/>
                </w:tcPr>
                <w:p>
                  <w:pPr>
                    <w:pStyle w:val="60"/>
                    <w:widowControl w:val="0"/>
                    <w:adjustRightInd w:val="0"/>
                    <w:snapToGrid w:val="0"/>
                    <w:spacing w:before="48" w:after="48"/>
                    <w:jc w:val="center"/>
                    <w:rPr>
                      <w:rFonts w:hint="eastAsia"/>
                      <w:color w:val="auto"/>
                      <w:spacing w:val="0"/>
                      <w:highlight w:val="yellow"/>
                      <w:lang w:val="en-US" w:eastAsia="zh-CN"/>
                    </w:rPr>
                  </w:pPr>
                  <w:r>
                    <w:rPr>
                      <w:color w:val="auto"/>
                      <w:spacing w:val="0"/>
                      <w:highlight w:val="yellow"/>
                    </w:rPr>
                    <w:t>《大气污染物综合排放标准》（DB32/4041-2021）表3</w:t>
                  </w:r>
                </w:p>
              </w:tc>
            </w:tr>
          </w:tbl>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bCs/>
                <w:color w:val="auto"/>
                <w:spacing w:val="0"/>
                <w:sz w:val="24"/>
                <w:szCs w:val="24"/>
                <w:highlight w:val="yellow"/>
                <w:lang w:val="en-US" w:eastAsia="zh-CN"/>
              </w:rPr>
              <w:t>2、废水</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color w:val="auto"/>
                <w:spacing w:val="0"/>
                <w:sz w:val="24"/>
                <w:szCs w:val="24"/>
                <w:highlight w:val="yellow"/>
              </w:rPr>
            </w:pPr>
            <w:r>
              <w:rPr>
                <w:rFonts w:hint="eastAsia"/>
                <w:color w:val="auto"/>
                <w:spacing w:val="0"/>
                <w:sz w:val="24"/>
                <w:szCs w:val="24"/>
                <w:highlight w:val="yellow"/>
              </w:rPr>
              <w:t>本项目生活污水</w:t>
            </w:r>
            <w:r>
              <w:rPr>
                <w:rFonts w:hint="eastAsia"/>
                <w:color w:val="auto"/>
                <w:spacing w:val="0"/>
                <w:sz w:val="24"/>
                <w:szCs w:val="24"/>
                <w:highlight w:val="yellow"/>
                <w:lang w:val="en-US" w:eastAsia="zh-CN"/>
              </w:rPr>
              <w:t>中pH、化学需氧量（COD）、悬浮物（SS）</w:t>
            </w:r>
            <w:r>
              <w:rPr>
                <w:rFonts w:hint="eastAsia"/>
                <w:color w:val="auto"/>
                <w:spacing w:val="0"/>
                <w:sz w:val="24"/>
                <w:szCs w:val="24"/>
                <w:highlight w:val="yellow"/>
              </w:rPr>
              <w:t>纳管执行《污水综合排放标准》（GB8978-1996）表4中三级标准，其中氨氮、总磷、总氮参考《污水排入</w:t>
            </w:r>
            <w:r>
              <w:rPr>
                <w:rFonts w:hint="eastAsia"/>
                <w:color w:val="auto"/>
                <w:spacing w:val="0"/>
                <w:sz w:val="24"/>
                <w:szCs w:val="24"/>
                <w:highlight w:val="yellow"/>
                <w:lang w:val="en-US" w:eastAsia="zh-CN"/>
              </w:rPr>
              <w:t>城镇</w:t>
            </w:r>
            <w:r>
              <w:rPr>
                <w:rFonts w:hint="eastAsia"/>
                <w:color w:val="auto"/>
                <w:spacing w:val="0"/>
                <w:sz w:val="24"/>
                <w:szCs w:val="24"/>
                <w:highlight w:val="yellow"/>
              </w:rPr>
              <w:t>下水道水质标准》（GB/T31962-2015）表1中B级标准。污水处理厂尾水排放</w:t>
            </w:r>
            <w:r>
              <w:rPr>
                <w:rFonts w:hint="eastAsia"/>
                <w:color w:val="auto"/>
                <w:spacing w:val="0"/>
                <w:sz w:val="24"/>
                <w:szCs w:val="24"/>
                <w:highlight w:val="yellow"/>
                <w:lang w:val="en-US" w:eastAsia="zh-CN"/>
              </w:rPr>
              <w:t>pH、悬浮物（SS）</w:t>
            </w:r>
            <w:r>
              <w:rPr>
                <w:rFonts w:hint="eastAsia"/>
                <w:color w:val="auto"/>
                <w:spacing w:val="0"/>
                <w:sz w:val="24"/>
                <w:szCs w:val="24"/>
                <w:highlight w:val="yellow"/>
              </w:rPr>
              <w:t>执行《城镇污水处理厂污染物排放标准》（GB18918-2002）一级A标准，其中化学需氧量（COD）、氨氮、总氮及总磷执行《关于高质量推进城乡生活污水治理三年行动计划的实施意见》的通知（苏委发办[2018]77号）附件1中苏州特别排放限值标准</w:t>
            </w:r>
            <w:r>
              <w:rPr>
                <w:rFonts w:hint="eastAsia"/>
                <w:color w:val="auto"/>
                <w:spacing w:val="0"/>
                <w:sz w:val="24"/>
                <w:szCs w:val="24"/>
                <w:highlight w:val="yellow"/>
                <w:lang w:eastAsia="zh-CN"/>
              </w:rPr>
              <w:t>。</w:t>
            </w:r>
            <w:r>
              <w:rPr>
                <w:rFonts w:hint="eastAsia"/>
                <w:color w:val="auto"/>
                <w:spacing w:val="0"/>
                <w:sz w:val="24"/>
                <w:szCs w:val="24"/>
                <w:highlight w:val="yellow"/>
                <w:lang w:val="en-US" w:eastAsia="zh-CN"/>
              </w:rPr>
              <w:t>化学需氧量、氨氮、总氮、总磷的一次监测排放限值执行《城镇污水处理厂污染物排放标准》（DB32/4440-2022）表2标准限值</w:t>
            </w:r>
            <w:r>
              <w:rPr>
                <w:rFonts w:hint="eastAsia"/>
                <w:color w:val="auto"/>
                <w:spacing w:val="0"/>
                <w:sz w:val="24"/>
                <w:szCs w:val="24"/>
                <w:highlight w:val="yellow"/>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pacing w:val="0"/>
                <w:sz w:val="24"/>
                <w:szCs w:val="24"/>
                <w:highlight w:val="yellow"/>
                <w:lang w:val="en-US" w:eastAsia="zh-CN"/>
              </w:rPr>
            </w:pPr>
            <w:r>
              <w:rPr>
                <w:rFonts w:hint="eastAsia"/>
                <w:color w:val="auto"/>
                <w:spacing w:val="0"/>
                <w:sz w:val="24"/>
                <w:szCs w:val="24"/>
                <w:highlight w:val="yellow"/>
              </w:rPr>
              <w:t>具体指标见下表。</w:t>
            </w:r>
          </w:p>
          <w:p>
            <w:pPr>
              <w:pStyle w:val="61"/>
              <w:keepNext w:val="0"/>
              <w:keepLines w:val="0"/>
              <w:pageBreakBefore w:val="0"/>
              <w:widowControl/>
              <w:kinsoku/>
              <w:wordWrap/>
              <w:overflowPunct/>
              <w:topLinePunct/>
              <w:autoSpaceDE/>
              <w:autoSpaceDN/>
              <w:bidi w:val="0"/>
              <w:adjustRightInd w:val="0"/>
              <w:snapToGrid w:val="0"/>
              <w:spacing w:before="0" w:beforeLines="0"/>
              <w:textAlignment w:val="auto"/>
              <w:rPr>
                <w:rFonts w:hint="eastAsia"/>
                <w:color w:val="auto"/>
                <w:spacing w:val="0"/>
                <w:highlight w:val="yellow"/>
                <w:lang w:val="en-US" w:eastAsia="zh-CN"/>
              </w:rPr>
            </w:pPr>
            <w:r>
              <w:rPr>
                <w:rFonts w:hint="eastAsia"/>
                <w:color w:val="auto"/>
                <w:spacing w:val="0"/>
                <w:highlight w:val="yellow"/>
                <w:lang w:val="en-US" w:eastAsia="zh-CN"/>
              </w:rPr>
              <w:t>表3-8  项目污水接管标准    单位：mg/L，pH无量纲</w:t>
            </w:r>
          </w:p>
          <w:tbl>
            <w:tblPr>
              <w:tblStyle w:val="19"/>
              <w:tblW w:w="86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944"/>
              <w:gridCol w:w="4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56" w:type="pct"/>
                  <w:noWrap w:val="0"/>
                  <w:vAlign w:val="center"/>
                </w:tcPr>
                <w:p>
                  <w:pPr>
                    <w:pStyle w:val="60"/>
                    <w:spacing w:before="48" w:after="48"/>
                    <w:rPr>
                      <w:color w:val="auto"/>
                      <w:spacing w:val="0"/>
                      <w:highlight w:val="yellow"/>
                    </w:rPr>
                  </w:pPr>
                  <w:r>
                    <w:rPr>
                      <w:color w:val="auto"/>
                      <w:spacing w:val="0"/>
                      <w:highlight w:val="yellow"/>
                    </w:rPr>
                    <w:t>污染物指标</w:t>
                  </w:r>
                </w:p>
              </w:tc>
              <w:tc>
                <w:tcPr>
                  <w:tcW w:w="1122" w:type="pct"/>
                  <w:noWrap w:val="0"/>
                  <w:vAlign w:val="center"/>
                </w:tcPr>
                <w:p>
                  <w:pPr>
                    <w:pStyle w:val="60"/>
                    <w:spacing w:before="48" w:after="48"/>
                    <w:rPr>
                      <w:color w:val="auto"/>
                      <w:spacing w:val="0"/>
                      <w:highlight w:val="yellow"/>
                    </w:rPr>
                  </w:pPr>
                  <w:r>
                    <w:rPr>
                      <w:color w:val="auto"/>
                      <w:spacing w:val="0"/>
                      <w:highlight w:val="yellow"/>
                    </w:rPr>
                    <w:t>标准限值</w:t>
                  </w:r>
                </w:p>
              </w:tc>
              <w:tc>
                <w:tcPr>
                  <w:tcW w:w="2720" w:type="pct"/>
                  <w:noWrap w:val="0"/>
                  <w:vAlign w:val="center"/>
                </w:tcPr>
                <w:p>
                  <w:pPr>
                    <w:pStyle w:val="60"/>
                    <w:spacing w:before="48" w:after="48"/>
                    <w:rPr>
                      <w:color w:val="auto"/>
                      <w:spacing w:val="0"/>
                      <w:highlight w:val="yellow"/>
                    </w:rPr>
                  </w:pPr>
                  <w:r>
                    <w:rPr>
                      <w:color w:val="auto"/>
                      <w:spacing w:val="0"/>
                      <w:highlight w:val="yellow"/>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56" w:type="pct"/>
                  <w:noWrap w:val="0"/>
                  <w:vAlign w:val="center"/>
                </w:tcPr>
                <w:p>
                  <w:pPr>
                    <w:pStyle w:val="60"/>
                    <w:spacing w:before="48" w:after="48"/>
                    <w:rPr>
                      <w:color w:val="auto"/>
                      <w:spacing w:val="0"/>
                      <w:highlight w:val="yellow"/>
                    </w:rPr>
                  </w:pPr>
                  <w:r>
                    <w:rPr>
                      <w:color w:val="auto"/>
                      <w:spacing w:val="0"/>
                      <w:highlight w:val="yellow"/>
                    </w:rPr>
                    <w:t>pH</w:t>
                  </w:r>
                </w:p>
              </w:tc>
              <w:tc>
                <w:tcPr>
                  <w:tcW w:w="1122" w:type="pct"/>
                  <w:noWrap w:val="0"/>
                  <w:vAlign w:val="center"/>
                </w:tcPr>
                <w:p>
                  <w:pPr>
                    <w:pStyle w:val="60"/>
                    <w:spacing w:before="48" w:after="48"/>
                    <w:rPr>
                      <w:color w:val="auto"/>
                      <w:spacing w:val="0"/>
                      <w:highlight w:val="yellow"/>
                    </w:rPr>
                  </w:pPr>
                  <w:r>
                    <w:rPr>
                      <w:color w:val="auto"/>
                      <w:spacing w:val="0"/>
                      <w:highlight w:val="yellow"/>
                    </w:rPr>
                    <w:t>6~9</w:t>
                  </w:r>
                </w:p>
              </w:tc>
              <w:tc>
                <w:tcPr>
                  <w:tcW w:w="2720" w:type="pct"/>
                  <w:vMerge w:val="restart"/>
                  <w:noWrap w:val="0"/>
                  <w:vAlign w:val="center"/>
                </w:tcPr>
                <w:p>
                  <w:pPr>
                    <w:pStyle w:val="60"/>
                    <w:spacing w:before="48" w:after="48"/>
                    <w:rPr>
                      <w:color w:val="auto"/>
                      <w:spacing w:val="0"/>
                      <w:highlight w:val="yellow"/>
                    </w:rPr>
                  </w:pPr>
                  <w:r>
                    <w:rPr>
                      <w:color w:val="auto"/>
                      <w:spacing w:val="0"/>
                      <w:highlight w:val="yellow"/>
                    </w:rPr>
                    <w:t>《污水综合排放标准》</w:t>
                  </w:r>
                </w:p>
                <w:p>
                  <w:pPr>
                    <w:pStyle w:val="60"/>
                    <w:spacing w:before="48" w:after="48"/>
                    <w:rPr>
                      <w:color w:val="auto"/>
                      <w:spacing w:val="0"/>
                      <w:highlight w:val="yellow"/>
                    </w:rPr>
                  </w:pPr>
                  <w:r>
                    <w:rPr>
                      <w:color w:val="auto"/>
                      <w:spacing w:val="0"/>
                      <w:highlight w:val="yellow"/>
                    </w:rPr>
                    <w:t>（GB8978-1996）</w:t>
                  </w:r>
                </w:p>
                <w:p>
                  <w:pPr>
                    <w:pStyle w:val="60"/>
                    <w:spacing w:before="48" w:after="48"/>
                    <w:rPr>
                      <w:color w:val="auto"/>
                      <w:spacing w:val="0"/>
                      <w:highlight w:val="yellow"/>
                    </w:rPr>
                  </w:pPr>
                  <w:r>
                    <w:rPr>
                      <w:color w:val="auto"/>
                      <w:spacing w:val="0"/>
                      <w:highlight w:val="yellow"/>
                    </w:rPr>
                    <w:t>表4三级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56" w:type="pct"/>
                  <w:noWrap w:val="0"/>
                  <w:vAlign w:val="center"/>
                </w:tcPr>
                <w:p>
                  <w:pPr>
                    <w:pStyle w:val="60"/>
                    <w:spacing w:before="48" w:after="48"/>
                    <w:rPr>
                      <w:color w:val="auto"/>
                      <w:spacing w:val="0"/>
                      <w:highlight w:val="yellow"/>
                    </w:rPr>
                  </w:pPr>
                  <w:r>
                    <w:rPr>
                      <w:color w:val="auto"/>
                      <w:spacing w:val="0"/>
                      <w:highlight w:val="yellow"/>
                    </w:rPr>
                    <w:t>COD</w:t>
                  </w:r>
                </w:p>
              </w:tc>
              <w:tc>
                <w:tcPr>
                  <w:tcW w:w="1122" w:type="pct"/>
                  <w:noWrap w:val="0"/>
                  <w:vAlign w:val="center"/>
                </w:tcPr>
                <w:p>
                  <w:pPr>
                    <w:pStyle w:val="60"/>
                    <w:spacing w:before="48" w:after="48"/>
                    <w:rPr>
                      <w:color w:val="auto"/>
                      <w:spacing w:val="0"/>
                      <w:highlight w:val="yellow"/>
                    </w:rPr>
                  </w:pPr>
                  <w:r>
                    <w:rPr>
                      <w:color w:val="auto"/>
                      <w:spacing w:val="0"/>
                      <w:highlight w:val="yellow"/>
                    </w:rPr>
                    <w:t>500</w:t>
                  </w:r>
                </w:p>
              </w:tc>
              <w:tc>
                <w:tcPr>
                  <w:tcW w:w="2720"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8" w:hRule="atLeast"/>
                <w:jc w:val="center"/>
              </w:trPr>
              <w:tc>
                <w:tcPr>
                  <w:tcW w:w="1156" w:type="pct"/>
                  <w:noWrap w:val="0"/>
                  <w:vAlign w:val="center"/>
                </w:tcPr>
                <w:p>
                  <w:pPr>
                    <w:pStyle w:val="60"/>
                    <w:spacing w:before="48" w:after="48"/>
                    <w:rPr>
                      <w:color w:val="auto"/>
                      <w:spacing w:val="0"/>
                      <w:highlight w:val="yellow"/>
                    </w:rPr>
                  </w:pPr>
                  <w:r>
                    <w:rPr>
                      <w:color w:val="auto"/>
                      <w:spacing w:val="0"/>
                      <w:highlight w:val="yellow"/>
                    </w:rPr>
                    <w:t>SS</w:t>
                  </w:r>
                </w:p>
              </w:tc>
              <w:tc>
                <w:tcPr>
                  <w:tcW w:w="1122" w:type="pct"/>
                  <w:noWrap w:val="0"/>
                  <w:vAlign w:val="center"/>
                </w:tcPr>
                <w:p>
                  <w:pPr>
                    <w:pStyle w:val="60"/>
                    <w:spacing w:before="48" w:after="48"/>
                    <w:rPr>
                      <w:color w:val="auto"/>
                      <w:spacing w:val="0"/>
                      <w:highlight w:val="yellow"/>
                    </w:rPr>
                  </w:pPr>
                  <w:r>
                    <w:rPr>
                      <w:color w:val="auto"/>
                      <w:spacing w:val="0"/>
                      <w:highlight w:val="yellow"/>
                    </w:rPr>
                    <w:t>400</w:t>
                  </w:r>
                </w:p>
              </w:tc>
              <w:tc>
                <w:tcPr>
                  <w:tcW w:w="2720"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56" w:type="pct"/>
                  <w:noWrap w:val="0"/>
                  <w:vAlign w:val="center"/>
                </w:tcPr>
                <w:p>
                  <w:pPr>
                    <w:pStyle w:val="60"/>
                    <w:spacing w:before="48" w:after="48"/>
                    <w:rPr>
                      <w:color w:val="auto"/>
                      <w:spacing w:val="0"/>
                      <w:highlight w:val="yellow"/>
                    </w:rPr>
                  </w:pPr>
                  <w:r>
                    <w:rPr>
                      <w:color w:val="auto"/>
                      <w:spacing w:val="0"/>
                      <w:highlight w:val="yellow"/>
                    </w:rPr>
                    <w:t>氨氮</w:t>
                  </w:r>
                </w:p>
              </w:tc>
              <w:tc>
                <w:tcPr>
                  <w:tcW w:w="1122" w:type="pct"/>
                  <w:noWrap w:val="0"/>
                  <w:vAlign w:val="center"/>
                </w:tcPr>
                <w:p>
                  <w:pPr>
                    <w:pStyle w:val="60"/>
                    <w:spacing w:before="48" w:after="48"/>
                    <w:rPr>
                      <w:color w:val="auto"/>
                      <w:spacing w:val="0"/>
                      <w:highlight w:val="yellow"/>
                    </w:rPr>
                  </w:pPr>
                  <w:r>
                    <w:rPr>
                      <w:color w:val="auto"/>
                      <w:spacing w:val="0"/>
                      <w:highlight w:val="yellow"/>
                    </w:rPr>
                    <w:t>45</w:t>
                  </w:r>
                </w:p>
              </w:tc>
              <w:tc>
                <w:tcPr>
                  <w:tcW w:w="2720" w:type="pct"/>
                  <w:vMerge w:val="restart"/>
                  <w:noWrap w:val="0"/>
                  <w:vAlign w:val="center"/>
                </w:tcPr>
                <w:p>
                  <w:pPr>
                    <w:pStyle w:val="60"/>
                    <w:spacing w:before="48" w:after="48"/>
                    <w:rPr>
                      <w:color w:val="auto"/>
                      <w:spacing w:val="0"/>
                      <w:highlight w:val="yellow"/>
                    </w:rPr>
                  </w:pPr>
                  <w:r>
                    <w:rPr>
                      <w:color w:val="auto"/>
                      <w:spacing w:val="0"/>
                      <w:highlight w:val="yellow"/>
                    </w:rPr>
                    <w:t>《污水排入</w:t>
                  </w:r>
                  <w:r>
                    <w:rPr>
                      <w:rFonts w:hint="eastAsia"/>
                      <w:color w:val="auto"/>
                      <w:spacing w:val="0"/>
                      <w:highlight w:val="yellow"/>
                      <w:lang w:val="en-US" w:eastAsia="zh-CN"/>
                    </w:rPr>
                    <w:t>城镇</w:t>
                  </w:r>
                  <w:r>
                    <w:rPr>
                      <w:color w:val="auto"/>
                      <w:spacing w:val="0"/>
                      <w:highlight w:val="yellow"/>
                    </w:rPr>
                    <w:t>下水道水质标准》</w:t>
                  </w:r>
                </w:p>
                <w:p>
                  <w:pPr>
                    <w:pStyle w:val="60"/>
                    <w:spacing w:before="48" w:after="48"/>
                    <w:rPr>
                      <w:color w:val="auto"/>
                      <w:spacing w:val="0"/>
                      <w:highlight w:val="yellow"/>
                    </w:rPr>
                  </w:pPr>
                  <w:r>
                    <w:rPr>
                      <w:color w:val="auto"/>
                      <w:spacing w:val="0"/>
                      <w:highlight w:val="yellow"/>
                    </w:rPr>
                    <w:t>（GB/T31962-2015）</w:t>
                  </w:r>
                </w:p>
                <w:p>
                  <w:pPr>
                    <w:pStyle w:val="60"/>
                    <w:spacing w:before="48" w:after="48"/>
                    <w:rPr>
                      <w:color w:val="auto"/>
                      <w:spacing w:val="0"/>
                      <w:highlight w:val="yellow"/>
                    </w:rPr>
                  </w:pPr>
                  <w:r>
                    <w:rPr>
                      <w:color w:val="auto"/>
                      <w:spacing w:val="0"/>
                      <w:highlight w:val="yellow"/>
                    </w:rPr>
                    <w:t>表1 B级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56" w:type="pct"/>
                  <w:noWrap w:val="0"/>
                  <w:vAlign w:val="center"/>
                </w:tcPr>
                <w:p>
                  <w:pPr>
                    <w:pStyle w:val="60"/>
                    <w:spacing w:before="48" w:after="48"/>
                    <w:rPr>
                      <w:color w:val="auto"/>
                      <w:spacing w:val="0"/>
                      <w:highlight w:val="yellow"/>
                    </w:rPr>
                  </w:pPr>
                  <w:r>
                    <w:rPr>
                      <w:color w:val="auto"/>
                      <w:spacing w:val="0"/>
                      <w:highlight w:val="yellow"/>
                    </w:rPr>
                    <w:t>总氮</w:t>
                  </w:r>
                </w:p>
              </w:tc>
              <w:tc>
                <w:tcPr>
                  <w:tcW w:w="1122" w:type="pct"/>
                  <w:noWrap w:val="0"/>
                  <w:vAlign w:val="center"/>
                </w:tcPr>
                <w:p>
                  <w:pPr>
                    <w:pStyle w:val="60"/>
                    <w:spacing w:before="48" w:after="48"/>
                    <w:rPr>
                      <w:color w:val="auto"/>
                      <w:spacing w:val="0"/>
                      <w:highlight w:val="yellow"/>
                    </w:rPr>
                  </w:pPr>
                  <w:r>
                    <w:rPr>
                      <w:color w:val="auto"/>
                      <w:spacing w:val="0"/>
                      <w:highlight w:val="yellow"/>
                    </w:rPr>
                    <w:t>70</w:t>
                  </w:r>
                </w:p>
              </w:tc>
              <w:tc>
                <w:tcPr>
                  <w:tcW w:w="2720"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6" w:type="pct"/>
                  <w:noWrap w:val="0"/>
                  <w:vAlign w:val="center"/>
                </w:tcPr>
                <w:p>
                  <w:pPr>
                    <w:pStyle w:val="60"/>
                    <w:spacing w:before="48" w:after="48"/>
                    <w:rPr>
                      <w:color w:val="auto"/>
                      <w:spacing w:val="0"/>
                      <w:highlight w:val="yellow"/>
                    </w:rPr>
                  </w:pPr>
                  <w:r>
                    <w:rPr>
                      <w:color w:val="auto"/>
                      <w:spacing w:val="0"/>
                      <w:highlight w:val="yellow"/>
                    </w:rPr>
                    <w:t>总磷</w:t>
                  </w:r>
                </w:p>
              </w:tc>
              <w:tc>
                <w:tcPr>
                  <w:tcW w:w="1122" w:type="pct"/>
                  <w:noWrap w:val="0"/>
                  <w:vAlign w:val="center"/>
                </w:tcPr>
                <w:p>
                  <w:pPr>
                    <w:pStyle w:val="60"/>
                    <w:spacing w:before="48" w:after="48"/>
                    <w:rPr>
                      <w:color w:val="auto"/>
                      <w:spacing w:val="0"/>
                      <w:highlight w:val="yellow"/>
                    </w:rPr>
                  </w:pPr>
                  <w:r>
                    <w:rPr>
                      <w:color w:val="auto"/>
                      <w:spacing w:val="0"/>
                      <w:highlight w:val="yellow"/>
                    </w:rPr>
                    <w:t>8</w:t>
                  </w:r>
                </w:p>
              </w:tc>
              <w:tc>
                <w:tcPr>
                  <w:tcW w:w="2720" w:type="pct"/>
                  <w:vMerge w:val="continue"/>
                  <w:noWrap w:val="0"/>
                  <w:vAlign w:val="center"/>
                </w:tcPr>
                <w:p>
                  <w:pPr>
                    <w:pStyle w:val="60"/>
                    <w:spacing w:before="48" w:after="48"/>
                    <w:rPr>
                      <w:color w:val="auto"/>
                      <w:spacing w:val="0"/>
                      <w:highlight w:val="yellow"/>
                    </w:rPr>
                  </w:pPr>
                </w:p>
              </w:tc>
            </w:tr>
          </w:tbl>
          <w:p>
            <w:pPr>
              <w:pStyle w:val="61"/>
              <w:bidi w:val="0"/>
              <w:rPr>
                <w:rFonts w:hint="eastAsia"/>
                <w:color w:val="auto"/>
                <w:spacing w:val="0"/>
                <w:highlight w:val="yellow"/>
                <w:lang w:val="en-US" w:eastAsia="zh-CN"/>
              </w:rPr>
            </w:pPr>
            <w:r>
              <w:rPr>
                <w:rFonts w:hint="eastAsia"/>
                <w:color w:val="auto"/>
                <w:spacing w:val="0"/>
                <w:highlight w:val="yellow"/>
                <w:lang w:val="en-US" w:eastAsia="zh-CN"/>
              </w:rPr>
              <w:t>表3-9  污水厂尾水排放标准    单位：mg/L，pH无量纲</w:t>
            </w:r>
          </w:p>
          <w:tbl>
            <w:tblPr>
              <w:tblStyle w:val="19"/>
              <w:tblW w:w="86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65"/>
              <w:gridCol w:w="1774"/>
              <w:gridCol w:w="4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50" w:type="pct"/>
                  <w:gridSpan w:val="2"/>
                  <w:noWrap w:val="0"/>
                  <w:vAlign w:val="center"/>
                </w:tcPr>
                <w:p>
                  <w:pPr>
                    <w:pStyle w:val="60"/>
                    <w:spacing w:before="48" w:after="48"/>
                    <w:rPr>
                      <w:color w:val="auto"/>
                      <w:spacing w:val="0"/>
                      <w:highlight w:val="yellow"/>
                    </w:rPr>
                  </w:pPr>
                  <w:bookmarkStart w:id="2" w:name="_Hlk50388512"/>
                  <w:r>
                    <w:rPr>
                      <w:color w:val="auto"/>
                      <w:spacing w:val="0"/>
                      <w:highlight w:val="yellow"/>
                    </w:rPr>
                    <w:t>污染物指标</w:t>
                  </w:r>
                </w:p>
              </w:tc>
              <w:tc>
                <w:tcPr>
                  <w:tcW w:w="1024" w:type="pct"/>
                  <w:noWrap w:val="0"/>
                  <w:vAlign w:val="center"/>
                </w:tcPr>
                <w:p>
                  <w:pPr>
                    <w:pStyle w:val="60"/>
                    <w:spacing w:before="48" w:after="48"/>
                    <w:rPr>
                      <w:color w:val="auto"/>
                      <w:spacing w:val="0"/>
                      <w:highlight w:val="yellow"/>
                    </w:rPr>
                  </w:pPr>
                  <w:r>
                    <w:rPr>
                      <w:color w:val="auto"/>
                      <w:spacing w:val="0"/>
                      <w:highlight w:val="yellow"/>
                    </w:rPr>
                    <w:t>标准限值</w:t>
                  </w:r>
                </w:p>
              </w:tc>
              <w:tc>
                <w:tcPr>
                  <w:tcW w:w="2625" w:type="pct"/>
                  <w:noWrap w:val="0"/>
                  <w:vAlign w:val="center"/>
                </w:tcPr>
                <w:p>
                  <w:pPr>
                    <w:pStyle w:val="60"/>
                    <w:spacing w:before="48" w:after="48"/>
                    <w:rPr>
                      <w:color w:val="auto"/>
                      <w:spacing w:val="0"/>
                      <w:highlight w:val="yellow"/>
                    </w:rPr>
                  </w:pPr>
                  <w:r>
                    <w:rPr>
                      <w:color w:val="auto"/>
                      <w:spacing w:val="0"/>
                      <w:highlight w:val="yellow"/>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77" w:type="pct"/>
                  <w:noWrap w:val="0"/>
                  <w:vAlign w:val="center"/>
                </w:tcPr>
                <w:p>
                  <w:pPr>
                    <w:pStyle w:val="60"/>
                    <w:spacing w:before="48" w:after="48"/>
                    <w:rPr>
                      <w:color w:val="auto"/>
                      <w:spacing w:val="0"/>
                      <w:highlight w:val="yellow"/>
                    </w:rPr>
                  </w:pPr>
                  <w:r>
                    <w:rPr>
                      <w:color w:val="auto"/>
                      <w:spacing w:val="0"/>
                      <w:highlight w:val="yellow"/>
                    </w:rPr>
                    <w:t>pH</w:t>
                  </w:r>
                </w:p>
              </w:tc>
              <w:tc>
                <w:tcPr>
                  <w:tcW w:w="673" w:type="pct"/>
                  <w:vMerge w:val="restart"/>
                  <w:noWrap w:val="0"/>
                  <w:vAlign w:val="center"/>
                </w:tcPr>
                <w:p>
                  <w:pPr>
                    <w:pStyle w:val="60"/>
                    <w:spacing w:before="48" w:after="48"/>
                    <w:rPr>
                      <w:rFonts w:hint="eastAsia" w:eastAsia="宋体"/>
                      <w:color w:val="auto"/>
                      <w:spacing w:val="0"/>
                      <w:highlight w:val="yellow"/>
                      <w:lang w:val="en-US" w:eastAsia="zh-CN"/>
                    </w:rPr>
                  </w:pPr>
                  <w:r>
                    <w:rPr>
                      <w:rFonts w:hint="eastAsia"/>
                      <w:color w:val="auto"/>
                      <w:spacing w:val="0"/>
                      <w:highlight w:val="yellow"/>
                      <w:lang w:val="en-US" w:eastAsia="zh-CN"/>
                    </w:rPr>
                    <w:t>日均值</w:t>
                  </w:r>
                </w:p>
              </w:tc>
              <w:tc>
                <w:tcPr>
                  <w:tcW w:w="1024" w:type="pct"/>
                  <w:noWrap w:val="0"/>
                  <w:vAlign w:val="center"/>
                </w:tcPr>
                <w:p>
                  <w:pPr>
                    <w:pStyle w:val="60"/>
                    <w:spacing w:before="48" w:after="48"/>
                    <w:rPr>
                      <w:color w:val="auto"/>
                      <w:spacing w:val="0"/>
                      <w:highlight w:val="yellow"/>
                    </w:rPr>
                  </w:pPr>
                  <w:r>
                    <w:rPr>
                      <w:color w:val="auto"/>
                      <w:spacing w:val="0"/>
                      <w:highlight w:val="yellow"/>
                    </w:rPr>
                    <w:t>6~9</w:t>
                  </w:r>
                </w:p>
              </w:tc>
              <w:tc>
                <w:tcPr>
                  <w:tcW w:w="2625" w:type="pct"/>
                  <w:vMerge w:val="restart"/>
                  <w:noWrap w:val="0"/>
                  <w:vAlign w:val="center"/>
                </w:tcPr>
                <w:p>
                  <w:pPr>
                    <w:pStyle w:val="60"/>
                    <w:spacing w:before="48" w:after="48"/>
                    <w:rPr>
                      <w:rFonts w:hint="default"/>
                      <w:color w:val="auto"/>
                      <w:spacing w:val="0"/>
                      <w:highlight w:val="yellow"/>
                      <w:lang w:val="en-US" w:eastAsia="zh-CN"/>
                    </w:rPr>
                  </w:pPr>
                  <w:r>
                    <w:rPr>
                      <w:color w:val="auto"/>
                      <w:highlight w:val="yellow"/>
                      <w:lang w:val="en-US" w:eastAsia="zh-CN"/>
                    </w:rPr>
                    <w:t>《城镇污水处理厂污染物排放标准》（</w:t>
                  </w:r>
                  <w:r>
                    <w:rPr>
                      <w:rFonts w:hint="default"/>
                      <w:color w:val="auto"/>
                      <w:highlight w:val="yellow"/>
                      <w:lang w:val="en-US" w:eastAsia="zh-CN"/>
                    </w:rPr>
                    <w:t>DB32</w:t>
                  </w:r>
                  <w:r>
                    <w:rPr>
                      <w:rFonts w:hint="eastAsia"/>
                      <w:color w:val="auto"/>
                      <w:highlight w:val="yellow"/>
                      <w:lang w:val="en-US" w:eastAsia="zh-CN"/>
                    </w:rPr>
                    <w:t>/</w:t>
                  </w:r>
                  <w:r>
                    <w:rPr>
                      <w:rFonts w:hint="default"/>
                      <w:color w:val="auto"/>
                      <w:highlight w:val="yellow"/>
                      <w:lang w:val="en-US" w:eastAsia="zh-CN"/>
                    </w:rPr>
                    <w:t>4440-2022</w:t>
                  </w:r>
                  <w:r>
                    <w:rPr>
                      <w:color w:val="auto"/>
                      <w:highlight w:val="yellow"/>
                      <w:lang w:val="en-US" w:eastAsia="zh-CN"/>
                    </w:rPr>
                    <w:t>）</w:t>
                  </w:r>
                  <w:r>
                    <w:rPr>
                      <w:rFonts w:hint="eastAsia"/>
                      <w:color w:val="auto"/>
                      <w:highlight w:val="yellow"/>
                      <w:lang w:val="en-US" w:eastAsia="zh-CN"/>
                    </w:rPr>
                    <w:t xml:space="preserve"> 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77" w:type="pct"/>
                  <w:noWrap w:val="0"/>
                  <w:vAlign w:val="center"/>
                </w:tcPr>
                <w:p>
                  <w:pPr>
                    <w:pStyle w:val="60"/>
                    <w:spacing w:before="48" w:after="48"/>
                    <w:rPr>
                      <w:color w:val="auto"/>
                      <w:spacing w:val="0"/>
                      <w:highlight w:val="yellow"/>
                    </w:rPr>
                  </w:pPr>
                  <w:r>
                    <w:rPr>
                      <w:color w:val="auto"/>
                      <w:spacing w:val="0"/>
                      <w:highlight w:val="yellow"/>
                    </w:rPr>
                    <w:t>SS</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color w:val="auto"/>
                      <w:spacing w:val="0"/>
                      <w:highlight w:val="yellow"/>
                    </w:rPr>
                  </w:pPr>
                  <w:r>
                    <w:rPr>
                      <w:color w:val="auto"/>
                      <w:spacing w:val="0"/>
                      <w:highlight w:val="yellow"/>
                    </w:rPr>
                    <w:t>10</w:t>
                  </w:r>
                </w:p>
              </w:tc>
              <w:tc>
                <w:tcPr>
                  <w:tcW w:w="2625"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77" w:type="pct"/>
                  <w:noWrap w:val="0"/>
                  <w:vAlign w:val="center"/>
                </w:tcPr>
                <w:p>
                  <w:pPr>
                    <w:pStyle w:val="60"/>
                    <w:spacing w:before="48" w:after="48"/>
                    <w:rPr>
                      <w:color w:val="auto"/>
                      <w:spacing w:val="0"/>
                      <w:highlight w:val="yellow"/>
                    </w:rPr>
                  </w:pPr>
                  <w:r>
                    <w:rPr>
                      <w:color w:val="auto"/>
                      <w:spacing w:val="0"/>
                      <w:highlight w:val="yellow"/>
                    </w:rPr>
                    <w:t>COD</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color w:val="auto"/>
                      <w:spacing w:val="0"/>
                      <w:highlight w:val="yellow"/>
                    </w:rPr>
                  </w:pPr>
                  <w:r>
                    <w:rPr>
                      <w:color w:val="auto"/>
                      <w:spacing w:val="0"/>
                      <w:highlight w:val="yellow"/>
                    </w:rPr>
                    <w:t>30</w:t>
                  </w:r>
                </w:p>
              </w:tc>
              <w:tc>
                <w:tcPr>
                  <w:tcW w:w="2625" w:type="pct"/>
                  <w:vMerge w:val="restart"/>
                  <w:noWrap w:val="0"/>
                  <w:vAlign w:val="center"/>
                </w:tcPr>
                <w:p>
                  <w:pPr>
                    <w:pStyle w:val="60"/>
                    <w:spacing w:before="48" w:after="48"/>
                    <w:rPr>
                      <w:color w:val="auto"/>
                      <w:spacing w:val="0"/>
                      <w:highlight w:val="yellow"/>
                    </w:rPr>
                  </w:pPr>
                  <w:r>
                    <w:rPr>
                      <w:color w:val="auto"/>
                      <w:spacing w:val="0"/>
                      <w:highlight w:val="yellow"/>
                    </w:rPr>
                    <w:t>《关于高质量推进城乡生活污水治理三年行动计划的实施意见》的通知（苏委发办[2018]77号）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77" w:type="pct"/>
                  <w:noWrap w:val="0"/>
                  <w:vAlign w:val="center"/>
                </w:tcPr>
                <w:p>
                  <w:pPr>
                    <w:pStyle w:val="60"/>
                    <w:spacing w:before="48" w:after="48"/>
                    <w:rPr>
                      <w:color w:val="auto"/>
                      <w:spacing w:val="0"/>
                      <w:highlight w:val="yellow"/>
                    </w:rPr>
                  </w:pPr>
                  <w:r>
                    <w:rPr>
                      <w:color w:val="auto"/>
                      <w:spacing w:val="0"/>
                      <w:highlight w:val="yellow"/>
                    </w:rPr>
                    <w:t>氨氮</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color w:val="auto"/>
                      <w:spacing w:val="0"/>
                      <w:highlight w:val="yellow"/>
                    </w:rPr>
                  </w:pPr>
                  <w:r>
                    <w:rPr>
                      <w:color w:val="auto"/>
                      <w:spacing w:val="0"/>
                      <w:highlight w:val="yellow"/>
                    </w:rPr>
                    <w:t>3</w:t>
                  </w:r>
                </w:p>
              </w:tc>
              <w:tc>
                <w:tcPr>
                  <w:tcW w:w="2625"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77" w:type="pct"/>
                  <w:noWrap w:val="0"/>
                  <w:vAlign w:val="center"/>
                </w:tcPr>
                <w:p>
                  <w:pPr>
                    <w:pStyle w:val="60"/>
                    <w:spacing w:before="48" w:after="48"/>
                    <w:rPr>
                      <w:color w:val="auto"/>
                      <w:spacing w:val="0"/>
                      <w:highlight w:val="yellow"/>
                    </w:rPr>
                  </w:pPr>
                  <w:r>
                    <w:rPr>
                      <w:color w:val="auto"/>
                      <w:spacing w:val="0"/>
                      <w:highlight w:val="yellow"/>
                    </w:rPr>
                    <w:t>总氮</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color w:val="auto"/>
                      <w:spacing w:val="0"/>
                      <w:highlight w:val="yellow"/>
                    </w:rPr>
                  </w:pPr>
                  <w:r>
                    <w:rPr>
                      <w:color w:val="auto"/>
                      <w:spacing w:val="0"/>
                      <w:highlight w:val="yellow"/>
                    </w:rPr>
                    <w:t>10</w:t>
                  </w:r>
                </w:p>
              </w:tc>
              <w:tc>
                <w:tcPr>
                  <w:tcW w:w="2625"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pct"/>
                  <w:noWrap w:val="0"/>
                  <w:vAlign w:val="center"/>
                </w:tcPr>
                <w:p>
                  <w:pPr>
                    <w:pStyle w:val="60"/>
                    <w:spacing w:before="48" w:after="48"/>
                    <w:rPr>
                      <w:color w:val="auto"/>
                      <w:spacing w:val="0"/>
                      <w:highlight w:val="yellow"/>
                    </w:rPr>
                  </w:pPr>
                  <w:r>
                    <w:rPr>
                      <w:color w:val="auto"/>
                      <w:spacing w:val="0"/>
                      <w:highlight w:val="yellow"/>
                    </w:rPr>
                    <w:t>总磷</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color w:val="auto"/>
                      <w:spacing w:val="0"/>
                      <w:highlight w:val="yellow"/>
                    </w:rPr>
                  </w:pPr>
                  <w:r>
                    <w:rPr>
                      <w:color w:val="auto"/>
                      <w:spacing w:val="0"/>
                      <w:highlight w:val="yellow"/>
                    </w:rPr>
                    <w:t>0.3</w:t>
                  </w:r>
                </w:p>
              </w:tc>
              <w:tc>
                <w:tcPr>
                  <w:tcW w:w="2625"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pct"/>
                  <w:noWrap w:val="0"/>
                  <w:vAlign w:val="center"/>
                </w:tcPr>
                <w:p>
                  <w:pPr>
                    <w:pStyle w:val="60"/>
                    <w:spacing w:before="48" w:after="48"/>
                    <w:rPr>
                      <w:rFonts w:hint="eastAsia" w:eastAsia="宋体"/>
                      <w:color w:val="auto"/>
                      <w:spacing w:val="0"/>
                      <w:highlight w:val="yellow"/>
                      <w:lang w:val="en-US" w:eastAsia="zh-CN"/>
                    </w:rPr>
                  </w:pPr>
                  <w:r>
                    <w:rPr>
                      <w:rFonts w:hint="eastAsia"/>
                      <w:color w:val="auto"/>
                      <w:spacing w:val="0"/>
                      <w:highlight w:val="yellow"/>
                      <w:lang w:val="en-US" w:eastAsia="zh-CN"/>
                    </w:rPr>
                    <w:t>COD</w:t>
                  </w:r>
                </w:p>
              </w:tc>
              <w:tc>
                <w:tcPr>
                  <w:tcW w:w="673" w:type="pct"/>
                  <w:vMerge w:val="restart"/>
                  <w:noWrap w:val="0"/>
                  <w:vAlign w:val="center"/>
                </w:tcPr>
                <w:p>
                  <w:pPr>
                    <w:pStyle w:val="60"/>
                    <w:spacing w:before="48" w:after="48"/>
                    <w:rPr>
                      <w:rFonts w:hint="default"/>
                      <w:color w:val="auto"/>
                      <w:spacing w:val="0"/>
                      <w:highlight w:val="yellow"/>
                      <w:lang w:val="en-US" w:eastAsia="zh-CN"/>
                    </w:rPr>
                  </w:pPr>
                  <w:r>
                    <w:rPr>
                      <w:rFonts w:hint="eastAsia"/>
                      <w:color w:val="auto"/>
                      <w:spacing w:val="0"/>
                      <w:highlight w:val="yellow"/>
                      <w:lang w:val="en-US" w:eastAsia="zh-CN"/>
                    </w:rPr>
                    <w:t>一次值</w:t>
                  </w:r>
                </w:p>
              </w:tc>
              <w:tc>
                <w:tcPr>
                  <w:tcW w:w="1024" w:type="pct"/>
                  <w:noWrap w:val="0"/>
                  <w:vAlign w:val="center"/>
                </w:tcPr>
                <w:p>
                  <w:pPr>
                    <w:pStyle w:val="60"/>
                    <w:spacing w:before="48" w:after="48"/>
                    <w:rPr>
                      <w:rFonts w:hint="default" w:eastAsia="宋体"/>
                      <w:color w:val="auto"/>
                      <w:spacing w:val="0"/>
                      <w:highlight w:val="yellow"/>
                      <w:lang w:val="en-US" w:eastAsia="zh-CN"/>
                    </w:rPr>
                  </w:pPr>
                  <w:r>
                    <w:rPr>
                      <w:rFonts w:hint="eastAsia"/>
                      <w:color w:val="auto"/>
                      <w:spacing w:val="0"/>
                      <w:highlight w:val="yellow"/>
                      <w:lang w:val="en-US" w:eastAsia="zh-CN"/>
                    </w:rPr>
                    <w:t>75</w:t>
                  </w:r>
                </w:p>
              </w:tc>
              <w:tc>
                <w:tcPr>
                  <w:tcW w:w="2625" w:type="pct"/>
                  <w:vMerge w:val="restart"/>
                  <w:noWrap w:val="0"/>
                  <w:vAlign w:val="center"/>
                </w:tcPr>
                <w:p>
                  <w:pPr>
                    <w:pStyle w:val="60"/>
                    <w:spacing w:before="48" w:after="48"/>
                    <w:rPr>
                      <w:rFonts w:hint="eastAsia"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《城镇污水处理厂污染物排放标准》</w:t>
                  </w:r>
                </w:p>
                <w:p>
                  <w:pPr>
                    <w:pStyle w:val="60"/>
                    <w:spacing w:before="48" w:after="48"/>
                    <w:rPr>
                      <w:color w:val="auto"/>
                      <w:spacing w:val="0"/>
                      <w:highlight w:val="yellow"/>
                    </w:rPr>
                  </w:pPr>
                  <w:r>
                    <w:rPr>
                      <w:rFonts w:hint="eastAsia" w:ascii="Times New Roman" w:hAnsi="Times New Roman" w:eastAsia="宋体" w:cs="Times New Roman"/>
                      <w:color w:val="auto"/>
                      <w:spacing w:val="0"/>
                      <w:highlight w:val="yellow"/>
                      <w:lang w:val="en-US" w:eastAsia="zh-CN"/>
                    </w:rPr>
                    <w:t>（DB32/4440-2022）表2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pct"/>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氨氮</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rFonts w:hint="eastAsia" w:eastAsia="宋体"/>
                      <w:color w:val="auto"/>
                      <w:spacing w:val="0"/>
                      <w:highlight w:val="yellow"/>
                      <w:lang w:val="en-US" w:eastAsia="zh-CN"/>
                    </w:rPr>
                  </w:pPr>
                  <w:r>
                    <w:rPr>
                      <w:rFonts w:hint="eastAsia"/>
                      <w:color w:val="auto"/>
                      <w:spacing w:val="0"/>
                      <w:highlight w:val="yellow"/>
                      <w:lang w:val="en-US" w:eastAsia="zh-CN"/>
                    </w:rPr>
                    <w:t>8（12）</w:t>
                  </w:r>
                </w:p>
              </w:tc>
              <w:tc>
                <w:tcPr>
                  <w:tcW w:w="2625"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pct"/>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总氮</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rFonts w:hint="default" w:eastAsia="宋体"/>
                      <w:color w:val="auto"/>
                      <w:spacing w:val="0"/>
                      <w:highlight w:val="yellow"/>
                      <w:lang w:val="en-US" w:eastAsia="zh-CN"/>
                    </w:rPr>
                  </w:pPr>
                  <w:r>
                    <w:rPr>
                      <w:rFonts w:hint="eastAsia"/>
                      <w:color w:val="auto"/>
                      <w:spacing w:val="0"/>
                      <w:highlight w:val="yellow"/>
                      <w:lang w:val="en-US" w:eastAsia="zh-CN"/>
                    </w:rPr>
                    <w:t>15（20）</w:t>
                  </w:r>
                </w:p>
              </w:tc>
              <w:tc>
                <w:tcPr>
                  <w:tcW w:w="2625" w:type="pct"/>
                  <w:vMerge w:val="continue"/>
                  <w:noWrap w:val="0"/>
                  <w:vAlign w:val="center"/>
                </w:tcPr>
                <w:p>
                  <w:pPr>
                    <w:pStyle w:val="60"/>
                    <w:spacing w:before="48" w:after="48"/>
                    <w:rPr>
                      <w:color w:val="auto"/>
                      <w:spacing w:val="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pct"/>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color w:val="auto"/>
                      <w:spacing w:val="0"/>
                      <w:highlight w:val="yellow"/>
                    </w:rPr>
                    <w:t>总磷</w:t>
                  </w:r>
                </w:p>
              </w:tc>
              <w:tc>
                <w:tcPr>
                  <w:tcW w:w="673" w:type="pct"/>
                  <w:vMerge w:val="continue"/>
                  <w:noWrap w:val="0"/>
                  <w:vAlign w:val="center"/>
                </w:tcPr>
                <w:p>
                  <w:pPr>
                    <w:pStyle w:val="60"/>
                    <w:spacing w:before="48" w:after="48"/>
                    <w:rPr>
                      <w:color w:val="auto"/>
                      <w:spacing w:val="0"/>
                      <w:highlight w:val="yellow"/>
                    </w:rPr>
                  </w:pPr>
                </w:p>
              </w:tc>
              <w:tc>
                <w:tcPr>
                  <w:tcW w:w="1024" w:type="pct"/>
                  <w:noWrap w:val="0"/>
                  <w:vAlign w:val="center"/>
                </w:tcPr>
                <w:p>
                  <w:pPr>
                    <w:pStyle w:val="60"/>
                    <w:spacing w:before="48" w:after="48"/>
                    <w:rPr>
                      <w:rFonts w:hint="eastAsia" w:eastAsia="宋体"/>
                      <w:color w:val="auto"/>
                      <w:spacing w:val="0"/>
                      <w:highlight w:val="yellow"/>
                      <w:lang w:val="en-US" w:eastAsia="zh-CN"/>
                    </w:rPr>
                  </w:pPr>
                  <w:r>
                    <w:rPr>
                      <w:rFonts w:hint="eastAsia"/>
                      <w:color w:val="auto"/>
                      <w:spacing w:val="0"/>
                      <w:highlight w:val="yellow"/>
                      <w:lang w:val="en-US" w:eastAsia="zh-CN"/>
                    </w:rPr>
                    <w:t>1</w:t>
                  </w:r>
                </w:p>
              </w:tc>
              <w:tc>
                <w:tcPr>
                  <w:tcW w:w="2625" w:type="pct"/>
                  <w:vMerge w:val="continue"/>
                  <w:noWrap w:val="0"/>
                  <w:vAlign w:val="center"/>
                </w:tcPr>
                <w:p>
                  <w:pPr>
                    <w:pStyle w:val="60"/>
                    <w:spacing w:before="48" w:after="48"/>
                    <w:rPr>
                      <w:color w:val="auto"/>
                      <w:spacing w:val="0"/>
                      <w:highlight w:val="yellow"/>
                    </w:rPr>
                  </w:pPr>
                </w:p>
              </w:tc>
            </w:tr>
            <w:bookmarkEnd w:id="2"/>
          </w:tbl>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jc w:val="left"/>
              <w:textAlignment w:val="auto"/>
              <w:rPr>
                <w:rFonts w:hint="eastAsia"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val="0"/>
                <w:bCs w:val="0"/>
                <w:color w:val="auto"/>
                <w:spacing w:val="0"/>
                <w:kern w:val="2"/>
                <w:sz w:val="18"/>
                <w:szCs w:val="18"/>
                <w:highlight w:val="yellow"/>
                <w:lang w:val="en-US" w:eastAsia="zh-CN" w:bidi="ar-SA"/>
              </w:rPr>
              <w:t>注：每年11月1日至次年3月31日执行括号内排放限值。</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bCs/>
                <w:color w:val="auto"/>
                <w:spacing w:val="0"/>
                <w:sz w:val="24"/>
                <w:szCs w:val="24"/>
                <w:highlight w:val="yellow"/>
                <w:lang w:val="en-US" w:eastAsia="zh-CN"/>
              </w:rPr>
              <w:t>3、噪声</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color w:val="auto"/>
                <w:spacing w:val="0"/>
                <w:highlight w:val="yellow"/>
                <w:lang w:val="en-US" w:eastAsia="zh-CN"/>
              </w:rPr>
            </w:pPr>
            <w:r>
              <w:rPr>
                <w:rFonts w:hint="eastAsia"/>
                <w:color w:val="auto"/>
                <w:spacing w:val="0"/>
                <w:sz w:val="24"/>
                <w:szCs w:val="24"/>
                <w:highlight w:val="yellow"/>
                <w:lang w:val="en-US" w:eastAsia="zh-CN"/>
              </w:rPr>
              <w:t>本项目营运期四周厂界噪声排放执行《工业企业厂界环境噪声排放标准》（GB12348-2008）中2类标准，具体标准值见下表。</w:t>
            </w:r>
          </w:p>
          <w:p>
            <w:pPr>
              <w:pStyle w:val="61"/>
              <w:bidi w:val="0"/>
              <w:rPr>
                <w:rFonts w:hint="eastAsia"/>
                <w:color w:val="auto"/>
                <w:spacing w:val="0"/>
                <w:highlight w:val="yellow"/>
                <w:lang w:val="en-US" w:eastAsia="zh-CN"/>
              </w:rPr>
            </w:pPr>
            <w:r>
              <w:rPr>
                <w:rFonts w:hint="eastAsia"/>
                <w:color w:val="auto"/>
                <w:spacing w:val="0"/>
                <w:highlight w:val="yellow"/>
                <w:lang w:val="en-US" w:eastAsia="zh-CN"/>
              </w:rPr>
              <w:t>表3-11    营运期厂界噪声执行标准    单位：dB（A）</w:t>
            </w:r>
          </w:p>
          <w:tbl>
            <w:tblPr>
              <w:tblStyle w:val="56"/>
              <w:tblW w:w="86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28"/>
              <w:gridCol w:w="876"/>
              <w:gridCol w:w="864"/>
              <w:gridCol w:w="900"/>
              <w:gridCol w:w="43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8" w:type="pct"/>
                  <w:vMerge w:val="restart"/>
                  <w:noWrap w:val="0"/>
                  <w:vAlign w:val="center"/>
                </w:tcPr>
                <w:p>
                  <w:pPr>
                    <w:pStyle w:val="60"/>
                    <w:widowControl w:val="0"/>
                    <w:adjustRightInd w:val="0"/>
                    <w:snapToGrid w:val="0"/>
                    <w:spacing w:before="48" w:after="48"/>
                    <w:rPr>
                      <w:rFonts w:hint="default"/>
                      <w:color w:val="auto"/>
                      <w:spacing w:val="0"/>
                      <w:kern w:val="0"/>
                      <w:szCs w:val="20"/>
                      <w:highlight w:val="yellow"/>
                    </w:rPr>
                  </w:pPr>
                  <w:r>
                    <w:rPr>
                      <w:rFonts w:hint="default"/>
                      <w:color w:val="auto"/>
                      <w:spacing w:val="0"/>
                      <w:kern w:val="0"/>
                      <w:szCs w:val="20"/>
                      <w:highlight w:val="yellow"/>
                    </w:rPr>
                    <w:t>序号</w:t>
                  </w:r>
                </w:p>
              </w:tc>
              <w:tc>
                <w:tcPr>
                  <w:tcW w:w="654" w:type="pct"/>
                  <w:vMerge w:val="restart"/>
                  <w:noWrap w:val="0"/>
                  <w:vAlign w:val="center"/>
                </w:tcPr>
                <w:p>
                  <w:pPr>
                    <w:pStyle w:val="60"/>
                    <w:widowControl w:val="0"/>
                    <w:adjustRightInd w:val="0"/>
                    <w:snapToGrid w:val="0"/>
                    <w:spacing w:before="48" w:after="48"/>
                    <w:rPr>
                      <w:rFonts w:hint="default"/>
                      <w:color w:val="auto"/>
                      <w:spacing w:val="0"/>
                      <w:kern w:val="0"/>
                      <w:szCs w:val="20"/>
                      <w:highlight w:val="yellow"/>
                    </w:rPr>
                  </w:pPr>
                  <w:r>
                    <w:rPr>
                      <w:rFonts w:hint="default"/>
                      <w:color w:val="auto"/>
                      <w:spacing w:val="0"/>
                      <w:kern w:val="0"/>
                      <w:szCs w:val="20"/>
                      <w:highlight w:val="yellow"/>
                    </w:rPr>
                    <w:t>适用区域</w:t>
                  </w:r>
                </w:p>
              </w:tc>
              <w:tc>
                <w:tcPr>
                  <w:tcW w:w="508" w:type="pct"/>
                  <w:vMerge w:val="restart"/>
                  <w:noWrap w:val="0"/>
                  <w:vAlign w:val="center"/>
                </w:tcPr>
                <w:p>
                  <w:pPr>
                    <w:pStyle w:val="60"/>
                    <w:widowControl w:val="0"/>
                    <w:adjustRightInd w:val="0"/>
                    <w:snapToGrid w:val="0"/>
                    <w:spacing w:before="48" w:after="48"/>
                    <w:rPr>
                      <w:rFonts w:hint="default"/>
                      <w:color w:val="auto"/>
                      <w:spacing w:val="0"/>
                      <w:kern w:val="0"/>
                      <w:szCs w:val="20"/>
                      <w:highlight w:val="yellow"/>
                    </w:rPr>
                  </w:pPr>
                  <w:r>
                    <w:rPr>
                      <w:rFonts w:hint="default"/>
                      <w:color w:val="auto"/>
                      <w:spacing w:val="0"/>
                      <w:kern w:val="0"/>
                      <w:szCs w:val="20"/>
                      <w:highlight w:val="yellow"/>
                    </w:rPr>
                    <w:t>类别</w:t>
                  </w:r>
                </w:p>
              </w:tc>
              <w:tc>
                <w:tcPr>
                  <w:tcW w:w="1023" w:type="pct"/>
                  <w:gridSpan w:val="2"/>
                  <w:noWrap w:val="0"/>
                  <w:vAlign w:val="center"/>
                </w:tcPr>
                <w:p>
                  <w:pPr>
                    <w:pStyle w:val="60"/>
                    <w:widowControl w:val="0"/>
                    <w:adjustRightInd w:val="0"/>
                    <w:snapToGrid w:val="0"/>
                    <w:spacing w:before="48" w:after="48"/>
                    <w:rPr>
                      <w:rFonts w:hint="default"/>
                      <w:color w:val="auto"/>
                      <w:spacing w:val="0"/>
                      <w:kern w:val="0"/>
                      <w:szCs w:val="20"/>
                      <w:highlight w:val="yellow"/>
                    </w:rPr>
                  </w:pPr>
                  <w:r>
                    <w:rPr>
                      <w:rFonts w:hint="default"/>
                      <w:color w:val="auto"/>
                      <w:spacing w:val="0"/>
                      <w:kern w:val="0"/>
                      <w:szCs w:val="20"/>
                      <w:highlight w:val="yellow"/>
                    </w:rPr>
                    <w:t>标准限值</w:t>
                  </w:r>
                </w:p>
              </w:tc>
              <w:tc>
                <w:tcPr>
                  <w:tcW w:w="2534" w:type="pct"/>
                  <w:vMerge w:val="restart"/>
                  <w:noWrap w:val="0"/>
                  <w:vAlign w:val="center"/>
                </w:tcPr>
                <w:p>
                  <w:pPr>
                    <w:pStyle w:val="60"/>
                    <w:widowControl w:val="0"/>
                    <w:adjustRightInd w:val="0"/>
                    <w:snapToGrid w:val="0"/>
                    <w:spacing w:before="48" w:after="48"/>
                    <w:rPr>
                      <w:rFonts w:hint="default"/>
                      <w:color w:val="auto"/>
                      <w:spacing w:val="0"/>
                      <w:kern w:val="0"/>
                      <w:szCs w:val="20"/>
                      <w:highlight w:val="yellow"/>
                    </w:rPr>
                  </w:pPr>
                  <w:r>
                    <w:rPr>
                      <w:rFonts w:hint="default"/>
                      <w:color w:val="auto"/>
                      <w:spacing w:val="0"/>
                      <w:kern w:val="0"/>
                      <w:szCs w:val="20"/>
                      <w:highlight w:val="yellow"/>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8" w:type="pct"/>
                  <w:vMerge w:val="continue"/>
                  <w:noWrap w:val="0"/>
                  <w:vAlign w:val="center"/>
                </w:tcPr>
                <w:p>
                  <w:pPr>
                    <w:pStyle w:val="60"/>
                    <w:widowControl w:val="0"/>
                    <w:adjustRightInd w:val="0"/>
                    <w:snapToGrid w:val="0"/>
                    <w:spacing w:before="48" w:after="48"/>
                    <w:rPr>
                      <w:rFonts w:hint="default"/>
                      <w:color w:val="auto"/>
                      <w:spacing w:val="0"/>
                      <w:kern w:val="0"/>
                      <w:szCs w:val="20"/>
                      <w:highlight w:val="yellow"/>
                    </w:rPr>
                  </w:pPr>
                </w:p>
              </w:tc>
              <w:tc>
                <w:tcPr>
                  <w:tcW w:w="654" w:type="pct"/>
                  <w:vMerge w:val="continue"/>
                  <w:noWrap w:val="0"/>
                  <w:vAlign w:val="center"/>
                </w:tcPr>
                <w:p>
                  <w:pPr>
                    <w:pStyle w:val="60"/>
                    <w:widowControl w:val="0"/>
                    <w:adjustRightInd w:val="0"/>
                    <w:snapToGrid w:val="0"/>
                    <w:spacing w:before="48" w:after="48"/>
                    <w:rPr>
                      <w:rFonts w:hint="default"/>
                      <w:color w:val="auto"/>
                      <w:spacing w:val="0"/>
                      <w:kern w:val="0"/>
                      <w:szCs w:val="20"/>
                      <w:highlight w:val="yellow"/>
                    </w:rPr>
                  </w:pPr>
                </w:p>
              </w:tc>
              <w:tc>
                <w:tcPr>
                  <w:tcW w:w="508" w:type="pct"/>
                  <w:vMerge w:val="continue"/>
                  <w:noWrap w:val="0"/>
                  <w:vAlign w:val="center"/>
                </w:tcPr>
                <w:p>
                  <w:pPr>
                    <w:pStyle w:val="60"/>
                    <w:widowControl w:val="0"/>
                    <w:adjustRightInd w:val="0"/>
                    <w:snapToGrid w:val="0"/>
                    <w:spacing w:before="48" w:after="48"/>
                    <w:rPr>
                      <w:rFonts w:hint="default"/>
                      <w:color w:val="auto"/>
                      <w:spacing w:val="0"/>
                      <w:kern w:val="0"/>
                      <w:szCs w:val="20"/>
                      <w:highlight w:val="yellow"/>
                    </w:rPr>
                  </w:pPr>
                </w:p>
              </w:tc>
              <w:tc>
                <w:tcPr>
                  <w:tcW w:w="501" w:type="pct"/>
                  <w:noWrap w:val="0"/>
                  <w:vAlign w:val="center"/>
                </w:tcPr>
                <w:p>
                  <w:pPr>
                    <w:pStyle w:val="60"/>
                    <w:widowControl w:val="0"/>
                    <w:adjustRightInd w:val="0"/>
                    <w:snapToGrid w:val="0"/>
                    <w:spacing w:before="48" w:after="48"/>
                    <w:rPr>
                      <w:rFonts w:hint="default"/>
                      <w:color w:val="auto"/>
                      <w:spacing w:val="0"/>
                      <w:kern w:val="0"/>
                      <w:szCs w:val="20"/>
                      <w:highlight w:val="yellow"/>
                    </w:rPr>
                  </w:pPr>
                  <w:r>
                    <w:rPr>
                      <w:rFonts w:hint="default"/>
                      <w:color w:val="auto"/>
                      <w:spacing w:val="0"/>
                      <w:kern w:val="0"/>
                      <w:szCs w:val="20"/>
                      <w:highlight w:val="yellow"/>
                    </w:rPr>
                    <w:t>昼间</w:t>
                  </w:r>
                </w:p>
              </w:tc>
              <w:tc>
                <w:tcPr>
                  <w:tcW w:w="522" w:type="pct"/>
                  <w:noWrap w:val="0"/>
                  <w:vAlign w:val="center"/>
                </w:tcPr>
                <w:p>
                  <w:pPr>
                    <w:pStyle w:val="60"/>
                    <w:widowControl w:val="0"/>
                    <w:adjustRightInd w:val="0"/>
                    <w:snapToGrid w:val="0"/>
                    <w:spacing w:before="48" w:after="48"/>
                    <w:rPr>
                      <w:rFonts w:hint="default"/>
                      <w:color w:val="auto"/>
                      <w:spacing w:val="0"/>
                      <w:kern w:val="0"/>
                      <w:szCs w:val="20"/>
                      <w:highlight w:val="yellow"/>
                    </w:rPr>
                  </w:pPr>
                  <w:r>
                    <w:rPr>
                      <w:rFonts w:hint="default"/>
                      <w:color w:val="auto"/>
                      <w:spacing w:val="0"/>
                      <w:kern w:val="0"/>
                      <w:szCs w:val="20"/>
                      <w:highlight w:val="yellow"/>
                    </w:rPr>
                    <w:t>夜间</w:t>
                  </w:r>
                </w:p>
              </w:tc>
              <w:tc>
                <w:tcPr>
                  <w:tcW w:w="2534" w:type="pct"/>
                  <w:vMerge w:val="continue"/>
                  <w:noWrap w:val="0"/>
                  <w:vAlign w:val="center"/>
                </w:tcPr>
                <w:p>
                  <w:pPr>
                    <w:pStyle w:val="60"/>
                    <w:widowControl w:val="0"/>
                    <w:adjustRightInd w:val="0"/>
                    <w:snapToGrid w:val="0"/>
                    <w:spacing w:before="48" w:after="48"/>
                    <w:rPr>
                      <w:rFonts w:hint="default"/>
                      <w:color w:val="auto"/>
                      <w:spacing w:val="0"/>
                      <w:kern w:val="0"/>
                      <w:szCs w:val="20"/>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8" w:type="pct"/>
                  <w:noWrap w:val="0"/>
                  <w:vAlign w:val="center"/>
                </w:tcPr>
                <w:p>
                  <w:pPr>
                    <w:pStyle w:val="60"/>
                    <w:widowControl w:val="0"/>
                    <w:adjustRightInd w:val="0"/>
                    <w:snapToGrid w:val="0"/>
                    <w:spacing w:before="48" w:after="48"/>
                    <w:rPr>
                      <w:rFonts w:hint="eastAsia"/>
                      <w:color w:val="auto"/>
                      <w:spacing w:val="0"/>
                      <w:kern w:val="0"/>
                      <w:szCs w:val="20"/>
                      <w:highlight w:val="yellow"/>
                      <w:lang w:val="en-US" w:eastAsia="zh-CN"/>
                    </w:rPr>
                  </w:pPr>
                  <w:r>
                    <w:rPr>
                      <w:rFonts w:hint="eastAsia"/>
                      <w:color w:val="auto"/>
                      <w:spacing w:val="0"/>
                      <w:kern w:val="0"/>
                      <w:szCs w:val="20"/>
                      <w:highlight w:val="yellow"/>
                      <w:lang w:val="en-US" w:eastAsia="zh-CN"/>
                    </w:rPr>
                    <w:t>1</w:t>
                  </w:r>
                </w:p>
              </w:tc>
              <w:tc>
                <w:tcPr>
                  <w:tcW w:w="654" w:type="pct"/>
                  <w:noWrap w:val="0"/>
                  <w:vAlign w:val="center"/>
                </w:tcPr>
                <w:p>
                  <w:pPr>
                    <w:pStyle w:val="60"/>
                    <w:widowControl w:val="0"/>
                    <w:adjustRightInd w:val="0"/>
                    <w:snapToGrid w:val="0"/>
                    <w:spacing w:before="48" w:after="48"/>
                    <w:rPr>
                      <w:rFonts w:hint="default"/>
                      <w:color w:val="auto"/>
                      <w:spacing w:val="0"/>
                      <w:kern w:val="0"/>
                      <w:szCs w:val="20"/>
                      <w:highlight w:val="yellow"/>
                      <w:lang w:val="en-US" w:eastAsia="zh-CN"/>
                    </w:rPr>
                  </w:pPr>
                  <w:r>
                    <w:rPr>
                      <w:rFonts w:hint="eastAsia"/>
                      <w:color w:val="auto"/>
                      <w:spacing w:val="0"/>
                      <w:kern w:val="0"/>
                      <w:szCs w:val="20"/>
                      <w:highlight w:val="yellow"/>
                      <w:lang w:val="en-US" w:eastAsia="zh-CN"/>
                    </w:rPr>
                    <w:t>四周厂界</w:t>
                  </w:r>
                </w:p>
              </w:tc>
              <w:tc>
                <w:tcPr>
                  <w:tcW w:w="508" w:type="pct"/>
                  <w:noWrap w:val="0"/>
                  <w:vAlign w:val="center"/>
                </w:tcPr>
                <w:p>
                  <w:pPr>
                    <w:pStyle w:val="60"/>
                    <w:widowControl w:val="0"/>
                    <w:adjustRightInd w:val="0"/>
                    <w:snapToGrid w:val="0"/>
                    <w:spacing w:before="48" w:after="48"/>
                    <w:rPr>
                      <w:rFonts w:hint="default"/>
                      <w:color w:val="auto"/>
                      <w:spacing w:val="0"/>
                      <w:kern w:val="0"/>
                      <w:szCs w:val="20"/>
                      <w:highlight w:val="yellow"/>
                      <w:lang w:val="en-US" w:eastAsia="zh-CN"/>
                    </w:rPr>
                  </w:pPr>
                  <w:r>
                    <w:rPr>
                      <w:rFonts w:hint="eastAsia"/>
                      <w:color w:val="auto"/>
                      <w:spacing w:val="0"/>
                      <w:kern w:val="0"/>
                      <w:szCs w:val="20"/>
                      <w:highlight w:val="yellow"/>
                      <w:lang w:val="en-US" w:eastAsia="zh-CN"/>
                    </w:rPr>
                    <w:t>2类</w:t>
                  </w:r>
                </w:p>
              </w:tc>
              <w:tc>
                <w:tcPr>
                  <w:tcW w:w="501" w:type="pct"/>
                  <w:noWrap w:val="0"/>
                  <w:vAlign w:val="center"/>
                </w:tcPr>
                <w:p>
                  <w:pPr>
                    <w:pStyle w:val="60"/>
                    <w:widowControl w:val="0"/>
                    <w:adjustRightInd w:val="0"/>
                    <w:snapToGrid w:val="0"/>
                    <w:spacing w:before="48" w:after="48"/>
                    <w:rPr>
                      <w:rFonts w:hint="default"/>
                      <w:color w:val="auto"/>
                      <w:spacing w:val="0"/>
                      <w:kern w:val="0"/>
                      <w:szCs w:val="20"/>
                      <w:highlight w:val="yellow"/>
                      <w:lang w:val="en-US" w:eastAsia="zh-CN"/>
                    </w:rPr>
                  </w:pPr>
                  <w:r>
                    <w:rPr>
                      <w:rFonts w:hint="eastAsia"/>
                      <w:color w:val="auto"/>
                      <w:spacing w:val="0"/>
                      <w:kern w:val="0"/>
                      <w:szCs w:val="20"/>
                      <w:highlight w:val="yellow"/>
                      <w:lang w:val="en-US" w:eastAsia="zh-CN"/>
                    </w:rPr>
                    <w:t>60</w:t>
                  </w:r>
                </w:p>
              </w:tc>
              <w:tc>
                <w:tcPr>
                  <w:tcW w:w="522" w:type="pct"/>
                  <w:noWrap w:val="0"/>
                  <w:vAlign w:val="center"/>
                </w:tcPr>
                <w:p>
                  <w:pPr>
                    <w:pStyle w:val="60"/>
                    <w:widowControl w:val="0"/>
                    <w:adjustRightInd w:val="0"/>
                    <w:snapToGrid w:val="0"/>
                    <w:spacing w:before="48" w:after="48"/>
                    <w:rPr>
                      <w:rFonts w:hint="default"/>
                      <w:color w:val="auto"/>
                      <w:spacing w:val="0"/>
                      <w:kern w:val="0"/>
                      <w:szCs w:val="20"/>
                      <w:highlight w:val="yellow"/>
                      <w:lang w:val="en-US" w:eastAsia="zh-CN"/>
                    </w:rPr>
                  </w:pPr>
                  <w:r>
                    <w:rPr>
                      <w:rFonts w:hint="eastAsia"/>
                      <w:color w:val="auto"/>
                      <w:spacing w:val="0"/>
                      <w:kern w:val="0"/>
                      <w:szCs w:val="20"/>
                      <w:highlight w:val="yellow"/>
                      <w:lang w:val="en-US" w:eastAsia="zh-CN"/>
                    </w:rPr>
                    <w:t>50</w:t>
                  </w:r>
                </w:p>
              </w:tc>
              <w:tc>
                <w:tcPr>
                  <w:tcW w:w="2534" w:type="pct"/>
                  <w:noWrap w:val="0"/>
                  <w:vAlign w:val="center"/>
                </w:tcPr>
                <w:p>
                  <w:pPr>
                    <w:pStyle w:val="60"/>
                    <w:widowControl w:val="0"/>
                    <w:adjustRightInd w:val="0"/>
                    <w:snapToGrid w:val="0"/>
                    <w:spacing w:before="48" w:after="48"/>
                    <w:rPr>
                      <w:rFonts w:hint="default"/>
                      <w:color w:val="auto"/>
                      <w:spacing w:val="0"/>
                      <w:kern w:val="0"/>
                      <w:szCs w:val="20"/>
                      <w:highlight w:val="yellow"/>
                    </w:rPr>
                  </w:pPr>
                  <w:r>
                    <w:rPr>
                      <w:color w:val="auto"/>
                      <w:spacing w:val="0"/>
                      <w:kern w:val="0"/>
                      <w:szCs w:val="20"/>
                      <w:highlight w:val="yellow"/>
                    </w:rPr>
                    <w:t>《工业企业厂界环境噪声排放标准》（GB12348-2008）</w:t>
                  </w:r>
                </w:p>
              </w:tc>
            </w:tr>
          </w:tbl>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yellow"/>
                <w:lang w:val="en-US" w:eastAsia="zh-CN"/>
              </w:rPr>
            </w:pPr>
            <w:r>
              <w:rPr>
                <w:rFonts w:hint="eastAsia" w:ascii="Times New Roman" w:hAnsi="Times New Roman" w:eastAsia="宋体" w:cs="Times New Roman"/>
                <w:b/>
                <w:bCs/>
                <w:color w:val="auto"/>
                <w:spacing w:val="0"/>
                <w:sz w:val="24"/>
                <w:szCs w:val="24"/>
                <w:highlight w:val="yellow"/>
                <w:lang w:val="en-US" w:eastAsia="zh-CN"/>
              </w:rPr>
              <w:t>4、固体废物</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pacing w:val="0"/>
                <w:sz w:val="24"/>
                <w:szCs w:val="24"/>
                <w:highlight w:val="yellow"/>
              </w:rPr>
            </w:pPr>
            <w:r>
              <w:rPr>
                <w:rFonts w:hint="eastAsia"/>
                <w:color w:val="auto"/>
                <w:spacing w:val="0"/>
                <w:sz w:val="24"/>
                <w:szCs w:val="24"/>
                <w:highlight w:val="yellow"/>
                <w:lang w:val="en-US" w:eastAsia="zh-CN"/>
              </w:rPr>
              <w:t>建设项目一般性固体废物执行《一般工业固体废物贮存和填埋污染控制标准》（</w:t>
            </w:r>
            <w:r>
              <w:rPr>
                <w:rFonts w:hint="default"/>
                <w:color w:val="auto"/>
                <w:spacing w:val="0"/>
                <w:sz w:val="24"/>
                <w:szCs w:val="24"/>
                <w:highlight w:val="yellow"/>
                <w:lang w:val="en-US" w:eastAsia="zh-CN"/>
              </w:rPr>
              <w:t>GB18599-2020</w:t>
            </w:r>
            <w:r>
              <w:rPr>
                <w:rFonts w:hint="eastAsia"/>
                <w:color w:val="auto"/>
                <w:spacing w:val="0"/>
                <w:sz w:val="24"/>
                <w:szCs w:val="24"/>
                <w:highlight w:val="yellow"/>
                <w:lang w:val="en-US" w:eastAsia="zh-CN"/>
              </w:rPr>
              <w:t>）要求。</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color w:val="auto"/>
                <w:spacing w:val="0"/>
                <w:sz w:val="24"/>
                <w:szCs w:val="24"/>
                <w:highlight w:val="yellow"/>
                <w:lang w:val="en-US" w:eastAsia="zh-CN"/>
              </w:rPr>
            </w:pPr>
            <w:r>
              <w:rPr>
                <w:rFonts w:hint="eastAsia"/>
                <w:color w:val="auto"/>
                <w:spacing w:val="0"/>
                <w:sz w:val="24"/>
                <w:szCs w:val="24"/>
                <w:highlight w:val="yellow"/>
                <w:lang w:val="en-US" w:eastAsia="zh-CN"/>
              </w:rPr>
              <w:t>本项目</w:t>
            </w:r>
            <w:r>
              <w:rPr>
                <w:color w:val="auto"/>
                <w:spacing w:val="0"/>
                <w:sz w:val="24"/>
                <w:szCs w:val="24"/>
                <w:highlight w:val="yellow"/>
              </w:rPr>
              <w:t>危险废物</w:t>
            </w:r>
            <w:r>
              <w:rPr>
                <w:rFonts w:hint="eastAsia"/>
                <w:color w:val="auto"/>
                <w:spacing w:val="0"/>
                <w:sz w:val="24"/>
                <w:szCs w:val="24"/>
                <w:highlight w:val="yellow"/>
              </w:rPr>
              <w:t>的</w:t>
            </w:r>
            <w:r>
              <w:rPr>
                <w:color w:val="auto"/>
                <w:spacing w:val="0"/>
                <w:sz w:val="24"/>
                <w:szCs w:val="24"/>
                <w:highlight w:val="yellow"/>
              </w:rPr>
              <w:t>暂存场所执行《危险废物贮存污染控制标准》（GB</w:t>
            </w:r>
            <w:r>
              <w:rPr>
                <w:rFonts w:hint="eastAsia"/>
                <w:color w:val="auto"/>
                <w:spacing w:val="0"/>
                <w:sz w:val="24"/>
                <w:szCs w:val="24"/>
                <w:highlight w:val="yellow"/>
              </w:rPr>
              <w:t xml:space="preserve"> </w:t>
            </w:r>
            <w:r>
              <w:rPr>
                <w:color w:val="auto"/>
                <w:spacing w:val="0"/>
                <w:sz w:val="24"/>
                <w:szCs w:val="24"/>
                <w:highlight w:val="yellow"/>
              </w:rPr>
              <w:t>18597-20</w:t>
            </w:r>
            <w:r>
              <w:rPr>
                <w:rFonts w:hint="eastAsia"/>
                <w:color w:val="auto"/>
                <w:spacing w:val="0"/>
                <w:sz w:val="24"/>
                <w:szCs w:val="24"/>
                <w:highlight w:val="yellow"/>
                <w:lang w:val="en-US" w:eastAsia="zh-CN"/>
              </w:rPr>
              <w:t>23</w:t>
            </w:r>
            <w:r>
              <w:rPr>
                <w:color w:val="auto"/>
                <w:spacing w:val="0"/>
                <w:sz w:val="24"/>
                <w:szCs w:val="24"/>
                <w:highlight w:val="yellow"/>
              </w:rPr>
              <w:t>）的相关要求</w:t>
            </w:r>
            <w:r>
              <w:rPr>
                <w:rFonts w:hint="eastAsia"/>
                <w:color w:val="auto"/>
                <w:spacing w:val="0"/>
                <w:sz w:val="24"/>
                <w:szCs w:val="24"/>
                <w:highlight w:val="yellow"/>
                <w:lang w:val="en-US" w:eastAsia="zh-CN"/>
              </w:rPr>
              <w:t>。</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color w:val="auto"/>
                <w:spacing w:val="0"/>
                <w:sz w:val="24"/>
                <w:szCs w:val="24"/>
                <w:highlight w:val="yellow"/>
                <w:lang w:val="en-US" w:eastAsia="zh-CN"/>
              </w:rPr>
            </w:pPr>
            <w:r>
              <w:rPr>
                <w:rFonts w:hint="eastAsia"/>
                <w:color w:val="auto"/>
                <w:spacing w:val="0"/>
                <w:sz w:val="24"/>
                <w:szCs w:val="24"/>
                <w:highlight w:val="yellow"/>
                <w:lang w:val="en-US" w:eastAsia="zh-CN"/>
              </w:rPr>
              <w:t>生活垃圾的储存与处置参照执行《城市生活垃圾管理办法》（建设部令第</w:t>
            </w:r>
            <w:r>
              <w:rPr>
                <w:rFonts w:hint="default"/>
                <w:color w:val="auto"/>
                <w:spacing w:val="0"/>
                <w:sz w:val="24"/>
                <w:szCs w:val="24"/>
                <w:highlight w:val="yellow"/>
                <w:lang w:val="en-US" w:eastAsia="zh-CN"/>
              </w:rPr>
              <w:t>157</w:t>
            </w:r>
            <w:r>
              <w:rPr>
                <w:rFonts w:hint="eastAsia"/>
                <w:color w:val="auto"/>
                <w:spacing w:val="0"/>
                <w:sz w:val="24"/>
                <w:szCs w:val="24"/>
                <w:highlight w:val="yellow"/>
                <w:lang w:val="en-US" w:eastAsia="zh-CN"/>
              </w:rPr>
              <w:t>号）。</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20" w:firstLineChars="200"/>
              <w:textAlignment w:val="auto"/>
              <w:rPr>
                <w:rFonts w:hint="default"/>
                <w:color w:val="auto"/>
                <w:spacing w:val="0"/>
                <w:highlight w:val="none"/>
                <w:lang w:val="en-US"/>
              </w:rPr>
            </w:pPr>
          </w:p>
        </w:tc>
      </w:tr>
    </w:tbl>
    <w:p>
      <w:pPr>
        <w:keepNext w:val="0"/>
        <w:keepLines w:val="0"/>
        <w:pageBreakBefore w:val="0"/>
        <w:kinsoku/>
        <w:wordWrap/>
        <w:topLinePunct w:val="0"/>
        <w:bidi w:val="0"/>
        <w:adjustRightInd w:val="0"/>
        <w:snapToGrid w:val="0"/>
        <w:jc w:val="center"/>
        <w:textAlignment w:val="auto"/>
        <w:rPr>
          <w:rFonts w:hint="eastAsia" w:ascii="宋体" w:hAnsi="宋体" w:cs="宋体"/>
          <w:color w:val="auto"/>
          <w:spacing w:val="0"/>
          <w:kern w:val="0"/>
          <w:szCs w:val="21"/>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center"/>
          </w:tcPr>
          <w:p>
            <w:pPr>
              <w:keepNext w:val="0"/>
              <w:keepLines w:val="0"/>
              <w:pageBreakBefore w:val="0"/>
              <w:kinsoku/>
              <w:wordWrap/>
              <w:topLinePunct w:val="0"/>
              <w:bidi w:val="0"/>
              <w:adjustRightInd w:val="0"/>
              <w:snapToGrid w:val="0"/>
              <w:jc w:val="center"/>
              <w:textAlignment w:val="auto"/>
              <w:rPr>
                <w:rFonts w:hint="default" w:ascii="宋体" w:hAnsi="宋体" w:eastAsia="宋体" w:cs="宋体"/>
                <w:color w:val="auto"/>
                <w:spacing w:val="0"/>
                <w:kern w:val="0"/>
                <w:szCs w:val="21"/>
                <w:highlight w:val="none"/>
                <w:vertAlign w:val="baseline"/>
                <w:lang w:val="en-US" w:eastAsia="zh-CN"/>
              </w:rPr>
            </w:pPr>
            <w:r>
              <w:rPr>
                <w:rFonts w:hint="eastAsia" w:ascii="宋体" w:hAnsi="宋体" w:cs="宋体"/>
                <w:b w:val="0"/>
                <w:bCs w:val="0"/>
                <w:color w:val="auto"/>
                <w:spacing w:val="0"/>
                <w:kern w:val="0"/>
                <w:szCs w:val="21"/>
                <w:highlight w:val="none"/>
                <w:lang w:val="en-US" w:eastAsia="zh-CN"/>
              </w:rPr>
              <w:t>总量控制指标</w:t>
            </w:r>
          </w:p>
        </w:tc>
        <w:tc>
          <w:tcPr>
            <w:tcW w:w="86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1、总量控制因子</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pacing w:val="0"/>
                <w:sz w:val="24"/>
                <w:szCs w:val="24"/>
                <w:highlight w:val="none"/>
              </w:rPr>
            </w:pPr>
            <w:r>
              <w:rPr>
                <w:rFonts w:hint="eastAsia"/>
                <w:color w:val="auto"/>
                <w:spacing w:val="0"/>
                <w:sz w:val="24"/>
                <w:szCs w:val="24"/>
                <w:highlight w:val="none"/>
              </w:rPr>
              <w:t>本项目</w:t>
            </w:r>
            <w:r>
              <w:rPr>
                <w:color w:val="auto"/>
                <w:spacing w:val="0"/>
                <w:sz w:val="24"/>
                <w:szCs w:val="24"/>
                <w:highlight w:val="none"/>
              </w:rPr>
              <w:t>总量控制因子</w:t>
            </w:r>
            <w:r>
              <w:rPr>
                <w:rFonts w:hint="eastAsia"/>
                <w:color w:val="auto"/>
                <w:spacing w:val="0"/>
                <w:sz w:val="24"/>
                <w:szCs w:val="24"/>
                <w:highlight w:val="none"/>
                <w:lang w:val="en-US" w:eastAsia="zh-CN"/>
              </w:rPr>
              <w:t>如下</w:t>
            </w:r>
            <w:r>
              <w:rPr>
                <w:color w:val="auto"/>
                <w:spacing w:val="0"/>
                <w:sz w:val="24"/>
                <w:szCs w:val="24"/>
                <w:highlight w:val="none"/>
              </w:rPr>
              <w:t>：</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pacing w:val="0"/>
                <w:sz w:val="24"/>
                <w:szCs w:val="24"/>
                <w:highlight w:val="none"/>
              </w:rPr>
            </w:pPr>
            <w:r>
              <w:rPr>
                <w:rFonts w:hint="eastAsia"/>
                <w:color w:val="auto"/>
                <w:spacing w:val="0"/>
                <w:sz w:val="24"/>
                <w:szCs w:val="24"/>
                <w:highlight w:val="none"/>
                <w:lang w:val="en-US" w:eastAsia="zh-CN"/>
              </w:rPr>
              <w:t>水污染物总量控制因子：</w:t>
            </w:r>
            <w:r>
              <w:rPr>
                <w:rFonts w:hint="default"/>
                <w:color w:val="auto"/>
                <w:spacing w:val="0"/>
                <w:sz w:val="24"/>
                <w:szCs w:val="24"/>
                <w:highlight w:val="none"/>
                <w:lang w:val="en-US" w:eastAsia="zh-CN"/>
              </w:rPr>
              <w:t>COD</w:t>
            </w:r>
            <w:r>
              <w:rPr>
                <w:rFonts w:hint="eastAsia"/>
                <w:color w:val="auto"/>
                <w:spacing w:val="0"/>
                <w:sz w:val="24"/>
                <w:szCs w:val="24"/>
                <w:highlight w:val="none"/>
                <w:lang w:val="en-US" w:eastAsia="zh-CN"/>
              </w:rPr>
              <w:t>、</w:t>
            </w:r>
            <w:r>
              <w:rPr>
                <w:rFonts w:hint="default"/>
                <w:color w:val="auto"/>
                <w:spacing w:val="0"/>
                <w:sz w:val="24"/>
                <w:szCs w:val="24"/>
                <w:highlight w:val="none"/>
                <w:lang w:val="en-US" w:eastAsia="zh-CN"/>
              </w:rPr>
              <w:t>NH</w:t>
            </w:r>
            <w:r>
              <w:rPr>
                <w:rFonts w:hint="default"/>
                <w:color w:val="auto"/>
                <w:spacing w:val="0"/>
                <w:sz w:val="24"/>
                <w:szCs w:val="24"/>
                <w:highlight w:val="none"/>
                <w:vertAlign w:val="subscript"/>
                <w:lang w:val="en-US" w:eastAsia="zh-CN"/>
              </w:rPr>
              <w:t>3</w:t>
            </w:r>
            <w:r>
              <w:rPr>
                <w:rFonts w:hint="default"/>
                <w:color w:val="auto"/>
                <w:spacing w:val="0"/>
                <w:sz w:val="24"/>
                <w:szCs w:val="24"/>
                <w:highlight w:val="none"/>
                <w:lang w:val="en-US" w:eastAsia="zh-CN"/>
              </w:rPr>
              <w:t>-N</w:t>
            </w:r>
            <w:r>
              <w:rPr>
                <w:rFonts w:hint="eastAsia"/>
                <w:color w:val="auto"/>
                <w:spacing w:val="0"/>
                <w:sz w:val="24"/>
                <w:szCs w:val="24"/>
                <w:highlight w:val="none"/>
                <w:lang w:val="en-US" w:eastAsia="zh-CN"/>
              </w:rPr>
              <w:t>、</w:t>
            </w:r>
            <w:r>
              <w:rPr>
                <w:rFonts w:hint="default"/>
                <w:color w:val="auto"/>
                <w:spacing w:val="0"/>
                <w:sz w:val="24"/>
                <w:szCs w:val="24"/>
                <w:highlight w:val="none"/>
                <w:lang w:val="en-US" w:eastAsia="zh-CN"/>
              </w:rPr>
              <w:t>TP</w:t>
            </w:r>
            <w:r>
              <w:rPr>
                <w:rFonts w:hint="eastAsia"/>
                <w:color w:val="auto"/>
                <w:spacing w:val="0"/>
                <w:sz w:val="24"/>
                <w:szCs w:val="24"/>
                <w:highlight w:val="none"/>
                <w:lang w:val="en-US" w:eastAsia="zh-CN"/>
              </w:rPr>
              <w:t>。</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pacing w:val="0"/>
                <w:sz w:val="24"/>
                <w:szCs w:val="24"/>
                <w:highlight w:val="none"/>
              </w:rPr>
            </w:pPr>
            <w:r>
              <w:rPr>
                <w:rFonts w:hint="eastAsia"/>
                <w:color w:val="auto"/>
                <w:spacing w:val="0"/>
                <w:sz w:val="24"/>
                <w:szCs w:val="24"/>
                <w:highlight w:val="none"/>
                <w:lang w:val="en-US" w:eastAsia="zh-CN"/>
              </w:rPr>
              <w:t>大气污染总量控制因子：VOCs、颗粒物、SO</w:t>
            </w:r>
            <w:r>
              <w:rPr>
                <w:rFonts w:hint="eastAsia"/>
                <w:color w:val="auto"/>
                <w:spacing w:val="0"/>
                <w:sz w:val="24"/>
                <w:szCs w:val="24"/>
                <w:highlight w:val="none"/>
                <w:vertAlign w:val="subscript"/>
                <w:lang w:val="en-US" w:eastAsia="zh-CN"/>
              </w:rPr>
              <w:t>2</w:t>
            </w:r>
            <w:r>
              <w:rPr>
                <w:rFonts w:hint="eastAsia"/>
                <w:color w:val="auto"/>
                <w:spacing w:val="0"/>
                <w:sz w:val="24"/>
                <w:szCs w:val="24"/>
                <w:highlight w:val="none"/>
                <w:lang w:val="en-US" w:eastAsia="zh-CN"/>
              </w:rPr>
              <w:t>、NOx。</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kinsoku/>
              <w:wordWrap/>
              <w:topLinePunct w:val="0"/>
              <w:bidi w:val="0"/>
              <w:adjustRightInd w:val="0"/>
              <w:snapToGrid w:val="0"/>
              <w:jc w:val="center"/>
              <w:textAlignment w:val="auto"/>
              <w:rPr>
                <w:rFonts w:hint="eastAsia" w:ascii="宋体" w:hAnsi="宋体" w:cs="宋体"/>
                <w:color w:val="auto"/>
                <w:spacing w:val="0"/>
                <w:kern w:val="0"/>
                <w:szCs w:val="21"/>
                <w:highlight w:val="none"/>
                <w:vertAlign w:val="baseline"/>
              </w:rPr>
            </w:pPr>
          </w:p>
        </w:tc>
      </w:tr>
    </w:tbl>
    <w:p>
      <w:pPr>
        <w:keepNext w:val="0"/>
        <w:keepLines w:val="0"/>
        <w:pageBreakBefore w:val="0"/>
        <w:kinsoku/>
        <w:wordWrap/>
        <w:topLinePunct w:val="0"/>
        <w:bidi w:val="0"/>
        <w:adjustRightInd w:val="0"/>
        <w:snapToGrid w:val="0"/>
        <w:jc w:val="center"/>
        <w:textAlignment w:val="auto"/>
        <w:rPr>
          <w:rFonts w:hint="eastAsia" w:ascii="宋体" w:hAnsi="宋体" w:cs="宋体"/>
          <w:color w:val="auto"/>
          <w:spacing w:val="0"/>
          <w:kern w:val="0"/>
          <w:szCs w:val="21"/>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7" w:hRule="atLeast"/>
        </w:trPr>
        <w:tc>
          <w:tcPr>
            <w:tcW w:w="494" w:type="dxa"/>
            <w:noWrap w:val="0"/>
            <w:vAlign w:val="center"/>
          </w:tcPr>
          <w:p>
            <w:pPr>
              <w:keepNext w:val="0"/>
              <w:keepLines w:val="0"/>
              <w:pageBreakBefore w:val="0"/>
              <w:kinsoku/>
              <w:wordWrap/>
              <w:topLinePunct w:val="0"/>
              <w:bidi w:val="0"/>
              <w:adjustRightInd w:val="0"/>
              <w:snapToGrid w:val="0"/>
              <w:jc w:val="center"/>
              <w:textAlignment w:val="auto"/>
              <w:rPr>
                <w:rFonts w:hint="eastAsia" w:ascii="宋体" w:hAnsi="宋体" w:eastAsia="宋体" w:cs="宋体"/>
                <w:b w:val="0"/>
                <w:bCs w:val="0"/>
                <w:color w:val="auto"/>
                <w:spacing w:val="0"/>
                <w:kern w:val="0"/>
                <w:szCs w:val="21"/>
                <w:highlight w:val="none"/>
                <w:lang w:val="en-US" w:eastAsia="zh-CN"/>
              </w:rPr>
            </w:pPr>
            <w:r>
              <w:rPr>
                <w:rFonts w:hint="eastAsia" w:ascii="宋体" w:hAnsi="宋体" w:eastAsia="宋体" w:cs="宋体"/>
                <w:b w:val="0"/>
                <w:bCs w:val="0"/>
                <w:color w:val="auto"/>
                <w:spacing w:val="0"/>
                <w:kern w:val="0"/>
                <w:szCs w:val="21"/>
                <w:highlight w:val="none"/>
                <w:lang w:val="en-US" w:eastAsia="zh-CN"/>
              </w:rPr>
              <w:t>总量控制指标</w:t>
            </w:r>
          </w:p>
        </w:tc>
        <w:tc>
          <w:tcPr>
            <w:tcW w:w="12734"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2、总量控制指标</w:t>
            </w:r>
          </w:p>
          <w:p>
            <w:pPr>
              <w:pStyle w:val="61"/>
              <w:bidi w:val="0"/>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表3-12  污染物总量控制指标表  单位：t/a</w:t>
            </w:r>
          </w:p>
          <w:tbl>
            <w:tblPr>
              <w:tblStyle w:val="19"/>
              <w:tblW w:w="12798"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7"/>
              <w:gridCol w:w="563"/>
              <w:gridCol w:w="564"/>
              <w:gridCol w:w="1770"/>
              <w:gridCol w:w="1067"/>
              <w:gridCol w:w="815"/>
              <w:gridCol w:w="1465"/>
              <w:gridCol w:w="1600"/>
              <w:gridCol w:w="1493"/>
              <w:gridCol w:w="1951"/>
              <w:gridCol w:w="10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74" w:hRule="atLeast"/>
              </w:trPr>
              <w:tc>
                <w:tcPr>
                  <w:tcW w:w="417" w:type="dxa"/>
                  <w:vMerge w:val="restart"/>
                  <w:tcBorders>
                    <w:tl2br w:val="nil"/>
                    <w:tr2bl w:val="nil"/>
                  </w:tcBorders>
                  <w:noWrap w:val="0"/>
                  <w:vAlign w:val="center"/>
                </w:tcPr>
                <w:p>
                  <w:pPr>
                    <w:pStyle w:val="60"/>
                    <w:spacing w:before="48" w:after="48"/>
                    <w:rPr>
                      <w:rFonts w:hint="default"/>
                      <w:highlight w:val="none"/>
                    </w:rPr>
                  </w:pPr>
                  <w:r>
                    <w:rPr>
                      <w:rFonts w:hint="eastAsia"/>
                      <w:highlight w:val="none"/>
                      <w:lang w:val="en-US" w:eastAsia="zh-CN"/>
                    </w:rPr>
                    <w:t>种类</w:t>
                  </w:r>
                </w:p>
              </w:tc>
              <w:tc>
                <w:tcPr>
                  <w:tcW w:w="1127" w:type="dxa"/>
                  <w:gridSpan w:val="2"/>
                  <w:vMerge w:val="restart"/>
                  <w:tcBorders>
                    <w:tl2br w:val="nil"/>
                    <w:tr2bl w:val="nil"/>
                  </w:tcBorders>
                  <w:noWrap w:val="0"/>
                  <w:vAlign w:val="center"/>
                </w:tcPr>
                <w:p>
                  <w:pPr>
                    <w:pStyle w:val="60"/>
                    <w:spacing w:before="48" w:after="48"/>
                    <w:rPr>
                      <w:rFonts w:hint="default"/>
                      <w:highlight w:val="none"/>
                    </w:rPr>
                  </w:pPr>
                  <w:r>
                    <w:rPr>
                      <w:rFonts w:hint="eastAsia"/>
                      <w:highlight w:val="none"/>
                      <w:lang w:val="en-US" w:eastAsia="zh-CN"/>
                    </w:rPr>
                    <w:t>污染物名称</w:t>
                  </w:r>
                </w:p>
              </w:tc>
              <w:tc>
                <w:tcPr>
                  <w:tcW w:w="1770" w:type="dxa"/>
                  <w:vMerge w:val="restar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原有项目排放量（固体废物产生量）</w:t>
                  </w:r>
                </w:p>
              </w:tc>
              <w:tc>
                <w:tcPr>
                  <w:tcW w:w="3347" w:type="dxa"/>
                  <w:gridSpan w:val="3"/>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本项目情况</w:t>
                  </w:r>
                </w:p>
              </w:tc>
              <w:tc>
                <w:tcPr>
                  <w:tcW w:w="1600" w:type="dxa"/>
                  <w:vMerge w:val="restart"/>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以新带老</w:t>
                  </w:r>
                </w:p>
                <w:p>
                  <w:pPr>
                    <w:pStyle w:val="60"/>
                    <w:spacing w:before="48" w:after="48"/>
                    <w:rPr>
                      <w:rFonts w:hint="eastAsia" w:eastAsia="宋体"/>
                      <w:highlight w:val="none"/>
                      <w:lang w:val="en-US" w:eastAsia="zh-CN"/>
                    </w:rPr>
                  </w:pPr>
                  <w:r>
                    <w:rPr>
                      <w:rFonts w:hint="eastAsia"/>
                      <w:highlight w:val="none"/>
                      <w:lang w:val="en-US" w:eastAsia="zh-CN"/>
                    </w:rPr>
                    <w:t>削减量</w:t>
                  </w:r>
                </w:p>
              </w:tc>
              <w:tc>
                <w:tcPr>
                  <w:tcW w:w="1493" w:type="dxa"/>
                  <w:vMerge w:val="restar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项目建成后全厂排放量（固体废物产生量）</w:t>
                  </w:r>
                </w:p>
              </w:tc>
              <w:tc>
                <w:tcPr>
                  <w:tcW w:w="1951" w:type="dxa"/>
                  <w:vMerge w:val="restar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变化量</w:t>
                  </w:r>
                </w:p>
              </w:tc>
              <w:tc>
                <w:tcPr>
                  <w:tcW w:w="1093" w:type="dxa"/>
                  <w:vMerge w:val="restart"/>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本次</w:t>
                  </w:r>
                </w:p>
                <w:p>
                  <w:pPr>
                    <w:pStyle w:val="60"/>
                    <w:spacing w:before="48" w:after="48"/>
                    <w:rPr>
                      <w:rFonts w:hint="default"/>
                      <w:highlight w:val="none"/>
                      <w:lang w:val="en-US" w:eastAsia="zh-CN"/>
                    </w:rPr>
                  </w:pPr>
                  <w:r>
                    <w:rPr>
                      <w:rFonts w:hint="eastAsia"/>
                      <w:highlight w:val="none"/>
                      <w:lang w:val="en-US" w:eastAsia="zh-CN"/>
                    </w:rPr>
                    <w:t>申请总量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1127" w:type="dxa"/>
                  <w:gridSpan w:val="2"/>
                  <w:vMerge w:val="continue"/>
                  <w:tcBorders>
                    <w:tl2br w:val="nil"/>
                    <w:tr2bl w:val="nil"/>
                  </w:tcBorders>
                  <w:noWrap w:val="0"/>
                  <w:vAlign w:val="center"/>
                </w:tcPr>
                <w:p>
                  <w:pPr>
                    <w:pStyle w:val="60"/>
                    <w:spacing w:before="48" w:after="48"/>
                    <w:rPr>
                      <w:rFonts w:hint="eastAsia"/>
                      <w:highlight w:val="none"/>
                      <w:lang w:val="en-US" w:eastAsia="zh-CN"/>
                    </w:rPr>
                  </w:pPr>
                </w:p>
              </w:tc>
              <w:tc>
                <w:tcPr>
                  <w:tcW w:w="1770"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1067" w:type="dxa"/>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污染物</w:t>
                  </w:r>
                </w:p>
                <w:p>
                  <w:pPr>
                    <w:pStyle w:val="60"/>
                    <w:spacing w:before="48" w:after="48"/>
                    <w:rPr>
                      <w:rFonts w:hint="default"/>
                      <w:highlight w:val="none"/>
                      <w:lang w:val="en-US" w:eastAsia="zh-CN"/>
                    </w:rPr>
                  </w:pPr>
                  <w:r>
                    <w:rPr>
                      <w:rFonts w:hint="eastAsia"/>
                      <w:highlight w:val="none"/>
                      <w:lang w:val="en-US" w:eastAsia="zh-CN"/>
                    </w:rPr>
                    <w:t>产生量</w:t>
                  </w:r>
                </w:p>
              </w:tc>
              <w:tc>
                <w:tcPr>
                  <w:tcW w:w="815" w:type="dxa"/>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削减量</w:t>
                  </w:r>
                </w:p>
              </w:tc>
              <w:tc>
                <w:tcPr>
                  <w:tcW w:w="1465" w:type="dxa"/>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污染物</w:t>
                  </w:r>
                </w:p>
                <w:p>
                  <w:pPr>
                    <w:pStyle w:val="60"/>
                    <w:spacing w:before="48" w:after="48"/>
                    <w:rPr>
                      <w:rFonts w:hint="default"/>
                      <w:highlight w:val="none"/>
                      <w:lang w:val="en-US" w:eastAsia="zh-CN"/>
                    </w:rPr>
                  </w:pPr>
                  <w:r>
                    <w:rPr>
                      <w:rFonts w:hint="eastAsia"/>
                      <w:highlight w:val="none"/>
                      <w:lang w:val="en-US" w:eastAsia="zh-CN"/>
                    </w:rPr>
                    <w:t>排放量</w:t>
                  </w:r>
                </w:p>
              </w:tc>
              <w:tc>
                <w:tcPr>
                  <w:tcW w:w="1600"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1493"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1951"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1093" w:type="dxa"/>
                  <w:vMerge w:val="continue"/>
                  <w:tcBorders>
                    <w:tl2br w:val="nil"/>
                    <w:tr2bl w:val="nil"/>
                  </w:tcBorders>
                  <w:noWrap w:val="0"/>
                  <w:vAlign w:val="center"/>
                </w:tcPr>
                <w:p>
                  <w:pPr>
                    <w:pStyle w:val="60"/>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restar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废气</w:t>
                  </w:r>
                </w:p>
              </w:tc>
              <w:tc>
                <w:tcPr>
                  <w:tcW w:w="563" w:type="dxa"/>
                  <w:vMerge w:val="restar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非甲烷总烃</w:t>
                  </w:r>
                </w:p>
              </w:tc>
              <w:tc>
                <w:tcPr>
                  <w:tcW w:w="564"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有组织</w:t>
                  </w:r>
                </w:p>
              </w:tc>
              <w:tc>
                <w:tcPr>
                  <w:tcW w:w="1770" w:type="dxa"/>
                  <w:tcBorders>
                    <w:tl2br w:val="nil"/>
                    <w:tr2bl w:val="nil"/>
                  </w:tcBorders>
                  <w:noWrap w:val="0"/>
                  <w:vAlign w:val="center"/>
                </w:tcPr>
                <w:p>
                  <w:pPr>
                    <w:pStyle w:val="60"/>
                    <w:spacing w:before="48" w:after="48"/>
                    <w:rPr>
                      <w:rFonts w:hint="default"/>
                      <w:highlight w:val="none"/>
                      <w:lang w:val="en-US" w:eastAsia="zh-CN"/>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highlight w:val="none"/>
                      <w:lang w:val="en-US" w:eastAsia="zh-CN"/>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highlight w:val="none"/>
                      <w:lang w:val="en-US" w:eastAsia="zh-CN"/>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3"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4"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无组织</w:t>
                  </w:r>
                </w:p>
              </w:tc>
              <w:tc>
                <w:tcPr>
                  <w:tcW w:w="1770" w:type="dxa"/>
                  <w:tcBorders>
                    <w:tl2br w:val="nil"/>
                    <w:tr2bl w:val="nil"/>
                  </w:tcBorders>
                  <w:noWrap w:val="0"/>
                  <w:vAlign w:val="center"/>
                </w:tcPr>
                <w:p>
                  <w:pPr>
                    <w:pStyle w:val="60"/>
                    <w:spacing w:before="48" w:after="48"/>
                    <w:rPr>
                      <w:rFonts w:hint="default"/>
                      <w:highlight w:val="none"/>
                      <w:lang w:val="en-US" w:eastAsia="zh-CN"/>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highlight w:val="none"/>
                      <w:lang w:val="en-US" w:eastAsia="zh-CN"/>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highlight w:val="none"/>
                      <w:lang w:val="en-US" w:eastAsia="zh-CN"/>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3" w:type="dxa"/>
                  <w:vMerge w:val="restart"/>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颗粒物</w:t>
                  </w:r>
                </w:p>
              </w:tc>
              <w:tc>
                <w:tcPr>
                  <w:tcW w:w="564"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有组织</w:t>
                  </w:r>
                </w:p>
              </w:tc>
              <w:tc>
                <w:tcPr>
                  <w:tcW w:w="1770" w:type="dxa"/>
                  <w:tcBorders>
                    <w:tl2br w:val="nil"/>
                    <w:tr2bl w:val="nil"/>
                  </w:tcBorders>
                  <w:noWrap w:val="0"/>
                  <w:vAlign w:val="center"/>
                </w:tcPr>
                <w:p>
                  <w:pPr>
                    <w:pStyle w:val="60"/>
                    <w:spacing w:before="48" w:after="48"/>
                    <w:rPr>
                      <w:rFonts w:hint="eastAsia"/>
                      <w:highlight w:val="none"/>
                      <w:lang w:val="en-US" w:eastAsia="zh-CN"/>
                    </w:rPr>
                  </w:pPr>
                </w:p>
              </w:tc>
              <w:tc>
                <w:tcPr>
                  <w:tcW w:w="1067" w:type="dxa"/>
                  <w:tcBorders>
                    <w:tl2br w:val="nil"/>
                    <w:tr2bl w:val="nil"/>
                  </w:tcBorders>
                  <w:noWrap w:val="0"/>
                  <w:vAlign w:val="center"/>
                </w:tcPr>
                <w:p>
                  <w:pPr>
                    <w:pStyle w:val="60"/>
                    <w:spacing w:before="48" w:after="48"/>
                    <w:rPr>
                      <w:rFonts w:hint="eastAsia"/>
                      <w:highlight w:val="none"/>
                      <w:lang w:val="en-US" w:eastAsia="zh-CN"/>
                    </w:rPr>
                  </w:pPr>
                </w:p>
              </w:tc>
              <w:tc>
                <w:tcPr>
                  <w:tcW w:w="815" w:type="dxa"/>
                  <w:tcBorders>
                    <w:tl2br w:val="nil"/>
                    <w:tr2bl w:val="nil"/>
                  </w:tcBorders>
                  <w:noWrap w:val="0"/>
                  <w:vAlign w:val="center"/>
                </w:tcPr>
                <w:p>
                  <w:pPr>
                    <w:pStyle w:val="60"/>
                    <w:spacing w:before="48" w:after="48"/>
                    <w:rPr>
                      <w:rFonts w:hint="eastAsia"/>
                      <w:highlight w:val="none"/>
                      <w:lang w:val="en-US" w:eastAsia="zh-CN"/>
                    </w:rPr>
                  </w:pPr>
                </w:p>
              </w:tc>
              <w:tc>
                <w:tcPr>
                  <w:tcW w:w="1465" w:type="dxa"/>
                  <w:tcBorders>
                    <w:tl2br w:val="nil"/>
                    <w:tr2bl w:val="nil"/>
                  </w:tcBorders>
                  <w:noWrap w:val="0"/>
                  <w:vAlign w:val="center"/>
                </w:tcPr>
                <w:p>
                  <w:pPr>
                    <w:pStyle w:val="60"/>
                    <w:spacing w:before="48" w:after="48"/>
                    <w:rPr>
                      <w:rFonts w:hint="eastAsia"/>
                      <w:highlight w:val="none"/>
                      <w:lang w:val="en-US" w:eastAsia="zh-CN"/>
                    </w:rPr>
                  </w:pPr>
                </w:p>
              </w:tc>
              <w:tc>
                <w:tcPr>
                  <w:tcW w:w="1600"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highlight w:val="none"/>
                      <w:lang w:val="en-US" w:eastAsia="zh-CN"/>
                    </w:rPr>
                  </w:pPr>
                </w:p>
              </w:tc>
              <w:tc>
                <w:tcPr>
                  <w:tcW w:w="1093" w:type="dxa"/>
                  <w:tcBorders>
                    <w:tl2br w:val="nil"/>
                    <w:tr2bl w:val="nil"/>
                  </w:tcBorders>
                  <w:noWrap w:val="0"/>
                  <w:vAlign w:val="center"/>
                </w:tcPr>
                <w:p>
                  <w:pPr>
                    <w:pStyle w:val="60"/>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3"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4"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无组织</w:t>
                  </w:r>
                </w:p>
              </w:tc>
              <w:tc>
                <w:tcPr>
                  <w:tcW w:w="1770" w:type="dxa"/>
                  <w:tcBorders>
                    <w:tl2br w:val="nil"/>
                    <w:tr2bl w:val="nil"/>
                  </w:tcBorders>
                  <w:noWrap w:val="0"/>
                  <w:vAlign w:val="center"/>
                </w:tcPr>
                <w:p>
                  <w:pPr>
                    <w:pStyle w:val="60"/>
                    <w:spacing w:before="48" w:after="48"/>
                    <w:rPr>
                      <w:rFonts w:hint="eastAsia"/>
                      <w:highlight w:val="none"/>
                      <w:lang w:val="en-US" w:eastAsia="zh-CN"/>
                    </w:rPr>
                  </w:pPr>
                </w:p>
              </w:tc>
              <w:tc>
                <w:tcPr>
                  <w:tcW w:w="1067" w:type="dxa"/>
                  <w:tcBorders>
                    <w:tl2br w:val="nil"/>
                    <w:tr2bl w:val="nil"/>
                  </w:tcBorders>
                  <w:noWrap w:val="0"/>
                  <w:vAlign w:val="center"/>
                </w:tcPr>
                <w:p>
                  <w:pPr>
                    <w:pStyle w:val="60"/>
                    <w:spacing w:before="48" w:after="48"/>
                    <w:rPr>
                      <w:rFonts w:hint="eastAsia"/>
                      <w:highlight w:val="none"/>
                      <w:lang w:val="en-US" w:eastAsia="zh-CN"/>
                    </w:rPr>
                  </w:pPr>
                </w:p>
              </w:tc>
              <w:tc>
                <w:tcPr>
                  <w:tcW w:w="815" w:type="dxa"/>
                  <w:tcBorders>
                    <w:tl2br w:val="nil"/>
                    <w:tr2bl w:val="nil"/>
                  </w:tcBorders>
                  <w:noWrap w:val="0"/>
                  <w:vAlign w:val="center"/>
                </w:tcPr>
                <w:p>
                  <w:pPr>
                    <w:pStyle w:val="60"/>
                    <w:spacing w:before="48" w:after="48"/>
                    <w:rPr>
                      <w:rFonts w:hint="eastAsia"/>
                      <w:highlight w:val="none"/>
                      <w:lang w:val="en-US" w:eastAsia="zh-CN"/>
                    </w:rPr>
                  </w:pPr>
                </w:p>
              </w:tc>
              <w:tc>
                <w:tcPr>
                  <w:tcW w:w="1465" w:type="dxa"/>
                  <w:tcBorders>
                    <w:tl2br w:val="nil"/>
                    <w:tr2bl w:val="nil"/>
                  </w:tcBorders>
                  <w:noWrap w:val="0"/>
                  <w:vAlign w:val="center"/>
                </w:tcPr>
                <w:p>
                  <w:pPr>
                    <w:pStyle w:val="60"/>
                    <w:spacing w:before="48" w:after="48"/>
                    <w:rPr>
                      <w:rFonts w:hint="eastAsia"/>
                      <w:highlight w:val="none"/>
                      <w:lang w:val="en-US" w:eastAsia="zh-CN"/>
                    </w:rPr>
                  </w:pPr>
                </w:p>
              </w:tc>
              <w:tc>
                <w:tcPr>
                  <w:tcW w:w="1600"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highlight w:val="none"/>
                      <w:lang w:val="en-US" w:eastAsia="zh-CN"/>
                    </w:rPr>
                  </w:pPr>
                </w:p>
              </w:tc>
              <w:tc>
                <w:tcPr>
                  <w:tcW w:w="1093" w:type="dxa"/>
                  <w:tcBorders>
                    <w:tl2br w:val="nil"/>
                    <w:tr2bl w:val="nil"/>
                  </w:tcBorders>
                  <w:noWrap w:val="0"/>
                  <w:vAlign w:val="center"/>
                </w:tcPr>
                <w:p>
                  <w:pPr>
                    <w:pStyle w:val="60"/>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3" w:type="dxa"/>
                  <w:vMerge w:val="restar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SO</w:t>
                  </w:r>
                  <w:r>
                    <w:rPr>
                      <w:rFonts w:hint="eastAsia"/>
                      <w:highlight w:val="none"/>
                      <w:vertAlign w:val="subscript"/>
                      <w:lang w:val="en-US" w:eastAsia="zh-CN"/>
                    </w:rPr>
                    <w:t>2</w:t>
                  </w:r>
                </w:p>
              </w:tc>
              <w:tc>
                <w:tcPr>
                  <w:tcW w:w="564"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有组织</w:t>
                  </w:r>
                </w:p>
              </w:tc>
              <w:tc>
                <w:tcPr>
                  <w:tcW w:w="1770" w:type="dxa"/>
                  <w:tcBorders>
                    <w:tl2br w:val="nil"/>
                    <w:tr2bl w:val="nil"/>
                  </w:tcBorders>
                  <w:noWrap w:val="0"/>
                  <w:vAlign w:val="center"/>
                </w:tcPr>
                <w:p>
                  <w:pPr>
                    <w:pStyle w:val="60"/>
                    <w:spacing w:before="48" w:after="48"/>
                    <w:rPr>
                      <w:rFonts w:hint="eastAsia"/>
                      <w:highlight w:val="none"/>
                      <w:lang w:val="en-US" w:eastAsia="zh-CN"/>
                    </w:rPr>
                  </w:pPr>
                </w:p>
              </w:tc>
              <w:tc>
                <w:tcPr>
                  <w:tcW w:w="1067" w:type="dxa"/>
                  <w:tcBorders>
                    <w:tl2br w:val="nil"/>
                    <w:tr2bl w:val="nil"/>
                  </w:tcBorders>
                  <w:noWrap w:val="0"/>
                  <w:vAlign w:val="center"/>
                </w:tcPr>
                <w:p>
                  <w:pPr>
                    <w:pStyle w:val="60"/>
                    <w:spacing w:before="48" w:after="48"/>
                    <w:rPr>
                      <w:rFonts w:hint="eastAsia"/>
                      <w:highlight w:val="none"/>
                      <w:lang w:val="en-US" w:eastAsia="zh-CN"/>
                    </w:rPr>
                  </w:pPr>
                </w:p>
              </w:tc>
              <w:tc>
                <w:tcPr>
                  <w:tcW w:w="815" w:type="dxa"/>
                  <w:tcBorders>
                    <w:tl2br w:val="nil"/>
                    <w:tr2bl w:val="nil"/>
                  </w:tcBorders>
                  <w:noWrap w:val="0"/>
                  <w:vAlign w:val="center"/>
                </w:tcPr>
                <w:p>
                  <w:pPr>
                    <w:pStyle w:val="60"/>
                    <w:spacing w:before="48" w:after="48"/>
                    <w:rPr>
                      <w:rFonts w:hint="eastAsia"/>
                      <w:highlight w:val="none"/>
                      <w:lang w:val="en-US" w:eastAsia="zh-CN"/>
                    </w:rPr>
                  </w:pPr>
                </w:p>
              </w:tc>
              <w:tc>
                <w:tcPr>
                  <w:tcW w:w="1465" w:type="dxa"/>
                  <w:tcBorders>
                    <w:tl2br w:val="nil"/>
                    <w:tr2bl w:val="nil"/>
                  </w:tcBorders>
                  <w:noWrap w:val="0"/>
                  <w:vAlign w:val="center"/>
                </w:tcPr>
                <w:p>
                  <w:pPr>
                    <w:pStyle w:val="60"/>
                    <w:spacing w:before="48" w:after="48"/>
                    <w:rPr>
                      <w:rFonts w:hint="eastAsia"/>
                      <w:highlight w:val="none"/>
                      <w:lang w:val="en-US" w:eastAsia="zh-CN"/>
                    </w:rPr>
                  </w:pPr>
                </w:p>
              </w:tc>
              <w:tc>
                <w:tcPr>
                  <w:tcW w:w="1600"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highlight w:val="none"/>
                      <w:lang w:val="en-US" w:eastAsia="zh-CN"/>
                    </w:rPr>
                  </w:pPr>
                </w:p>
              </w:tc>
              <w:tc>
                <w:tcPr>
                  <w:tcW w:w="1093" w:type="dxa"/>
                  <w:tcBorders>
                    <w:tl2br w:val="nil"/>
                    <w:tr2bl w:val="nil"/>
                  </w:tcBorders>
                  <w:noWrap w:val="0"/>
                  <w:vAlign w:val="center"/>
                </w:tcPr>
                <w:p>
                  <w:pPr>
                    <w:pStyle w:val="60"/>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3"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4"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无组织</w:t>
                  </w:r>
                </w:p>
              </w:tc>
              <w:tc>
                <w:tcPr>
                  <w:tcW w:w="1770" w:type="dxa"/>
                  <w:tcBorders>
                    <w:tl2br w:val="nil"/>
                    <w:tr2bl w:val="nil"/>
                  </w:tcBorders>
                  <w:noWrap w:val="0"/>
                  <w:vAlign w:val="center"/>
                </w:tcPr>
                <w:p>
                  <w:pPr>
                    <w:pStyle w:val="60"/>
                    <w:spacing w:before="48" w:after="48"/>
                    <w:rPr>
                      <w:rFonts w:hint="eastAsia"/>
                      <w:highlight w:val="none"/>
                      <w:lang w:val="en-US" w:eastAsia="zh-CN"/>
                    </w:rPr>
                  </w:pPr>
                </w:p>
              </w:tc>
              <w:tc>
                <w:tcPr>
                  <w:tcW w:w="1067" w:type="dxa"/>
                  <w:tcBorders>
                    <w:tl2br w:val="nil"/>
                    <w:tr2bl w:val="nil"/>
                  </w:tcBorders>
                  <w:noWrap w:val="0"/>
                  <w:vAlign w:val="center"/>
                </w:tcPr>
                <w:p>
                  <w:pPr>
                    <w:pStyle w:val="60"/>
                    <w:spacing w:before="48" w:after="48"/>
                    <w:rPr>
                      <w:rFonts w:hint="eastAsia"/>
                      <w:highlight w:val="none"/>
                      <w:lang w:val="en-US" w:eastAsia="zh-CN"/>
                    </w:rPr>
                  </w:pPr>
                </w:p>
              </w:tc>
              <w:tc>
                <w:tcPr>
                  <w:tcW w:w="815" w:type="dxa"/>
                  <w:tcBorders>
                    <w:tl2br w:val="nil"/>
                    <w:tr2bl w:val="nil"/>
                  </w:tcBorders>
                  <w:noWrap w:val="0"/>
                  <w:vAlign w:val="center"/>
                </w:tcPr>
                <w:p>
                  <w:pPr>
                    <w:pStyle w:val="60"/>
                    <w:spacing w:before="48" w:after="48"/>
                    <w:rPr>
                      <w:rFonts w:hint="eastAsia"/>
                      <w:highlight w:val="none"/>
                      <w:lang w:val="en-US" w:eastAsia="zh-CN"/>
                    </w:rPr>
                  </w:pPr>
                </w:p>
              </w:tc>
              <w:tc>
                <w:tcPr>
                  <w:tcW w:w="1465" w:type="dxa"/>
                  <w:tcBorders>
                    <w:tl2br w:val="nil"/>
                    <w:tr2bl w:val="nil"/>
                  </w:tcBorders>
                  <w:noWrap w:val="0"/>
                  <w:vAlign w:val="center"/>
                </w:tcPr>
                <w:p>
                  <w:pPr>
                    <w:pStyle w:val="60"/>
                    <w:spacing w:before="48" w:after="48"/>
                    <w:rPr>
                      <w:rFonts w:hint="eastAsia"/>
                      <w:highlight w:val="none"/>
                      <w:lang w:val="en-US" w:eastAsia="zh-CN"/>
                    </w:rPr>
                  </w:pPr>
                </w:p>
              </w:tc>
              <w:tc>
                <w:tcPr>
                  <w:tcW w:w="1600"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highlight w:val="none"/>
                      <w:lang w:val="en-US" w:eastAsia="zh-CN"/>
                    </w:rPr>
                  </w:pPr>
                </w:p>
              </w:tc>
              <w:tc>
                <w:tcPr>
                  <w:tcW w:w="1093" w:type="dxa"/>
                  <w:tcBorders>
                    <w:tl2br w:val="nil"/>
                    <w:tr2bl w:val="nil"/>
                  </w:tcBorders>
                  <w:noWrap w:val="0"/>
                  <w:vAlign w:val="center"/>
                </w:tcPr>
                <w:p>
                  <w:pPr>
                    <w:pStyle w:val="60"/>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3" w:type="dxa"/>
                  <w:vMerge w:val="restart"/>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NOx</w:t>
                  </w:r>
                </w:p>
              </w:tc>
              <w:tc>
                <w:tcPr>
                  <w:tcW w:w="564"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有组织</w:t>
                  </w:r>
                </w:p>
              </w:tc>
              <w:tc>
                <w:tcPr>
                  <w:tcW w:w="1770" w:type="dxa"/>
                  <w:tcBorders>
                    <w:tl2br w:val="nil"/>
                    <w:tr2bl w:val="nil"/>
                  </w:tcBorders>
                  <w:noWrap w:val="0"/>
                  <w:vAlign w:val="center"/>
                </w:tcPr>
                <w:p>
                  <w:pPr>
                    <w:pStyle w:val="60"/>
                    <w:spacing w:before="48" w:after="48"/>
                    <w:rPr>
                      <w:rFonts w:hint="eastAsia"/>
                      <w:highlight w:val="none"/>
                      <w:lang w:val="en-US" w:eastAsia="zh-CN"/>
                    </w:rPr>
                  </w:pPr>
                </w:p>
              </w:tc>
              <w:tc>
                <w:tcPr>
                  <w:tcW w:w="1067" w:type="dxa"/>
                  <w:tcBorders>
                    <w:tl2br w:val="nil"/>
                    <w:tr2bl w:val="nil"/>
                  </w:tcBorders>
                  <w:noWrap w:val="0"/>
                  <w:vAlign w:val="center"/>
                </w:tcPr>
                <w:p>
                  <w:pPr>
                    <w:pStyle w:val="60"/>
                    <w:spacing w:before="48" w:after="48"/>
                    <w:rPr>
                      <w:rFonts w:hint="eastAsia"/>
                      <w:highlight w:val="none"/>
                      <w:lang w:val="en-US" w:eastAsia="zh-CN"/>
                    </w:rPr>
                  </w:pPr>
                </w:p>
              </w:tc>
              <w:tc>
                <w:tcPr>
                  <w:tcW w:w="815" w:type="dxa"/>
                  <w:tcBorders>
                    <w:tl2br w:val="nil"/>
                    <w:tr2bl w:val="nil"/>
                  </w:tcBorders>
                  <w:noWrap w:val="0"/>
                  <w:vAlign w:val="center"/>
                </w:tcPr>
                <w:p>
                  <w:pPr>
                    <w:pStyle w:val="60"/>
                    <w:spacing w:before="48" w:after="48"/>
                    <w:rPr>
                      <w:rFonts w:hint="eastAsia"/>
                      <w:highlight w:val="none"/>
                      <w:lang w:val="en-US" w:eastAsia="zh-CN"/>
                    </w:rPr>
                  </w:pPr>
                </w:p>
              </w:tc>
              <w:tc>
                <w:tcPr>
                  <w:tcW w:w="1465" w:type="dxa"/>
                  <w:tcBorders>
                    <w:tl2br w:val="nil"/>
                    <w:tr2bl w:val="nil"/>
                  </w:tcBorders>
                  <w:noWrap w:val="0"/>
                  <w:vAlign w:val="center"/>
                </w:tcPr>
                <w:p>
                  <w:pPr>
                    <w:pStyle w:val="60"/>
                    <w:spacing w:before="48" w:after="48"/>
                    <w:rPr>
                      <w:rFonts w:hint="eastAsia"/>
                      <w:highlight w:val="none"/>
                      <w:lang w:val="en-US" w:eastAsia="zh-CN"/>
                    </w:rPr>
                  </w:pPr>
                </w:p>
              </w:tc>
              <w:tc>
                <w:tcPr>
                  <w:tcW w:w="1600"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highlight w:val="none"/>
                      <w:lang w:val="en-US" w:eastAsia="zh-CN"/>
                    </w:rPr>
                  </w:pPr>
                </w:p>
              </w:tc>
              <w:tc>
                <w:tcPr>
                  <w:tcW w:w="1093" w:type="dxa"/>
                  <w:tcBorders>
                    <w:tl2br w:val="nil"/>
                    <w:tr2bl w:val="nil"/>
                  </w:tcBorders>
                  <w:noWrap w:val="0"/>
                  <w:vAlign w:val="center"/>
                </w:tcPr>
                <w:p>
                  <w:pPr>
                    <w:pStyle w:val="60"/>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3"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564"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无组织</w:t>
                  </w:r>
                </w:p>
              </w:tc>
              <w:tc>
                <w:tcPr>
                  <w:tcW w:w="1770" w:type="dxa"/>
                  <w:tcBorders>
                    <w:tl2br w:val="nil"/>
                    <w:tr2bl w:val="nil"/>
                  </w:tcBorders>
                  <w:noWrap w:val="0"/>
                  <w:vAlign w:val="center"/>
                </w:tcPr>
                <w:p>
                  <w:pPr>
                    <w:pStyle w:val="60"/>
                    <w:spacing w:before="48" w:after="48"/>
                    <w:rPr>
                      <w:rFonts w:hint="eastAsia"/>
                      <w:highlight w:val="none"/>
                      <w:lang w:val="en-US" w:eastAsia="zh-CN"/>
                    </w:rPr>
                  </w:pPr>
                </w:p>
              </w:tc>
              <w:tc>
                <w:tcPr>
                  <w:tcW w:w="1067" w:type="dxa"/>
                  <w:tcBorders>
                    <w:tl2br w:val="nil"/>
                    <w:tr2bl w:val="nil"/>
                  </w:tcBorders>
                  <w:noWrap w:val="0"/>
                  <w:vAlign w:val="center"/>
                </w:tcPr>
                <w:p>
                  <w:pPr>
                    <w:pStyle w:val="60"/>
                    <w:spacing w:before="48" w:after="48"/>
                    <w:rPr>
                      <w:rFonts w:hint="eastAsia"/>
                      <w:highlight w:val="none"/>
                      <w:lang w:val="en-US" w:eastAsia="zh-CN"/>
                    </w:rPr>
                  </w:pPr>
                </w:p>
              </w:tc>
              <w:tc>
                <w:tcPr>
                  <w:tcW w:w="815" w:type="dxa"/>
                  <w:tcBorders>
                    <w:tl2br w:val="nil"/>
                    <w:tr2bl w:val="nil"/>
                  </w:tcBorders>
                  <w:noWrap w:val="0"/>
                  <w:vAlign w:val="center"/>
                </w:tcPr>
                <w:p>
                  <w:pPr>
                    <w:pStyle w:val="60"/>
                    <w:spacing w:before="48" w:after="48"/>
                    <w:rPr>
                      <w:rFonts w:hint="eastAsia"/>
                      <w:highlight w:val="none"/>
                      <w:lang w:val="en-US" w:eastAsia="zh-CN"/>
                    </w:rPr>
                  </w:pPr>
                </w:p>
              </w:tc>
              <w:tc>
                <w:tcPr>
                  <w:tcW w:w="1465" w:type="dxa"/>
                  <w:tcBorders>
                    <w:tl2br w:val="nil"/>
                    <w:tr2bl w:val="nil"/>
                  </w:tcBorders>
                  <w:noWrap w:val="0"/>
                  <w:vAlign w:val="center"/>
                </w:tcPr>
                <w:p>
                  <w:pPr>
                    <w:pStyle w:val="60"/>
                    <w:spacing w:before="48" w:after="48"/>
                    <w:rPr>
                      <w:rFonts w:hint="eastAsia"/>
                      <w:highlight w:val="none"/>
                      <w:lang w:val="en-US" w:eastAsia="zh-CN"/>
                    </w:rPr>
                  </w:pPr>
                </w:p>
              </w:tc>
              <w:tc>
                <w:tcPr>
                  <w:tcW w:w="1600"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eastAsia"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highlight w:val="none"/>
                      <w:lang w:val="en-US" w:eastAsia="zh-CN"/>
                    </w:rPr>
                  </w:pPr>
                </w:p>
              </w:tc>
              <w:tc>
                <w:tcPr>
                  <w:tcW w:w="1093" w:type="dxa"/>
                  <w:tcBorders>
                    <w:tl2br w:val="nil"/>
                    <w:tr2bl w:val="nil"/>
                  </w:tcBorders>
                  <w:noWrap w:val="0"/>
                  <w:vAlign w:val="center"/>
                </w:tcPr>
                <w:p>
                  <w:pPr>
                    <w:pStyle w:val="60"/>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restart"/>
                  <w:tcBorders>
                    <w:tl2br w:val="nil"/>
                    <w:tr2bl w:val="nil"/>
                  </w:tcBorders>
                  <w:noWrap w:val="0"/>
                  <w:vAlign w:val="center"/>
                </w:tcPr>
                <w:p>
                  <w:pPr>
                    <w:pStyle w:val="60"/>
                    <w:spacing w:before="48" w:after="48"/>
                    <w:rPr>
                      <w:rFonts w:hint="default"/>
                      <w:highlight w:val="none"/>
                    </w:rPr>
                  </w:pPr>
                  <w:r>
                    <w:rPr>
                      <w:rFonts w:hint="eastAsia"/>
                      <w:highlight w:val="none"/>
                    </w:rPr>
                    <w:t>废水</w:t>
                  </w:r>
                </w:p>
              </w:tc>
              <w:tc>
                <w:tcPr>
                  <w:tcW w:w="1127" w:type="dxa"/>
                  <w:gridSpan w:val="2"/>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生活污水量</w:t>
                  </w:r>
                </w:p>
              </w:tc>
              <w:tc>
                <w:tcPr>
                  <w:tcW w:w="1770" w:type="dxa"/>
                  <w:tcBorders>
                    <w:tl2br w:val="nil"/>
                    <w:tr2bl w:val="nil"/>
                  </w:tcBorders>
                  <w:noWrap w:val="0"/>
                  <w:vAlign w:val="center"/>
                </w:tcPr>
                <w:p>
                  <w:pPr>
                    <w:pStyle w:val="60"/>
                    <w:spacing w:before="48" w:after="48"/>
                    <w:rPr>
                      <w:rFonts w:hint="default"/>
                      <w:highlight w:val="none"/>
                      <w:lang w:val="en-US" w:eastAsia="zh-CN"/>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COD</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SS</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NH</w:t>
                  </w:r>
                  <w:r>
                    <w:rPr>
                      <w:rFonts w:hint="eastAsia"/>
                      <w:highlight w:val="none"/>
                      <w:vertAlign w:val="subscript"/>
                      <w:lang w:val="en-US" w:eastAsia="zh-CN"/>
                    </w:rPr>
                    <w:t>3</w:t>
                  </w:r>
                  <w:r>
                    <w:rPr>
                      <w:rFonts w:hint="eastAsia"/>
                      <w:highlight w:val="none"/>
                      <w:lang w:val="en-US" w:eastAsia="zh-CN"/>
                    </w:rPr>
                    <w:t>-N</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TP</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TN</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生产废水量</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COD</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SS</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石油类</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NH</w:t>
                  </w:r>
                  <w:r>
                    <w:rPr>
                      <w:rFonts w:hint="eastAsia"/>
                      <w:highlight w:val="none"/>
                      <w:vertAlign w:val="subscript"/>
                      <w:lang w:val="en-US" w:eastAsia="zh-CN"/>
                    </w:rPr>
                    <w:t>3</w:t>
                  </w:r>
                  <w:r>
                    <w:rPr>
                      <w:rFonts w:hint="eastAsia"/>
                      <w:highlight w:val="none"/>
                      <w:lang w:val="en-US" w:eastAsia="zh-CN"/>
                    </w:rPr>
                    <w:t>-N</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000000"/>
                      <w:spacing w:val="0"/>
                      <w:position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000000"/>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TP</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000000"/>
                      <w:spacing w:val="0"/>
                      <w:position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000000"/>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default"/>
                      <w:highlight w:val="none"/>
                    </w:rPr>
                  </w:pP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TN</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highlight w:val="none"/>
                      <w:lang w:val="en-US" w:eastAsia="zh-CN"/>
                    </w:rPr>
                  </w:pPr>
                </w:p>
              </w:tc>
              <w:tc>
                <w:tcPr>
                  <w:tcW w:w="815" w:type="dxa"/>
                  <w:tcBorders>
                    <w:tl2br w:val="nil"/>
                    <w:tr2bl w:val="nil"/>
                  </w:tcBorders>
                  <w:noWrap w:val="0"/>
                  <w:vAlign w:val="center"/>
                </w:tcPr>
                <w:p>
                  <w:pPr>
                    <w:pStyle w:val="60"/>
                    <w:spacing w:before="48" w:after="48"/>
                    <w:rPr>
                      <w:rFonts w:hint="default"/>
                      <w:highlight w:val="none"/>
                      <w:lang w:val="en-US" w:eastAsia="zh-CN"/>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000000"/>
                      <w:spacing w:val="0"/>
                      <w:position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000000"/>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000000"/>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restart"/>
                  <w:tcBorders>
                    <w:tl2br w:val="nil"/>
                    <w:tr2bl w:val="nil"/>
                  </w:tcBorders>
                  <w:noWrap w:val="0"/>
                  <w:vAlign w:val="center"/>
                </w:tcPr>
                <w:p>
                  <w:pPr>
                    <w:pStyle w:val="60"/>
                    <w:spacing w:before="48" w:after="48"/>
                    <w:rPr>
                      <w:rFonts w:hint="eastAsia"/>
                      <w:highlight w:val="none"/>
                      <w:lang w:val="en-US" w:eastAsia="zh-CN"/>
                    </w:rPr>
                  </w:pPr>
                  <w:r>
                    <w:rPr>
                      <w:rFonts w:hint="eastAsia"/>
                      <w:highlight w:val="none"/>
                      <w:lang w:val="en-US" w:eastAsia="zh-CN"/>
                    </w:rPr>
                    <w:t>固废</w:t>
                  </w:r>
                </w:p>
              </w:tc>
              <w:tc>
                <w:tcPr>
                  <w:tcW w:w="1127" w:type="dxa"/>
                  <w:gridSpan w:val="2"/>
                  <w:tcBorders>
                    <w:tl2br w:val="nil"/>
                    <w:tr2bl w:val="nil"/>
                  </w:tcBorders>
                  <w:noWrap w:val="0"/>
                  <w:vAlign w:val="center"/>
                </w:tcPr>
                <w:p>
                  <w:pPr>
                    <w:pStyle w:val="60"/>
                    <w:spacing w:before="48" w:after="48"/>
                    <w:rPr>
                      <w:rFonts w:hint="default"/>
                      <w:highlight w:val="none"/>
                      <w:lang w:val="en-US" w:eastAsia="zh-CN"/>
                    </w:rPr>
                  </w:pPr>
                  <w:r>
                    <w:rPr>
                      <w:rFonts w:hint="eastAsia"/>
                      <w:highlight w:val="none"/>
                      <w:lang w:val="en-US" w:eastAsia="zh-CN"/>
                    </w:rPr>
                    <w:t>一般固废</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1465" w:type="dxa"/>
                  <w:tcBorders>
                    <w:tl2br w:val="nil"/>
                    <w:tr2bl w:val="nil"/>
                  </w:tcBorders>
                  <w:noWrap w:val="0"/>
                  <w:vAlign w:val="center"/>
                </w:tcPr>
                <w:p>
                  <w:pPr>
                    <w:pStyle w:val="60"/>
                    <w:spacing w:before="48" w:after="48"/>
                    <w:rPr>
                      <w:rFonts w:hint="default"/>
                      <w:highlight w:val="none"/>
                      <w:lang w:val="en-US" w:eastAsia="zh-CN"/>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1127" w:type="dxa"/>
                  <w:gridSpan w:val="2"/>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危险废物</w:t>
                  </w:r>
                </w:p>
              </w:tc>
              <w:tc>
                <w:tcPr>
                  <w:tcW w:w="177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1465"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60"/>
                    <w:spacing w:before="48" w:after="48"/>
                    <w:rPr>
                      <w:rFonts w:hint="eastAsia"/>
                      <w:highlight w:val="none"/>
                      <w:lang w:val="en-US" w:eastAsia="zh-CN"/>
                    </w:rPr>
                  </w:pPr>
                </w:p>
              </w:tc>
              <w:tc>
                <w:tcPr>
                  <w:tcW w:w="1127" w:type="dxa"/>
                  <w:gridSpan w:val="2"/>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生活垃圾</w:t>
                  </w:r>
                </w:p>
              </w:tc>
              <w:tc>
                <w:tcPr>
                  <w:tcW w:w="1770"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p>
              </w:tc>
              <w:tc>
                <w:tcPr>
                  <w:tcW w:w="1067"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p>
              </w:tc>
              <w:tc>
                <w:tcPr>
                  <w:tcW w:w="815"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p>
              </w:tc>
              <w:tc>
                <w:tcPr>
                  <w:tcW w:w="1465"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p>
              </w:tc>
              <w:tc>
                <w:tcPr>
                  <w:tcW w:w="1600"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p>
              </w:tc>
              <w:tc>
                <w:tcPr>
                  <w:tcW w:w="1493"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p>
              </w:tc>
              <w:tc>
                <w:tcPr>
                  <w:tcW w:w="1951" w:type="dxa"/>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p>
              </w:tc>
              <w:tc>
                <w:tcPr>
                  <w:tcW w:w="1093" w:type="dxa"/>
                  <w:tcBorders>
                    <w:tl2br w:val="nil"/>
                    <w:tr2bl w:val="nil"/>
                  </w:tcBorders>
                  <w:noWrap w:val="0"/>
                  <w:vAlign w:val="center"/>
                </w:tcPr>
                <w:p>
                  <w:pPr>
                    <w:pStyle w:val="60"/>
                    <w:spacing w:before="48" w:after="48"/>
                    <w:rPr>
                      <w:rFonts w:hint="eastAsia" w:ascii="Times New Roman" w:hAnsi="Times New Roman" w:eastAsia="宋体" w:cs="Times New Roman"/>
                      <w:snapToGrid w:val="0"/>
                      <w:sz w:val="21"/>
                      <w:highlight w:val="none"/>
                      <w:lang w:val="en-US" w:eastAsia="zh-CN" w:bidi="ar-SA"/>
                    </w:rPr>
                  </w:pPr>
                </w:p>
              </w:tc>
            </w:tr>
          </w:tbl>
          <w:p>
            <w:pPr>
              <w:pStyle w:val="8"/>
              <w:jc w:val="left"/>
              <w:rPr>
                <w:rFonts w:hint="default" w:eastAsia="宋体"/>
                <w:highlight w:val="none"/>
                <w:vertAlign w:val="baseline"/>
                <w:lang w:val="en-US" w:eastAsia="zh-CN"/>
              </w:rPr>
            </w:pPr>
            <w:r>
              <w:rPr>
                <w:rFonts w:hint="eastAsia" w:ascii="Times New Roman" w:hAnsi="Times New Roman" w:eastAsia="宋体" w:cs="Times New Roman"/>
                <w:b w:val="0"/>
                <w:bCs w:val="0"/>
                <w:color w:val="auto"/>
                <w:spacing w:val="0"/>
                <w:kern w:val="2"/>
                <w:sz w:val="18"/>
                <w:szCs w:val="18"/>
                <w:highlight w:val="none"/>
                <w:lang w:val="en-US" w:eastAsia="zh-CN" w:bidi="ar-SA"/>
              </w:rPr>
              <w:t>注：“/”前为生活污水及生产废水的接管量，“/”后为生活污水及生产废水经污水处理厂处理后的尾水外排量。</w:t>
            </w:r>
          </w:p>
        </w:tc>
      </w:tr>
    </w:tbl>
    <w:p>
      <w:pPr>
        <w:pStyle w:val="8"/>
        <w:rPr>
          <w:rFonts w:hint="eastAsia"/>
          <w:highlight w:val="none"/>
        </w:rPr>
        <w:sectPr>
          <w:pgSz w:w="16840" w:h="11907" w:orient="landscape"/>
          <w:pgMar w:top="1531" w:right="1701" w:bottom="1644"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center"/>
          </w:tcPr>
          <w:p>
            <w:pPr>
              <w:keepNext w:val="0"/>
              <w:keepLines w:val="0"/>
              <w:pageBreakBefore w:val="0"/>
              <w:kinsoku/>
              <w:wordWrap/>
              <w:topLinePunct w:val="0"/>
              <w:bidi w:val="0"/>
              <w:adjustRightInd w:val="0"/>
              <w:snapToGrid w:val="0"/>
              <w:jc w:val="center"/>
              <w:textAlignment w:val="auto"/>
              <w:rPr>
                <w:rFonts w:hint="default" w:ascii="宋体" w:hAnsi="宋体" w:eastAsia="宋体" w:cs="宋体"/>
                <w:color w:val="auto"/>
                <w:spacing w:val="0"/>
                <w:kern w:val="0"/>
                <w:szCs w:val="21"/>
                <w:highlight w:val="none"/>
                <w:vertAlign w:val="baseline"/>
                <w:lang w:val="en-US" w:eastAsia="zh-CN"/>
              </w:rPr>
            </w:pPr>
            <w:r>
              <w:rPr>
                <w:rFonts w:hint="eastAsia" w:ascii="宋体" w:hAnsi="宋体" w:cs="宋体"/>
                <w:b w:val="0"/>
                <w:bCs w:val="0"/>
                <w:color w:val="auto"/>
                <w:spacing w:val="0"/>
                <w:kern w:val="0"/>
                <w:szCs w:val="21"/>
                <w:highlight w:val="none"/>
                <w:lang w:val="en-US" w:eastAsia="zh-CN"/>
              </w:rPr>
              <w:t>总量控制指标</w:t>
            </w:r>
          </w:p>
        </w:tc>
        <w:tc>
          <w:tcPr>
            <w:tcW w:w="86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3、总量平衡方案</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本项目新增生活污水排放量1224t/a，根据苏环办字[2017]54号文件，生活污水主要污染物排放总量指标不再需要审核区域平衡方案。</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本项目新增颗粒物排放量0.8705t/a，其中有组织排放量为0.2705t/a，根据苏环办[2014]148号文件，烟粉尘污染物排放总量指标向吴江区生态环境局申请，在吴江区域内平衡。</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20" w:firstLineChars="200"/>
              <w:textAlignment w:val="auto"/>
              <w:rPr>
                <w:rFonts w:hint="eastAsia"/>
                <w:highlight w:val="none"/>
              </w:rPr>
            </w:pPr>
          </w:p>
        </w:tc>
      </w:tr>
    </w:tbl>
    <w:p>
      <w:pPr>
        <w:rPr>
          <w:rFonts w:hint="eastAsia"/>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jc w:val="center"/>
        <w:outlineLvl w:val="0"/>
        <w:rPr>
          <w:rFonts w:ascii="黑体" w:hAnsi="黑体" w:eastAsia="黑体"/>
          <w:snapToGrid w:val="0"/>
          <w:color w:val="auto"/>
          <w:spacing w:val="0"/>
          <w:sz w:val="30"/>
          <w:szCs w:val="30"/>
          <w:highlight w:val="none"/>
        </w:rPr>
      </w:pPr>
      <w:r>
        <w:rPr>
          <w:rFonts w:hint="eastAsia" w:ascii="黑体" w:hAnsi="黑体" w:eastAsia="黑体"/>
          <w:snapToGrid w:val="0"/>
          <w:color w:val="auto"/>
          <w:spacing w:val="0"/>
          <w:sz w:val="30"/>
          <w:szCs w:val="30"/>
          <w:highlight w:val="none"/>
        </w:rPr>
        <w:t>四、主要环境影响和保护措施</w:t>
      </w:r>
    </w:p>
    <w:tbl>
      <w:tblPr>
        <w:tblStyle w:val="1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noWrap w:val="0"/>
            <w:tcMar>
              <w:left w:w="28" w:type="dxa"/>
              <w:right w:w="28" w:type="dxa"/>
            </w:tcMar>
            <w:vAlign w:val="center"/>
          </w:tcPr>
          <w:p>
            <w:pPr>
              <w:pStyle w:val="15"/>
              <w:adjustRightInd w:val="0"/>
              <w:snapToGrid w:val="0"/>
              <w:spacing w:before="0" w:beforeAutospacing="0" w:after="0" w:afterAutospacing="0"/>
              <w:jc w:val="center"/>
              <w:rPr>
                <w:rFonts w:hint="eastAsia" w:cs="宋体"/>
                <w:color w:val="auto"/>
                <w:spacing w:val="0"/>
                <w:kern w:val="2"/>
                <w:sz w:val="21"/>
                <w:szCs w:val="21"/>
                <w:highlight w:val="none"/>
              </w:rPr>
            </w:pPr>
            <w:r>
              <w:rPr>
                <w:rFonts w:hint="eastAsia" w:cs="宋体"/>
                <w:color w:val="auto"/>
                <w:spacing w:val="0"/>
                <w:kern w:val="2"/>
                <w:sz w:val="21"/>
                <w:szCs w:val="21"/>
                <w:highlight w:val="none"/>
              </w:rPr>
              <w:t>施工</w:t>
            </w:r>
          </w:p>
          <w:p>
            <w:pPr>
              <w:pStyle w:val="15"/>
              <w:adjustRightInd w:val="0"/>
              <w:snapToGrid w:val="0"/>
              <w:spacing w:before="0" w:beforeAutospacing="0" w:after="0" w:afterAutospacing="0"/>
              <w:jc w:val="center"/>
              <w:rPr>
                <w:rFonts w:hint="eastAsia" w:cs="宋体"/>
                <w:color w:val="auto"/>
                <w:spacing w:val="0"/>
                <w:kern w:val="2"/>
                <w:sz w:val="21"/>
                <w:szCs w:val="21"/>
                <w:highlight w:val="none"/>
              </w:rPr>
            </w:pPr>
            <w:r>
              <w:rPr>
                <w:rFonts w:hint="eastAsia" w:cs="宋体"/>
                <w:color w:val="auto"/>
                <w:spacing w:val="0"/>
                <w:kern w:val="2"/>
                <w:sz w:val="21"/>
                <w:szCs w:val="21"/>
                <w:highlight w:val="none"/>
              </w:rPr>
              <w:t>期环</w:t>
            </w:r>
          </w:p>
          <w:p>
            <w:pPr>
              <w:pStyle w:val="15"/>
              <w:adjustRightInd w:val="0"/>
              <w:snapToGrid w:val="0"/>
              <w:spacing w:before="0" w:beforeAutospacing="0" w:after="0" w:afterAutospacing="0"/>
              <w:jc w:val="center"/>
              <w:rPr>
                <w:rFonts w:hint="eastAsia" w:cs="宋体"/>
                <w:color w:val="auto"/>
                <w:spacing w:val="0"/>
                <w:kern w:val="2"/>
                <w:sz w:val="21"/>
                <w:szCs w:val="21"/>
                <w:highlight w:val="none"/>
              </w:rPr>
            </w:pPr>
            <w:r>
              <w:rPr>
                <w:rFonts w:hint="eastAsia" w:cs="宋体"/>
                <w:color w:val="auto"/>
                <w:spacing w:val="0"/>
                <w:kern w:val="2"/>
                <w:sz w:val="21"/>
                <w:szCs w:val="21"/>
                <w:highlight w:val="none"/>
              </w:rPr>
              <w:t>境保</w:t>
            </w:r>
          </w:p>
          <w:p>
            <w:pPr>
              <w:pStyle w:val="15"/>
              <w:adjustRightInd w:val="0"/>
              <w:snapToGrid w:val="0"/>
              <w:spacing w:before="0" w:beforeAutospacing="0" w:after="0" w:afterAutospacing="0"/>
              <w:jc w:val="center"/>
              <w:rPr>
                <w:rFonts w:hint="eastAsia" w:cs="宋体"/>
                <w:color w:val="auto"/>
                <w:spacing w:val="0"/>
                <w:kern w:val="2"/>
                <w:sz w:val="21"/>
                <w:szCs w:val="21"/>
                <w:highlight w:val="none"/>
              </w:rPr>
            </w:pPr>
            <w:r>
              <w:rPr>
                <w:rFonts w:hint="eastAsia" w:cs="宋体"/>
                <w:color w:val="auto"/>
                <w:spacing w:val="0"/>
                <w:kern w:val="2"/>
                <w:sz w:val="21"/>
                <w:szCs w:val="21"/>
                <w:highlight w:val="none"/>
              </w:rPr>
              <w:t>护措</w:t>
            </w:r>
          </w:p>
          <w:p>
            <w:pPr>
              <w:pStyle w:val="15"/>
              <w:adjustRightInd w:val="0"/>
              <w:snapToGrid w:val="0"/>
              <w:spacing w:before="0" w:beforeAutospacing="0" w:after="0" w:afterAutospacing="0"/>
              <w:jc w:val="center"/>
              <w:rPr>
                <w:rFonts w:hint="eastAsia" w:cs="宋体"/>
                <w:bCs/>
                <w:color w:val="auto"/>
                <w:spacing w:val="0"/>
                <w:kern w:val="2"/>
                <w:sz w:val="21"/>
                <w:szCs w:val="21"/>
                <w:highlight w:val="none"/>
              </w:rPr>
            </w:pPr>
            <w:r>
              <w:rPr>
                <w:rFonts w:hint="eastAsia" w:cs="宋体"/>
                <w:color w:val="auto"/>
                <w:spacing w:val="0"/>
                <w:kern w:val="2"/>
                <w:sz w:val="21"/>
                <w:szCs w:val="21"/>
                <w:highlight w:val="none"/>
              </w:rPr>
              <w:t>施</w:t>
            </w:r>
          </w:p>
        </w:tc>
        <w:tc>
          <w:tcPr>
            <w:tcW w:w="8162" w:type="dxa"/>
            <w:noWrap w:val="0"/>
            <w:vAlign w:val="center"/>
          </w:tcPr>
          <w:p>
            <w:pPr>
              <w:keepNext w:val="0"/>
              <w:keepLines w:val="0"/>
              <w:pageBreakBefore w:val="0"/>
              <w:widowControl w:val="0"/>
              <w:numPr>
                <w:ilvl w:val="0"/>
                <w:numId w:val="0"/>
              </w:numPr>
              <w:kinsoku/>
              <w:wordWrap/>
              <w:overflowPunct/>
              <w:autoSpaceDE w:val="0"/>
              <w:autoSpaceDN w:val="0"/>
              <w:bidi w:val="0"/>
              <w:spacing w:line="360" w:lineRule="auto"/>
              <w:jc w:val="left"/>
              <w:textAlignment w:val="auto"/>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1、</w:t>
            </w:r>
            <w:r>
              <w:rPr>
                <w:rFonts w:hint="default" w:ascii="宋体" w:hAnsi="宋体" w:eastAsia="宋体" w:cs="宋体"/>
                <w:b/>
                <w:bCs/>
                <w:sz w:val="24"/>
                <w:szCs w:val="24"/>
                <w:highlight w:val="yellow"/>
                <w:lang w:val="en-US" w:eastAsia="zh-CN"/>
              </w:rPr>
              <w:t>地表水环境保护措施</w:t>
            </w:r>
          </w:p>
          <w:p>
            <w:pPr>
              <w:pStyle w:val="59"/>
              <w:bidi w:val="0"/>
              <w:rPr>
                <w:rFonts w:hint="default"/>
                <w:sz w:val="24"/>
                <w:szCs w:val="24"/>
                <w:highlight w:val="yellow"/>
                <w:lang w:val="en-US" w:eastAsia="zh-CN"/>
              </w:rPr>
            </w:pPr>
            <w:r>
              <w:rPr>
                <w:rFonts w:hint="default"/>
                <w:sz w:val="24"/>
                <w:szCs w:val="24"/>
                <w:highlight w:val="yellow"/>
                <w:lang w:val="en-US" w:eastAsia="zh-CN"/>
              </w:rPr>
              <w:t>本项目施工过程中的水污染物主要来自于施工人员生活污水、施工废水。</w:t>
            </w:r>
          </w:p>
          <w:p>
            <w:pPr>
              <w:pStyle w:val="59"/>
              <w:bidi w:val="0"/>
              <w:rPr>
                <w:rFonts w:hint="default"/>
                <w:sz w:val="24"/>
                <w:szCs w:val="24"/>
                <w:highlight w:val="yellow"/>
                <w:lang w:val="en-US" w:eastAsia="zh-CN"/>
              </w:rPr>
            </w:pPr>
            <w:r>
              <w:rPr>
                <w:rFonts w:hint="default"/>
                <w:sz w:val="24"/>
                <w:szCs w:val="24"/>
                <w:highlight w:val="yellow"/>
                <w:lang w:val="en-US" w:eastAsia="zh-CN"/>
              </w:rPr>
              <w:t>施工期生活污水来自施工人员的日常生活污水。施工期间，生活污水依托污水处理厂已有污水处理系统处理。</w:t>
            </w:r>
          </w:p>
          <w:p>
            <w:pPr>
              <w:pStyle w:val="59"/>
              <w:bidi w:val="0"/>
              <w:rPr>
                <w:rFonts w:hint="default"/>
                <w:sz w:val="24"/>
                <w:szCs w:val="24"/>
                <w:highlight w:val="yellow"/>
                <w:lang w:val="en-US" w:eastAsia="zh-CN"/>
              </w:rPr>
            </w:pPr>
            <w:r>
              <w:rPr>
                <w:rFonts w:hint="default"/>
                <w:sz w:val="24"/>
                <w:szCs w:val="24"/>
                <w:highlight w:val="yellow"/>
                <w:lang w:val="en-US" w:eastAsia="zh-CN"/>
              </w:rPr>
              <w:t>施工废水主要来源于施工期间产生水泥砼养护废水、机械和车辆冲洗废水以及装修废水等，约5</w:t>
            </w:r>
            <w:r>
              <w:rPr>
                <w:rFonts w:hint="eastAsia"/>
                <w:sz w:val="24"/>
                <w:szCs w:val="24"/>
                <w:highlight w:val="yellow"/>
                <w:lang w:val="en-US" w:eastAsia="zh-CN"/>
              </w:rPr>
              <w:t>m</w:t>
            </w:r>
            <w:r>
              <w:rPr>
                <w:rFonts w:hint="eastAsia"/>
                <w:sz w:val="24"/>
                <w:szCs w:val="24"/>
                <w:highlight w:val="yellow"/>
                <w:vertAlign w:val="superscript"/>
                <w:lang w:val="en-US" w:eastAsia="zh-CN"/>
              </w:rPr>
              <w:t>3</w:t>
            </w:r>
            <w:r>
              <w:rPr>
                <w:rFonts w:hint="default"/>
                <w:sz w:val="24"/>
                <w:szCs w:val="24"/>
                <w:highlight w:val="yellow"/>
                <w:lang w:val="en-US" w:eastAsia="zh-CN"/>
              </w:rPr>
              <w:t>/d，主要含泥砂，SS浓度400~1000mg/L，pH值呈弱碱性，并带有少量油污。施工废水经简单沉淀池处理后循环使用以及用于场区内洒水降尘，循环使用，严禁直接排入地表水体。同时应做好建筑材料和建筑废料的管理，避免地面水体二次污染。</w:t>
            </w:r>
          </w:p>
          <w:p>
            <w:pPr>
              <w:pStyle w:val="59"/>
              <w:bidi w:val="0"/>
              <w:rPr>
                <w:rFonts w:hint="default"/>
                <w:sz w:val="24"/>
                <w:szCs w:val="24"/>
                <w:highlight w:val="yellow"/>
                <w:lang w:val="en-US" w:eastAsia="zh-CN"/>
              </w:rPr>
            </w:pPr>
            <w:r>
              <w:rPr>
                <w:rFonts w:hint="default"/>
                <w:sz w:val="24"/>
                <w:szCs w:val="24"/>
                <w:highlight w:val="yellow"/>
                <w:lang w:val="en-US" w:eastAsia="zh-CN"/>
              </w:rPr>
              <w:t>综上，项目施工期间对水环境影响很小。</w:t>
            </w:r>
          </w:p>
          <w:p>
            <w:pPr>
              <w:keepNext w:val="0"/>
              <w:keepLines w:val="0"/>
              <w:pageBreakBefore w:val="0"/>
              <w:widowControl w:val="0"/>
              <w:numPr>
                <w:ilvl w:val="0"/>
                <w:numId w:val="0"/>
              </w:numPr>
              <w:kinsoku/>
              <w:wordWrap/>
              <w:overflowPunct/>
              <w:autoSpaceDE w:val="0"/>
              <w:autoSpaceDN w:val="0"/>
              <w:bidi w:val="0"/>
              <w:spacing w:line="360" w:lineRule="auto"/>
              <w:jc w:val="left"/>
              <w:textAlignment w:val="auto"/>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2、</w:t>
            </w:r>
            <w:r>
              <w:rPr>
                <w:rFonts w:hint="default" w:ascii="宋体" w:hAnsi="宋体" w:eastAsia="宋体" w:cs="宋体"/>
                <w:b/>
                <w:bCs/>
                <w:sz w:val="24"/>
                <w:szCs w:val="24"/>
                <w:highlight w:val="yellow"/>
                <w:lang w:val="en-US" w:eastAsia="zh-CN"/>
              </w:rPr>
              <w:t>大气环境保护措施</w:t>
            </w:r>
          </w:p>
          <w:p>
            <w:pPr>
              <w:pStyle w:val="59"/>
              <w:bidi w:val="0"/>
              <w:rPr>
                <w:rFonts w:hint="default"/>
                <w:sz w:val="24"/>
                <w:szCs w:val="24"/>
                <w:highlight w:val="yellow"/>
                <w:lang w:val="en-US" w:eastAsia="zh-CN"/>
              </w:rPr>
            </w:pPr>
            <w:r>
              <w:rPr>
                <w:rFonts w:hint="default"/>
                <w:sz w:val="24"/>
                <w:szCs w:val="24"/>
                <w:highlight w:val="yellow"/>
                <w:lang w:val="en-US" w:eastAsia="zh-CN"/>
              </w:rPr>
              <w:t>本项目施工过程中产生的主要大气污染物有扬尘、施工机具和汽车运输尾气。</w:t>
            </w:r>
          </w:p>
          <w:p>
            <w:pPr>
              <w:pStyle w:val="59"/>
              <w:bidi w:val="0"/>
              <w:rPr>
                <w:rFonts w:hint="default"/>
                <w:sz w:val="24"/>
                <w:szCs w:val="24"/>
                <w:highlight w:val="yellow"/>
                <w:lang w:val="en-US" w:eastAsia="zh-CN"/>
              </w:rPr>
            </w:pPr>
            <w:r>
              <w:rPr>
                <w:rFonts w:hint="eastAsia"/>
                <w:sz w:val="24"/>
                <w:szCs w:val="24"/>
                <w:highlight w:val="yellow"/>
                <w:lang w:val="en-US" w:eastAsia="zh-CN"/>
              </w:rPr>
              <w:t>1、</w:t>
            </w:r>
            <w:r>
              <w:rPr>
                <w:rFonts w:hint="default"/>
                <w:sz w:val="24"/>
                <w:szCs w:val="24"/>
                <w:highlight w:val="yellow"/>
                <w:lang w:val="en-US" w:eastAsia="zh-CN"/>
              </w:rPr>
              <w:t>施工扬尘</w:t>
            </w:r>
          </w:p>
          <w:p>
            <w:pPr>
              <w:pStyle w:val="59"/>
              <w:bidi w:val="0"/>
              <w:rPr>
                <w:rFonts w:hint="default"/>
                <w:sz w:val="24"/>
                <w:szCs w:val="24"/>
                <w:highlight w:val="yellow"/>
                <w:lang w:val="en-US" w:eastAsia="zh-CN"/>
              </w:rPr>
            </w:pPr>
            <w:r>
              <w:rPr>
                <w:rFonts w:hint="default"/>
                <w:sz w:val="24"/>
                <w:szCs w:val="24"/>
                <w:highlight w:val="yellow"/>
                <w:lang w:val="en-US" w:eastAsia="zh-CN"/>
              </w:rPr>
              <w:t>施工过程中扬尘的影响主要来源于三个方面</w:t>
            </w:r>
            <w:r>
              <w:rPr>
                <w:rFonts w:hint="eastAsia"/>
                <w:sz w:val="24"/>
                <w:szCs w:val="24"/>
                <w:highlight w:val="yellow"/>
                <w:lang w:val="en-US" w:eastAsia="zh-CN"/>
              </w:rPr>
              <w:t>：</w:t>
            </w:r>
            <w:r>
              <w:rPr>
                <w:rFonts w:hint="default"/>
                <w:sz w:val="24"/>
                <w:szCs w:val="24"/>
                <w:highlight w:val="yellow"/>
                <w:lang w:val="en-US" w:eastAsia="zh-CN"/>
              </w:rPr>
              <w:t>挖填土石方、堆场和运输，而其中扬尘对环境影响最大的环节为挖填土石方和车辆运输。</w:t>
            </w:r>
          </w:p>
          <w:p>
            <w:pPr>
              <w:pStyle w:val="59"/>
              <w:bidi w:val="0"/>
              <w:rPr>
                <w:rFonts w:hint="default"/>
                <w:sz w:val="24"/>
                <w:szCs w:val="24"/>
                <w:highlight w:val="yellow"/>
                <w:lang w:val="en-US" w:eastAsia="zh-CN"/>
              </w:rPr>
            </w:pPr>
            <w:r>
              <w:rPr>
                <w:rFonts w:hint="default"/>
                <w:sz w:val="24"/>
                <w:szCs w:val="24"/>
                <w:highlight w:val="yellow"/>
                <w:lang w:val="en-US" w:eastAsia="zh-CN"/>
              </w:rPr>
              <w:t>由于本项目属于</w:t>
            </w:r>
            <w:r>
              <w:rPr>
                <w:rFonts w:hint="eastAsia"/>
                <w:sz w:val="24"/>
                <w:szCs w:val="24"/>
                <w:highlight w:val="yellow"/>
                <w:lang w:val="en-US" w:eastAsia="zh-CN"/>
              </w:rPr>
              <w:t>扩建</w:t>
            </w:r>
            <w:r>
              <w:rPr>
                <w:rFonts w:hint="default"/>
                <w:sz w:val="24"/>
                <w:szCs w:val="24"/>
                <w:highlight w:val="yellow"/>
                <w:lang w:val="en-US" w:eastAsia="zh-CN"/>
              </w:rPr>
              <w:t>项目，主要的土石方开挖来自</w:t>
            </w:r>
            <w:r>
              <w:rPr>
                <w:rFonts w:hint="eastAsia"/>
                <w:sz w:val="24"/>
                <w:szCs w:val="24"/>
                <w:highlight w:val="yellow"/>
                <w:lang w:val="en-US" w:eastAsia="zh-CN"/>
              </w:rPr>
              <w:t>场地建设</w:t>
            </w:r>
            <w:r>
              <w:rPr>
                <w:rFonts w:hint="default"/>
                <w:sz w:val="24"/>
                <w:szCs w:val="24"/>
                <w:highlight w:val="yellow"/>
                <w:lang w:val="en-US" w:eastAsia="zh-CN"/>
              </w:rPr>
              <w:t>，施工期扬尘产生的多少及影响程度的大小与施工场地条件和天气条件等诸多因素有关，在施工场地将采取围挡、围护以减少扬尘扩散，表面用毡布覆盖，并及时将多余弃土外运。同时为防止和减少施工期间废气和扬尘的污染，建议施工单位采取的扬尘防治措施如下</w:t>
            </w:r>
            <w:r>
              <w:rPr>
                <w:rFonts w:hint="eastAsia"/>
                <w:sz w:val="24"/>
                <w:szCs w:val="24"/>
                <w:highlight w:val="yellow"/>
                <w:lang w:val="en-US" w:eastAsia="zh-CN"/>
              </w:rPr>
              <w:t>：</w:t>
            </w:r>
          </w:p>
          <w:p>
            <w:pPr>
              <w:pStyle w:val="59"/>
              <w:bidi w:val="0"/>
              <w:rPr>
                <w:rFonts w:hint="default"/>
                <w:sz w:val="24"/>
                <w:szCs w:val="24"/>
                <w:highlight w:val="yellow"/>
                <w:lang w:val="en-US" w:eastAsia="zh-CN"/>
              </w:rPr>
            </w:pPr>
            <w:r>
              <w:rPr>
                <w:rFonts w:hint="default"/>
                <w:sz w:val="24"/>
                <w:szCs w:val="24"/>
                <w:highlight w:val="yellow"/>
                <w:lang w:val="en-US" w:eastAsia="zh-CN"/>
              </w:rPr>
              <w:t>①施工道路及场地采取洒水抑尘措施，每天洒水4~5次，可使扬尘量减少70%</w:t>
            </w:r>
            <w:r>
              <w:rPr>
                <w:rFonts w:hint="eastAsia"/>
                <w:sz w:val="24"/>
                <w:szCs w:val="24"/>
                <w:highlight w:val="yellow"/>
                <w:lang w:val="en-US" w:eastAsia="zh-CN"/>
              </w:rPr>
              <w:t>；</w:t>
            </w:r>
            <w:r>
              <w:rPr>
                <w:rFonts w:hint="default"/>
                <w:sz w:val="24"/>
                <w:szCs w:val="24"/>
                <w:highlight w:val="yellow"/>
                <w:lang w:val="en-US" w:eastAsia="zh-CN"/>
              </w:rPr>
              <w:t>施工车辆采取篷布加盖措施，施工车辆运输路线选择尽量避绕人口密集区等敏感点。</w:t>
            </w:r>
          </w:p>
          <w:p>
            <w:pPr>
              <w:pStyle w:val="59"/>
              <w:bidi w:val="0"/>
              <w:rPr>
                <w:rFonts w:hint="default"/>
                <w:sz w:val="24"/>
                <w:szCs w:val="24"/>
                <w:highlight w:val="yellow"/>
                <w:lang w:val="en-US" w:eastAsia="zh-CN"/>
              </w:rPr>
            </w:pPr>
            <w:r>
              <w:rPr>
                <w:rFonts w:hint="default"/>
                <w:sz w:val="24"/>
                <w:szCs w:val="24"/>
                <w:highlight w:val="yellow"/>
                <w:lang w:val="en-US" w:eastAsia="zh-CN"/>
              </w:rPr>
              <w:t>②施工期间泥尘量大，进出施工现场车辆将使地面起尘，因此运输车辆进出的主干道应定期洒水清扫，保持车辆出入口路面清洁、湿润，以减少汽车轮胎与路面接触而引起的地面扬尘污染，并尽量减缓行驶车速。</w:t>
            </w:r>
          </w:p>
          <w:p>
            <w:pPr>
              <w:pStyle w:val="59"/>
              <w:bidi w:val="0"/>
              <w:rPr>
                <w:rFonts w:hint="default"/>
                <w:sz w:val="24"/>
                <w:szCs w:val="24"/>
                <w:highlight w:val="yellow"/>
                <w:lang w:val="en-US" w:eastAsia="zh-CN"/>
              </w:rPr>
            </w:pPr>
            <w:r>
              <w:rPr>
                <w:rFonts w:hint="default"/>
                <w:sz w:val="24"/>
                <w:szCs w:val="24"/>
                <w:highlight w:val="yellow"/>
                <w:lang w:val="en-US" w:eastAsia="zh-CN"/>
              </w:rPr>
              <w:t>③运输弃土、垃圾的车辆装载高度应低于</w:t>
            </w:r>
            <w:r>
              <w:rPr>
                <w:rFonts w:hint="eastAsia"/>
                <w:sz w:val="24"/>
                <w:szCs w:val="24"/>
                <w:highlight w:val="yellow"/>
                <w:lang w:val="en-US" w:eastAsia="zh-CN"/>
              </w:rPr>
              <w:t>车厢</w:t>
            </w:r>
            <w:r>
              <w:rPr>
                <w:rFonts w:hint="default"/>
                <w:sz w:val="24"/>
                <w:szCs w:val="24"/>
                <w:highlight w:val="yellow"/>
                <w:lang w:val="en-US" w:eastAsia="zh-CN"/>
              </w:rPr>
              <w:t>上沿，不得超高超载。实行封闭运输，以免车辆颠簸撒漏。坚持文明装卸，运输车辆装卸完货后应清洗车厢。施工车辆及运输车辆在驶出施工区之前，轮胎需作清泥除尘处理，不得将泥土尘土带出工地。</w:t>
            </w:r>
          </w:p>
          <w:p>
            <w:pPr>
              <w:pStyle w:val="59"/>
              <w:bidi w:val="0"/>
              <w:rPr>
                <w:rFonts w:hint="default"/>
                <w:sz w:val="24"/>
                <w:szCs w:val="24"/>
                <w:highlight w:val="yellow"/>
                <w:lang w:val="en-US" w:eastAsia="zh-CN"/>
              </w:rPr>
            </w:pPr>
            <w:r>
              <w:rPr>
                <w:rFonts w:hint="default"/>
                <w:sz w:val="24"/>
                <w:szCs w:val="24"/>
                <w:highlight w:val="yellow"/>
                <w:lang w:val="en-US" w:eastAsia="zh-CN"/>
              </w:rPr>
              <w:t>④项目填方场有风时易产生扬尘，应及时分层压实，洒水降尘。</w:t>
            </w:r>
          </w:p>
          <w:p>
            <w:pPr>
              <w:pStyle w:val="59"/>
              <w:bidi w:val="0"/>
              <w:rPr>
                <w:rFonts w:hint="default"/>
                <w:sz w:val="24"/>
                <w:szCs w:val="24"/>
                <w:highlight w:val="yellow"/>
                <w:lang w:val="en-US" w:eastAsia="zh-CN"/>
              </w:rPr>
            </w:pPr>
            <w:r>
              <w:rPr>
                <w:rFonts w:hint="default"/>
                <w:sz w:val="24"/>
                <w:szCs w:val="24"/>
                <w:highlight w:val="yellow"/>
                <w:lang w:val="en-US" w:eastAsia="zh-CN"/>
              </w:rPr>
              <w:t>⑤施工现场集中堆放的土石方必须进行覆盖，土石方施工必须湿法作业。施工单位应对现场使用微细颗粒材料采取防尘措施。提倡采用能减少扬尘污染的先进施工工艺。遇到有四级以上大风或异常天气时，严禁倒拆微细颗粒材料的作业。</w:t>
            </w:r>
          </w:p>
          <w:p>
            <w:pPr>
              <w:pStyle w:val="59"/>
              <w:bidi w:val="0"/>
              <w:rPr>
                <w:rFonts w:hint="default"/>
                <w:sz w:val="24"/>
                <w:szCs w:val="24"/>
                <w:highlight w:val="yellow"/>
                <w:lang w:val="en-US" w:eastAsia="zh-CN"/>
              </w:rPr>
            </w:pPr>
            <w:r>
              <w:rPr>
                <w:rFonts w:hint="default"/>
                <w:sz w:val="24"/>
                <w:szCs w:val="24"/>
                <w:highlight w:val="yellow"/>
                <w:lang w:val="en-US" w:eastAsia="zh-CN"/>
              </w:rPr>
              <w:t>⑥施工时保证产生各种建筑垃圾随产随清，运输时合理安排路线，避免沿河道运输; 如要沿河运输，则要做好运输时防护措施和事故运输的应急方案。</w:t>
            </w:r>
          </w:p>
          <w:p>
            <w:pPr>
              <w:pStyle w:val="59"/>
              <w:bidi w:val="0"/>
              <w:rPr>
                <w:rFonts w:hint="default"/>
                <w:sz w:val="24"/>
                <w:szCs w:val="24"/>
                <w:highlight w:val="yellow"/>
                <w:lang w:val="en-US" w:eastAsia="zh-CN"/>
              </w:rPr>
            </w:pPr>
            <w:r>
              <w:rPr>
                <w:rFonts w:hint="default"/>
                <w:sz w:val="24"/>
                <w:szCs w:val="24"/>
                <w:highlight w:val="yellow"/>
                <w:lang w:val="en-US" w:eastAsia="zh-CN"/>
              </w:rPr>
              <w:t>工程施工期环境空气污染具有随时间变化程度大、影响距离和范围小等特点，其影响只限于施工期，随建设期的结束而停止，不会产生累积的污染影响。工程在加强对扬尘排放源的管理，并采取上述抑尘、降尘措施情况下，可将工程施工期扬尘对周围环境空气的影响降至最低。</w:t>
            </w:r>
          </w:p>
          <w:p>
            <w:pPr>
              <w:pStyle w:val="59"/>
              <w:bidi w:val="0"/>
              <w:rPr>
                <w:rFonts w:hint="default"/>
                <w:sz w:val="24"/>
                <w:szCs w:val="24"/>
                <w:highlight w:val="yellow"/>
                <w:lang w:val="en-US" w:eastAsia="zh-CN"/>
              </w:rPr>
            </w:pPr>
            <w:r>
              <w:rPr>
                <w:rFonts w:hint="eastAsia"/>
                <w:sz w:val="24"/>
                <w:szCs w:val="24"/>
                <w:highlight w:val="yellow"/>
                <w:lang w:val="en-US" w:eastAsia="zh-CN"/>
              </w:rPr>
              <w:t>2、</w:t>
            </w:r>
            <w:r>
              <w:rPr>
                <w:rFonts w:hint="default"/>
                <w:sz w:val="24"/>
                <w:szCs w:val="24"/>
                <w:highlight w:val="yellow"/>
                <w:lang w:val="en-US" w:eastAsia="zh-CN"/>
              </w:rPr>
              <w:t>施工机具和汽车运输尾气</w:t>
            </w:r>
          </w:p>
          <w:p>
            <w:pPr>
              <w:pStyle w:val="59"/>
              <w:bidi w:val="0"/>
              <w:rPr>
                <w:rFonts w:hint="default"/>
                <w:sz w:val="24"/>
                <w:szCs w:val="24"/>
                <w:highlight w:val="yellow"/>
                <w:lang w:val="en-US" w:eastAsia="zh-CN"/>
              </w:rPr>
            </w:pPr>
            <w:r>
              <w:rPr>
                <w:rFonts w:hint="default"/>
                <w:sz w:val="24"/>
                <w:szCs w:val="24"/>
                <w:highlight w:val="yellow"/>
                <w:lang w:val="en-US" w:eastAsia="zh-CN"/>
              </w:rPr>
              <w:t>本项目施工工程中施工机具和运输车辆尾气污染物排放量不大，且本项目位于户外，地势开阔通风状况良好，且本环评要求建设单位</w:t>
            </w:r>
            <w:r>
              <w:rPr>
                <w:rFonts w:hint="eastAsia"/>
                <w:sz w:val="24"/>
                <w:szCs w:val="24"/>
                <w:highlight w:val="yellow"/>
                <w:lang w:val="en-US" w:eastAsia="zh-CN"/>
              </w:rPr>
              <w:t>禁止</w:t>
            </w:r>
            <w:r>
              <w:rPr>
                <w:rFonts w:hint="default"/>
                <w:sz w:val="24"/>
                <w:szCs w:val="24"/>
                <w:highlight w:val="yellow"/>
                <w:lang w:val="en-US" w:eastAsia="zh-CN"/>
              </w:rPr>
              <w:t>使用尾气超标车辆，在施工期内应多加注意施工设备的维护，使其能够正常的运行，提高设备燃料的利用率。</w:t>
            </w:r>
          </w:p>
          <w:p>
            <w:pPr>
              <w:pStyle w:val="59"/>
              <w:bidi w:val="0"/>
              <w:rPr>
                <w:rFonts w:hint="default"/>
                <w:sz w:val="24"/>
                <w:szCs w:val="24"/>
                <w:highlight w:val="yellow"/>
                <w:lang w:val="en-US" w:eastAsia="zh-CN"/>
              </w:rPr>
            </w:pPr>
            <w:r>
              <w:rPr>
                <w:rFonts w:hint="default"/>
                <w:sz w:val="24"/>
                <w:szCs w:val="24"/>
                <w:highlight w:val="yellow"/>
                <w:lang w:val="en-US" w:eastAsia="zh-CN"/>
              </w:rPr>
              <w:t>因此施工机具和运输车辆具尾气对项目周围环境空气质量影响较小。</w:t>
            </w:r>
          </w:p>
          <w:p>
            <w:pPr>
              <w:keepNext w:val="0"/>
              <w:keepLines w:val="0"/>
              <w:pageBreakBefore w:val="0"/>
              <w:widowControl w:val="0"/>
              <w:numPr>
                <w:ilvl w:val="0"/>
                <w:numId w:val="0"/>
              </w:numPr>
              <w:kinsoku/>
              <w:wordWrap/>
              <w:overflowPunct/>
              <w:autoSpaceDE w:val="0"/>
              <w:autoSpaceDN w:val="0"/>
              <w:bidi w:val="0"/>
              <w:spacing w:line="360" w:lineRule="auto"/>
              <w:jc w:val="left"/>
              <w:textAlignment w:val="auto"/>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3、</w:t>
            </w:r>
            <w:r>
              <w:rPr>
                <w:rFonts w:hint="default" w:ascii="宋体" w:hAnsi="宋体" w:eastAsia="宋体" w:cs="宋体"/>
                <w:b/>
                <w:bCs/>
                <w:sz w:val="24"/>
                <w:szCs w:val="24"/>
                <w:highlight w:val="yellow"/>
                <w:lang w:val="en-US" w:eastAsia="zh-CN"/>
              </w:rPr>
              <w:t>声环境保护措施</w:t>
            </w:r>
          </w:p>
          <w:p>
            <w:pPr>
              <w:pStyle w:val="59"/>
              <w:bidi w:val="0"/>
              <w:rPr>
                <w:rFonts w:hint="default"/>
                <w:sz w:val="24"/>
                <w:szCs w:val="24"/>
                <w:highlight w:val="yellow"/>
                <w:lang w:val="en-US" w:eastAsia="zh-CN"/>
              </w:rPr>
            </w:pPr>
            <w:r>
              <w:rPr>
                <w:rFonts w:hint="default"/>
                <w:sz w:val="24"/>
                <w:szCs w:val="24"/>
                <w:highlight w:val="yellow"/>
                <w:lang w:val="en-US" w:eastAsia="zh-CN"/>
              </w:rPr>
              <w:t>本工程施工期间噪声主要包括施工机械噪声、施工作业噪声和运输车辆噪声。</w:t>
            </w:r>
          </w:p>
          <w:p>
            <w:pPr>
              <w:pStyle w:val="59"/>
              <w:bidi w:val="0"/>
              <w:rPr>
                <w:rFonts w:hint="default"/>
                <w:sz w:val="24"/>
                <w:szCs w:val="24"/>
                <w:highlight w:val="yellow"/>
                <w:lang w:val="en-US" w:eastAsia="zh-CN"/>
              </w:rPr>
            </w:pPr>
            <w:r>
              <w:rPr>
                <w:rFonts w:hint="default"/>
                <w:sz w:val="24"/>
                <w:szCs w:val="24"/>
                <w:highlight w:val="yellow"/>
                <w:lang w:val="en-US" w:eastAsia="zh-CN"/>
              </w:rPr>
              <w:t>施工机械噪声主要由施工机械而造成，如挖土机、打桩机、起重机、推土机等，多为点声源</w:t>
            </w:r>
            <w:r>
              <w:rPr>
                <w:rFonts w:hint="eastAsia"/>
                <w:sz w:val="24"/>
                <w:szCs w:val="24"/>
                <w:highlight w:val="yellow"/>
                <w:lang w:val="en-US" w:eastAsia="zh-CN"/>
              </w:rPr>
              <w:t>；</w:t>
            </w:r>
            <w:r>
              <w:rPr>
                <w:rFonts w:hint="default"/>
                <w:sz w:val="24"/>
                <w:szCs w:val="24"/>
                <w:highlight w:val="yellow"/>
                <w:lang w:val="en-US" w:eastAsia="zh-CN"/>
              </w:rPr>
              <w:t>施工作业噪声主要指一些零星的敲打声、装卸车辆的撞击声、吆喝声等，多为瞬间噪声</w:t>
            </w:r>
            <w:r>
              <w:rPr>
                <w:rFonts w:hint="eastAsia"/>
                <w:sz w:val="24"/>
                <w:szCs w:val="24"/>
                <w:highlight w:val="yellow"/>
                <w:lang w:val="en-US" w:eastAsia="zh-CN"/>
              </w:rPr>
              <w:t>；</w:t>
            </w:r>
            <w:r>
              <w:rPr>
                <w:rFonts w:hint="default"/>
                <w:sz w:val="24"/>
                <w:szCs w:val="24"/>
                <w:highlight w:val="yellow"/>
                <w:lang w:val="en-US" w:eastAsia="zh-CN"/>
              </w:rPr>
              <w:t>运输车辆噪声属于交通噪声。在这些施工噪声中对声环境影响最大的是机械噪声。</w:t>
            </w:r>
          </w:p>
          <w:p>
            <w:pPr>
              <w:pStyle w:val="59"/>
              <w:bidi w:val="0"/>
              <w:rPr>
                <w:rFonts w:hint="default"/>
                <w:sz w:val="24"/>
                <w:szCs w:val="24"/>
                <w:highlight w:val="yellow"/>
                <w:lang w:val="en-US" w:eastAsia="zh-CN"/>
              </w:rPr>
            </w:pPr>
            <w:r>
              <w:rPr>
                <w:rFonts w:hint="default"/>
                <w:sz w:val="24"/>
                <w:szCs w:val="24"/>
                <w:highlight w:val="yellow"/>
                <w:lang w:val="en-US" w:eastAsia="zh-CN"/>
              </w:rPr>
              <w:t>根据《建筑施工场界环境噪声排放标准》（GB12523-2011），施工阶段作业噪声限值为</w:t>
            </w:r>
            <w:r>
              <w:rPr>
                <w:rFonts w:hint="eastAsia"/>
                <w:sz w:val="24"/>
                <w:szCs w:val="24"/>
                <w:highlight w:val="yellow"/>
                <w:lang w:val="en-US" w:eastAsia="zh-CN"/>
              </w:rPr>
              <w:t>：</w:t>
            </w:r>
            <w:r>
              <w:rPr>
                <w:rFonts w:hint="default"/>
                <w:sz w:val="24"/>
                <w:szCs w:val="24"/>
                <w:highlight w:val="yellow"/>
                <w:lang w:val="en-US" w:eastAsia="zh-CN"/>
              </w:rPr>
              <w:t>昼间70dB（A），夜间55dB（A）。从上表可知，仅凭距离衰减，昼间在距施工机械200m处噪声符合《建筑施工场界环境噪声 排放标准》（GB12523-2011）标准限值。根据本项目外环境关系图可知，本项目厂界周围无居民，因此项目施工期间，施工设备噪声对周围环境影响较小。针对施工噪声，采取的主要措施如下</w:t>
            </w:r>
            <w:r>
              <w:rPr>
                <w:rFonts w:hint="eastAsia"/>
                <w:sz w:val="24"/>
                <w:szCs w:val="24"/>
                <w:highlight w:val="yellow"/>
                <w:lang w:val="en-US" w:eastAsia="zh-CN"/>
              </w:rPr>
              <w:t>：</w:t>
            </w:r>
          </w:p>
          <w:p>
            <w:pPr>
              <w:pStyle w:val="59"/>
              <w:bidi w:val="0"/>
              <w:rPr>
                <w:rFonts w:hint="default"/>
                <w:sz w:val="24"/>
                <w:szCs w:val="24"/>
                <w:highlight w:val="yellow"/>
                <w:lang w:val="en-US" w:eastAsia="zh-CN"/>
              </w:rPr>
            </w:pPr>
            <w:r>
              <w:rPr>
                <w:rFonts w:hint="eastAsia"/>
                <w:sz w:val="24"/>
                <w:szCs w:val="24"/>
                <w:highlight w:val="yellow"/>
                <w:lang w:val="en-US" w:eastAsia="zh-CN"/>
              </w:rPr>
              <w:t>（1）</w:t>
            </w:r>
            <w:r>
              <w:rPr>
                <w:rFonts w:hint="default"/>
                <w:sz w:val="24"/>
                <w:szCs w:val="24"/>
                <w:highlight w:val="yellow"/>
                <w:lang w:val="en-US" w:eastAsia="zh-CN"/>
              </w:rPr>
              <w:t>应严格按照《建筑施工场界环境噪声排放标准》（GB12523-2011）对施工场界进行噪声控制，加强施工管理，合理安排施工作业时间，禁止夜间施工。</w:t>
            </w:r>
          </w:p>
          <w:p>
            <w:pPr>
              <w:pStyle w:val="59"/>
              <w:bidi w:val="0"/>
              <w:rPr>
                <w:rFonts w:hint="default"/>
                <w:sz w:val="24"/>
                <w:szCs w:val="24"/>
                <w:highlight w:val="yellow"/>
                <w:lang w:val="en-US" w:eastAsia="zh-CN"/>
              </w:rPr>
            </w:pPr>
            <w:r>
              <w:rPr>
                <w:rFonts w:hint="eastAsia"/>
                <w:sz w:val="24"/>
                <w:szCs w:val="24"/>
                <w:highlight w:val="yellow"/>
                <w:lang w:val="en-US" w:eastAsia="zh-CN"/>
              </w:rPr>
              <w:t>（2）</w:t>
            </w:r>
            <w:r>
              <w:rPr>
                <w:rFonts w:hint="default"/>
                <w:sz w:val="24"/>
                <w:szCs w:val="24"/>
                <w:highlight w:val="yellow"/>
                <w:lang w:val="en-US" w:eastAsia="zh-CN"/>
              </w:rPr>
              <w:t>同时，施工期间应加强对运输车辆的管理，项目在施工安排上应尽量避免大规模夜间运输，在运输线路的选择上，应避开居民区等敏感目标。</w:t>
            </w:r>
          </w:p>
          <w:p>
            <w:pPr>
              <w:pStyle w:val="59"/>
              <w:bidi w:val="0"/>
              <w:rPr>
                <w:rFonts w:hint="default"/>
                <w:sz w:val="24"/>
                <w:szCs w:val="24"/>
                <w:highlight w:val="yellow"/>
                <w:lang w:val="en-US" w:eastAsia="zh-CN"/>
              </w:rPr>
            </w:pPr>
            <w:r>
              <w:rPr>
                <w:rFonts w:hint="eastAsia"/>
                <w:sz w:val="24"/>
                <w:szCs w:val="24"/>
                <w:highlight w:val="yellow"/>
                <w:lang w:val="en-US" w:eastAsia="zh-CN"/>
              </w:rPr>
              <w:t>（3）</w:t>
            </w:r>
            <w:r>
              <w:rPr>
                <w:rFonts w:hint="default"/>
                <w:sz w:val="24"/>
                <w:szCs w:val="24"/>
                <w:highlight w:val="yellow"/>
                <w:lang w:val="en-US" w:eastAsia="zh-CN"/>
              </w:rPr>
              <w:t>选用低噪声设备，合理布局高噪声设备。</w:t>
            </w:r>
          </w:p>
          <w:p>
            <w:pPr>
              <w:pStyle w:val="59"/>
              <w:bidi w:val="0"/>
              <w:rPr>
                <w:rFonts w:hint="default"/>
                <w:sz w:val="24"/>
                <w:szCs w:val="24"/>
                <w:highlight w:val="yellow"/>
                <w:lang w:val="en-US" w:eastAsia="zh-CN"/>
              </w:rPr>
            </w:pPr>
            <w:r>
              <w:rPr>
                <w:rFonts w:hint="default"/>
                <w:sz w:val="24"/>
                <w:szCs w:val="24"/>
                <w:highlight w:val="yellow"/>
                <w:lang w:val="en-US" w:eastAsia="zh-CN"/>
              </w:rPr>
              <w:t>施工期噪声对环境的不利影响是暂时、短期的行为，项目竣工后，施工噪声的影响将不再存在，因此，在采取以上环保措施后，施工期对周边声环境质量影响是可以接受的。</w:t>
            </w:r>
          </w:p>
          <w:p>
            <w:pPr>
              <w:keepNext w:val="0"/>
              <w:keepLines w:val="0"/>
              <w:pageBreakBefore w:val="0"/>
              <w:widowControl w:val="0"/>
              <w:numPr>
                <w:ilvl w:val="0"/>
                <w:numId w:val="0"/>
              </w:numPr>
              <w:kinsoku/>
              <w:wordWrap/>
              <w:overflowPunct/>
              <w:autoSpaceDE w:val="0"/>
              <w:autoSpaceDN w:val="0"/>
              <w:bidi w:val="0"/>
              <w:spacing w:line="360" w:lineRule="auto"/>
              <w:jc w:val="left"/>
              <w:textAlignment w:val="auto"/>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4、</w:t>
            </w:r>
            <w:r>
              <w:rPr>
                <w:rFonts w:hint="default" w:ascii="宋体" w:hAnsi="宋体" w:eastAsia="宋体" w:cs="宋体"/>
                <w:b/>
                <w:bCs/>
                <w:sz w:val="24"/>
                <w:szCs w:val="24"/>
                <w:highlight w:val="yellow"/>
                <w:lang w:val="en-US" w:eastAsia="zh-CN"/>
              </w:rPr>
              <w:t>固体废弃物治理措施</w:t>
            </w:r>
          </w:p>
          <w:p>
            <w:pPr>
              <w:pStyle w:val="59"/>
              <w:bidi w:val="0"/>
              <w:rPr>
                <w:rFonts w:hint="default"/>
                <w:sz w:val="24"/>
                <w:szCs w:val="24"/>
                <w:highlight w:val="yellow"/>
                <w:lang w:val="en-US" w:eastAsia="zh-CN"/>
              </w:rPr>
            </w:pPr>
            <w:r>
              <w:rPr>
                <w:rFonts w:hint="default"/>
                <w:sz w:val="24"/>
                <w:szCs w:val="24"/>
                <w:highlight w:val="yellow"/>
                <w:lang w:val="en-US" w:eastAsia="zh-CN"/>
              </w:rPr>
              <w:t>本项目施工期固体废弃物主要来源于施工人员的生活垃圾、建筑垃圾、施工弃土等。</w:t>
            </w:r>
          </w:p>
          <w:p>
            <w:pPr>
              <w:pStyle w:val="59"/>
              <w:bidi w:val="0"/>
              <w:rPr>
                <w:rFonts w:hint="default"/>
                <w:sz w:val="24"/>
                <w:szCs w:val="24"/>
                <w:highlight w:val="yellow"/>
                <w:lang w:val="en-US" w:eastAsia="zh-CN"/>
              </w:rPr>
            </w:pPr>
            <w:r>
              <w:rPr>
                <w:rFonts w:hint="default"/>
                <w:sz w:val="24"/>
                <w:szCs w:val="24"/>
                <w:highlight w:val="yellow"/>
                <w:lang w:val="en-US" w:eastAsia="zh-CN"/>
              </w:rPr>
              <w:t>项目施工期间生活垃圾产生量为25kg/d。生活垃圾用垃圾桶收集后由环卫部门统一处理。建筑垃圾主要包括砂石、石块、碎砖瓦、废混凝土、包装材料等杂物，分别收集堆放于指定地点。在施工期加强对废物的收集和管理，将建筑垃圾中能回收的废材料、废包装及时出售给废品回收公司处理，不能回收的建筑垃圾运往建设部门指定的回填工地倾倒。</w:t>
            </w:r>
          </w:p>
          <w:p>
            <w:pPr>
              <w:pStyle w:val="59"/>
              <w:bidi w:val="0"/>
              <w:rPr>
                <w:rFonts w:hint="default"/>
                <w:sz w:val="24"/>
                <w:szCs w:val="24"/>
                <w:highlight w:val="yellow"/>
                <w:lang w:val="en-US" w:eastAsia="zh-CN"/>
              </w:rPr>
            </w:pPr>
            <w:r>
              <w:rPr>
                <w:rFonts w:hint="default"/>
                <w:sz w:val="24"/>
                <w:szCs w:val="24"/>
                <w:highlight w:val="yellow"/>
                <w:lang w:val="en-US" w:eastAsia="zh-CN"/>
              </w:rPr>
              <w:t>综上，本项目施工过程产生的固体废弃物都得到了合理有效处置，不会造成二次污染。</w:t>
            </w:r>
          </w:p>
          <w:p>
            <w:pPr>
              <w:keepNext w:val="0"/>
              <w:keepLines w:val="0"/>
              <w:pageBreakBefore w:val="0"/>
              <w:widowControl w:val="0"/>
              <w:numPr>
                <w:ilvl w:val="0"/>
                <w:numId w:val="0"/>
              </w:numPr>
              <w:kinsoku/>
              <w:wordWrap/>
              <w:overflowPunct/>
              <w:autoSpaceDE w:val="0"/>
              <w:autoSpaceDN w:val="0"/>
              <w:bidi w:val="0"/>
              <w:spacing w:line="360" w:lineRule="auto"/>
              <w:jc w:val="left"/>
              <w:textAlignment w:val="auto"/>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5、</w:t>
            </w:r>
            <w:r>
              <w:rPr>
                <w:rFonts w:hint="default" w:ascii="宋体" w:hAnsi="宋体" w:eastAsia="宋体" w:cs="宋体"/>
                <w:b/>
                <w:bCs/>
                <w:sz w:val="24"/>
                <w:szCs w:val="24"/>
                <w:highlight w:val="yellow"/>
                <w:lang w:val="en-US" w:eastAsia="zh-CN"/>
              </w:rPr>
              <w:t>生态环境保护措施</w:t>
            </w:r>
          </w:p>
          <w:p>
            <w:pPr>
              <w:pStyle w:val="59"/>
              <w:bidi w:val="0"/>
              <w:rPr>
                <w:rFonts w:hint="default"/>
                <w:sz w:val="24"/>
                <w:szCs w:val="24"/>
                <w:highlight w:val="yellow"/>
                <w:lang w:val="en-US" w:eastAsia="zh-CN"/>
              </w:rPr>
            </w:pPr>
            <w:r>
              <w:rPr>
                <w:rFonts w:hint="eastAsia"/>
                <w:sz w:val="24"/>
                <w:szCs w:val="24"/>
                <w:highlight w:val="yellow"/>
                <w:lang w:val="en-US" w:eastAsia="zh-CN"/>
              </w:rPr>
              <w:t>本项目范围内不涉及生态环境保护目标。</w:t>
            </w:r>
          </w:p>
          <w:p>
            <w:pPr>
              <w:pStyle w:val="59"/>
              <w:bidi w:val="0"/>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综上，项目的建设对生态环境影响是非常小的。</w:t>
            </w: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ascii="Times New Roman" w:hAnsi="Times New Roman" w:eastAsia="宋体" w:cs="Times New Roman"/>
                <w:highlight w:val="none"/>
                <w:lang w:val="en-US" w:eastAsia="zh-CN"/>
              </w:rPr>
            </w:pPr>
          </w:p>
          <w:p>
            <w:pPr>
              <w:pStyle w:val="59"/>
              <w:bidi w:val="0"/>
              <w:rPr>
                <w:rFonts w:hint="eastAsia"/>
                <w:color w:val="auto"/>
                <w:spacing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4"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br w:type="page"/>
            </w:r>
            <w:r>
              <w:rPr>
                <w:rFonts w:hint="eastAsia" w:ascii="宋体" w:hAnsi="宋体" w:cs="宋体"/>
                <w:bCs/>
                <w:color w:val="auto"/>
                <w:spacing w:val="0"/>
                <w:szCs w:val="21"/>
                <w:highlight w:val="none"/>
              </w:rPr>
              <w:t>运营</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期环</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境影</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响和</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保护</w:t>
            </w:r>
          </w:p>
          <w:p>
            <w:pPr>
              <w:adjustRightInd w:val="0"/>
              <w:snapToGrid w:val="0"/>
              <w:jc w:val="center"/>
              <w:rPr>
                <w:rFonts w:ascii="宋体" w:hAnsi="宋体" w:cs="宋体"/>
                <w:bCs/>
                <w:color w:val="auto"/>
                <w:spacing w:val="0"/>
                <w:szCs w:val="21"/>
                <w:highlight w:val="none"/>
              </w:rPr>
            </w:pPr>
            <w:r>
              <w:rPr>
                <w:rFonts w:hint="eastAsia" w:ascii="宋体" w:hAnsi="宋体" w:cs="宋体"/>
                <w:bCs/>
                <w:color w:val="auto"/>
                <w:spacing w:val="0"/>
                <w:szCs w:val="21"/>
                <w:highlight w:val="none"/>
              </w:rPr>
              <w:t>措施</w:t>
            </w:r>
          </w:p>
        </w:tc>
        <w:tc>
          <w:tcPr>
            <w:tcW w:w="816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color w:val="auto"/>
                <w:spacing w:val="0"/>
                <w:kern w:val="0"/>
                <w:sz w:val="24"/>
                <w:szCs w:val="24"/>
                <w:highlight w:val="yellow"/>
                <w:lang w:val="en-US" w:eastAsia="zh-CN"/>
              </w:rPr>
            </w:pPr>
            <w:r>
              <w:rPr>
                <w:rFonts w:hint="eastAsia" w:ascii="Times New Roman" w:hAnsi="Times New Roman" w:eastAsia="宋体" w:cs="Times New Roman"/>
                <w:b/>
                <w:bCs/>
                <w:color w:val="auto"/>
                <w:spacing w:val="0"/>
                <w:kern w:val="0"/>
                <w:sz w:val="24"/>
                <w:szCs w:val="24"/>
                <w:highlight w:val="yellow"/>
                <w:lang w:val="en-US" w:eastAsia="zh-CN"/>
              </w:rPr>
              <w:t>1、废气</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sz w:val="24"/>
                <w:szCs w:val="24"/>
                <w:highlight w:val="yellow"/>
                <w:lang w:val="en-US" w:eastAsia="zh-CN"/>
              </w:rPr>
            </w:pPr>
            <w:r>
              <w:rPr>
                <w:rFonts w:hint="default" w:ascii="Times New Roman" w:hAnsi="Times New Roman" w:eastAsia="宋体" w:cs="Times New Roman"/>
                <w:b/>
                <w:bCs w:val="0"/>
                <w:color w:val="auto"/>
                <w:spacing w:val="0"/>
                <w:sz w:val="24"/>
                <w:szCs w:val="24"/>
                <w:highlight w:val="yellow"/>
                <w:lang w:eastAsia="zh-CN"/>
              </w:rPr>
              <w:t>（</w:t>
            </w:r>
            <w:r>
              <w:rPr>
                <w:rFonts w:hint="default" w:ascii="Times New Roman" w:hAnsi="Times New Roman" w:eastAsia="宋体" w:cs="Times New Roman"/>
                <w:b/>
                <w:bCs w:val="0"/>
                <w:color w:val="auto"/>
                <w:spacing w:val="0"/>
                <w:sz w:val="24"/>
                <w:szCs w:val="24"/>
                <w:highlight w:val="yellow"/>
                <w:lang w:val="en-US" w:eastAsia="zh-CN"/>
              </w:rPr>
              <w:t>1</w:t>
            </w:r>
            <w:r>
              <w:rPr>
                <w:rFonts w:hint="default" w:ascii="Times New Roman" w:hAnsi="Times New Roman" w:eastAsia="宋体" w:cs="Times New Roman"/>
                <w:b/>
                <w:bCs w:val="0"/>
                <w:color w:val="auto"/>
                <w:spacing w:val="0"/>
                <w:sz w:val="24"/>
                <w:szCs w:val="24"/>
                <w:highlight w:val="yellow"/>
                <w:lang w:eastAsia="zh-CN"/>
              </w:rPr>
              <w:t>）</w:t>
            </w:r>
            <w:r>
              <w:rPr>
                <w:rFonts w:hint="eastAsia" w:ascii="Times New Roman" w:hAnsi="Times New Roman" w:eastAsia="宋体" w:cs="Times New Roman"/>
                <w:b/>
                <w:bCs w:val="0"/>
                <w:color w:val="auto"/>
                <w:spacing w:val="0"/>
                <w:sz w:val="24"/>
                <w:szCs w:val="24"/>
                <w:highlight w:val="yellow"/>
                <w:lang w:val="en-US" w:eastAsia="zh-CN"/>
              </w:rPr>
              <w:t>产排污情况</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①下料粉尘</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下料粉尘主要为生产时对各类金属原材料进行切割产生的粉尘，根据《机加工行业环境影响评价中常见污染物源强估算及污染治理》（许海萍，刘琳，任婷婷，戴岩，李海波编写），切割粉尘的产生量约占原材料使用量的1‰，本项目所用的金属原材料合计用量为</w:t>
            </w:r>
            <w:r>
              <w:rPr>
                <w:rFonts w:hint="eastAsia" w:cs="Times New Roman"/>
                <w:bCs/>
                <w:color w:val="auto"/>
                <w:spacing w:val="0"/>
                <w:sz w:val="24"/>
                <w:szCs w:val="24"/>
                <w:highlight w:val="yellow"/>
                <w:lang w:val="en-US" w:eastAsia="zh-CN"/>
              </w:rPr>
              <w:t>17</w:t>
            </w:r>
            <w:r>
              <w:rPr>
                <w:rFonts w:hint="eastAsia" w:ascii="Times New Roman" w:hAnsi="Times New Roman" w:eastAsia="宋体" w:cs="Times New Roman"/>
                <w:bCs/>
                <w:color w:val="auto"/>
                <w:spacing w:val="0"/>
                <w:sz w:val="24"/>
                <w:szCs w:val="24"/>
                <w:highlight w:val="yellow"/>
                <w:lang w:val="en-US" w:eastAsia="zh-CN"/>
              </w:rPr>
              <w:t>766t/a，则可计算出本项目下料粉尘的产生量约</w:t>
            </w:r>
            <w:r>
              <w:rPr>
                <w:rFonts w:hint="eastAsia" w:cs="Times New Roman"/>
                <w:bCs/>
                <w:color w:val="auto"/>
                <w:spacing w:val="0"/>
                <w:sz w:val="24"/>
                <w:szCs w:val="24"/>
                <w:highlight w:val="yellow"/>
                <w:lang w:val="en-US" w:eastAsia="zh-CN"/>
              </w:rPr>
              <w:t>17.</w:t>
            </w:r>
            <w:r>
              <w:rPr>
                <w:rFonts w:hint="eastAsia" w:ascii="Times New Roman" w:hAnsi="Times New Roman" w:eastAsia="宋体" w:cs="Times New Roman"/>
                <w:bCs/>
                <w:color w:val="auto"/>
                <w:spacing w:val="0"/>
                <w:sz w:val="24"/>
                <w:szCs w:val="24"/>
                <w:highlight w:val="yellow"/>
                <w:lang w:val="en-US" w:eastAsia="zh-CN"/>
              </w:rPr>
              <w:t>7</w:t>
            </w:r>
            <w:r>
              <w:rPr>
                <w:rFonts w:hint="eastAsia" w:cs="Times New Roman"/>
                <w:bCs/>
                <w:color w:val="auto"/>
                <w:spacing w:val="0"/>
                <w:sz w:val="24"/>
                <w:szCs w:val="24"/>
                <w:highlight w:val="yellow"/>
                <w:lang w:val="en-US" w:eastAsia="zh-CN"/>
              </w:rPr>
              <w:t>66</w:t>
            </w:r>
            <w:r>
              <w:rPr>
                <w:rFonts w:hint="eastAsia" w:ascii="Times New Roman" w:hAnsi="Times New Roman" w:eastAsia="宋体" w:cs="Times New Roman"/>
                <w:bCs/>
                <w:color w:val="auto"/>
                <w:spacing w:val="0"/>
                <w:sz w:val="24"/>
                <w:szCs w:val="24"/>
                <w:highlight w:val="yellow"/>
                <w:lang w:val="en-US" w:eastAsia="zh-CN"/>
              </w:rPr>
              <w:t>t/a（以颗粒物计），本项目在相关工位旁配备移动式布袋除尘器对产生的粉尘进行收集处理，收集采用移动式布袋除尘器自带的万向集气罩进行收集，收集效率按90%计，布袋的处理效率按95%计，经处理后排放的废气量约为</w:t>
            </w:r>
            <w:r>
              <w:rPr>
                <w:rFonts w:hint="eastAsia" w:cs="Times New Roman"/>
                <w:bCs/>
                <w:color w:val="auto"/>
                <w:spacing w:val="0"/>
                <w:sz w:val="24"/>
                <w:szCs w:val="24"/>
                <w:highlight w:val="yellow"/>
                <w:lang w:val="en-US" w:eastAsia="zh-CN"/>
              </w:rPr>
              <w:t>0.799</w:t>
            </w:r>
            <w:r>
              <w:rPr>
                <w:rFonts w:hint="eastAsia" w:ascii="Times New Roman" w:hAnsi="Times New Roman" w:eastAsia="宋体" w:cs="Times New Roman"/>
                <w:bCs/>
                <w:color w:val="auto"/>
                <w:spacing w:val="0"/>
                <w:sz w:val="24"/>
                <w:szCs w:val="24"/>
                <w:highlight w:val="yellow"/>
                <w:lang w:val="en-US" w:eastAsia="zh-CN"/>
              </w:rPr>
              <w:t>t/a，未被有效收集的废气量</w:t>
            </w:r>
            <w:r>
              <w:rPr>
                <w:rFonts w:hint="eastAsia" w:cs="Times New Roman"/>
                <w:bCs/>
                <w:color w:val="auto"/>
                <w:spacing w:val="0"/>
                <w:sz w:val="24"/>
                <w:szCs w:val="24"/>
                <w:highlight w:val="yellow"/>
                <w:lang w:val="en-US" w:eastAsia="zh-CN"/>
              </w:rPr>
              <w:t>为1.777</w:t>
            </w:r>
            <w:r>
              <w:rPr>
                <w:rFonts w:hint="eastAsia" w:ascii="Times New Roman" w:hAnsi="Times New Roman" w:eastAsia="宋体" w:cs="Times New Roman"/>
                <w:bCs/>
                <w:color w:val="auto"/>
                <w:spacing w:val="0"/>
                <w:sz w:val="24"/>
                <w:szCs w:val="24"/>
                <w:highlight w:val="yellow"/>
                <w:lang w:val="en-US" w:eastAsia="zh-CN"/>
              </w:rPr>
              <w:t>t/a，其均在车间内无组织排放，排放量合计为</w:t>
            </w:r>
            <w:r>
              <w:rPr>
                <w:rFonts w:hint="eastAsia" w:cs="Times New Roman"/>
                <w:bCs/>
                <w:color w:val="auto"/>
                <w:spacing w:val="0"/>
                <w:sz w:val="24"/>
                <w:szCs w:val="24"/>
                <w:highlight w:val="yellow"/>
                <w:lang w:val="en-US" w:eastAsia="zh-CN"/>
              </w:rPr>
              <w:t>2.576</w:t>
            </w:r>
            <w:r>
              <w:rPr>
                <w:rFonts w:hint="eastAsia" w:ascii="Times New Roman" w:hAnsi="Times New Roman" w:eastAsia="宋体" w:cs="Times New Roman"/>
                <w:bCs/>
                <w:color w:val="auto"/>
                <w:spacing w:val="0"/>
                <w:sz w:val="24"/>
                <w:szCs w:val="24"/>
                <w:highlight w:val="yellow"/>
                <w:lang w:val="en-US" w:eastAsia="zh-CN"/>
              </w:rPr>
              <w:t>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②切削液挥发废气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本项目机加工设备切削时会采用切削液对工具进行降温冷却，切削液会挥发一定量的有机废气，参考</w:t>
            </w:r>
            <w:r>
              <w:rPr>
                <w:rFonts w:hint="eastAsia" w:ascii="Times New Roman" w:hAnsi="Times New Roman" w:eastAsia="宋体" w:cs="Times New Roman"/>
                <w:spacing w:val="0"/>
                <w:sz w:val="24"/>
                <w:highlight w:val="yellow"/>
                <w:lang w:val="en-US" w:eastAsia="zh-CN"/>
              </w:rPr>
              <w:t>《排放源统计调查产排污核算方法和系数手册》中</w:t>
            </w:r>
            <w:r>
              <w:rPr>
                <w:rFonts w:hint="eastAsia" w:ascii="Times New Roman" w:hAnsi="Times New Roman" w:eastAsia="宋体" w:cs="Times New Roman"/>
                <w:bCs/>
                <w:color w:val="auto"/>
                <w:spacing w:val="0"/>
                <w:sz w:val="24"/>
                <w:szCs w:val="24"/>
                <w:highlight w:val="yellow"/>
                <w:lang w:val="en-US" w:eastAsia="zh-CN"/>
              </w:rPr>
              <w:t>《33-37,431-434机械行业系数手册》</w:t>
            </w:r>
            <w:r>
              <w:rPr>
                <w:rFonts w:hint="eastAsia" w:ascii="Times New Roman" w:hAnsi="Times New Roman" w:eastAsia="宋体" w:cs="Times New Roman"/>
                <w:spacing w:val="0"/>
                <w:sz w:val="24"/>
                <w:highlight w:val="yellow"/>
                <w:lang w:val="en-US" w:eastAsia="zh-CN"/>
              </w:rPr>
              <w:t>，切削液挥发废气的产污系数为</w:t>
            </w:r>
            <w:r>
              <w:rPr>
                <w:rFonts w:hint="eastAsia" w:ascii="Times New Roman" w:hAnsi="Times New Roman" w:eastAsia="宋体" w:cs="Times New Roman"/>
                <w:bCs/>
                <w:color w:val="auto"/>
                <w:spacing w:val="0"/>
                <w:sz w:val="24"/>
                <w:szCs w:val="24"/>
                <w:highlight w:val="yellow"/>
                <w:lang w:val="en-US" w:eastAsia="zh-CN"/>
              </w:rPr>
              <w:t>5.64kg/t原料，本项目切削液的使用量为90t/a，则产生的有机废气量为0.508t/a（以非甲烷总烃计），本项目在每台机加工上方设置静电除油装置对废气进行收集处理，设备收集效率为90%，处理效率80%，经处理后的废气以及未被有效收集的废气均在车间内无组织排放，排放量为0.142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③焊接烟尘</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项目在焊接工段时将产生焊接烟尘，焊接烟尘的产生量与焊料的种类有关，根据《焊接工作的劳动保护》中相关内容，各种类型焊料熔化时的发尘量见表4-1所示。</w:t>
            </w:r>
          </w:p>
          <w:p>
            <w:pPr>
              <w:pStyle w:val="61"/>
              <w:keepNext w:val="0"/>
              <w:keepLines w:val="0"/>
              <w:pageBreakBefore w:val="0"/>
              <w:widowControl/>
              <w:kinsoku/>
              <w:wordWrap/>
              <w:overflowPunct/>
              <w:topLinePunct/>
              <w:autoSpaceDE/>
              <w:autoSpaceDN/>
              <w:bidi w:val="0"/>
              <w:adjustRightInd w:val="0"/>
              <w:snapToGrid w:val="0"/>
              <w:spacing w:before="0" w:beforeLines="0" w:after="0" w:afterLines="0"/>
              <w:ind w:firstLine="422"/>
              <w:textAlignment w:val="auto"/>
              <w:rPr>
                <w:rFonts w:hint="default"/>
                <w:highlight w:val="yellow"/>
              </w:rPr>
            </w:pPr>
            <w:r>
              <w:rPr>
                <w:highlight w:val="yellow"/>
              </w:rPr>
              <w:t>表4-</w:t>
            </w:r>
            <w:r>
              <w:rPr>
                <w:rFonts w:hint="eastAsia"/>
                <w:highlight w:val="yellow"/>
                <w:lang w:val="en-US" w:eastAsia="zh-CN"/>
              </w:rPr>
              <w:t>1</w:t>
            </w:r>
            <w:r>
              <w:rPr>
                <w:highlight w:val="yellow"/>
              </w:rPr>
              <w:t xml:space="preserve">  电焊的发尘量</w:t>
            </w:r>
          </w:p>
          <w:tbl>
            <w:tblPr>
              <w:tblStyle w:val="19"/>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3345"/>
              <w:gridCol w:w="159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Borders>
                    <w:top w:val="single" w:color="auto" w:sz="12" w:space="0"/>
                    <w:left w:val="nil"/>
                  </w:tcBorders>
                  <w:noWrap w:val="0"/>
                  <w:vAlign w:val="center"/>
                </w:tcPr>
                <w:p>
                  <w:pPr>
                    <w:pStyle w:val="60"/>
                    <w:spacing w:before="48" w:after="48"/>
                    <w:rPr>
                      <w:rFonts w:hint="default"/>
                      <w:highlight w:val="yellow"/>
                    </w:rPr>
                  </w:pPr>
                  <w:r>
                    <w:rPr>
                      <w:highlight w:val="yellow"/>
                    </w:rPr>
                    <w:t>焊接方法</w:t>
                  </w:r>
                </w:p>
              </w:tc>
              <w:tc>
                <w:tcPr>
                  <w:tcW w:w="3345" w:type="dxa"/>
                  <w:tcBorders>
                    <w:top w:val="single" w:color="auto" w:sz="12" w:space="0"/>
                  </w:tcBorders>
                  <w:noWrap w:val="0"/>
                  <w:vAlign w:val="center"/>
                </w:tcPr>
                <w:p>
                  <w:pPr>
                    <w:pStyle w:val="60"/>
                    <w:spacing w:before="48" w:after="48"/>
                    <w:rPr>
                      <w:rFonts w:hint="default"/>
                      <w:highlight w:val="yellow"/>
                    </w:rPr>
                  </w:pPr>
                  <w:r>
                    <w:rPr>
                      <w:highlight w:val="yellow"/>
                    </w:rPr>
                    <w:t>焊接材料</w:t>
                  </w:r>
                </w:p>
              </w:tc>
              <w:tc>
                <w:tcPr>
                  <w:tcW w:w="1590" w:type="dxa"/>
                  <w:tcBorders>
                    <w:top w:val="single" w:color="auto" w:sz="12" w:space="0"/>
                  </w:tcBorders>
                  <w:noWrap w:val="0"/>
                  <w:vAlign w:val="center"/>
                </w:tcPr>
                <w:p>
                  <w:pPr>
                    <w:pStyle w:val="60"/>
                    <w:spacing w:before="48" w:after="48"/>
                    <w:rPr>
                      <w:rFonts w:hint="default"/>
                      <w:highlight w:val="yellow"/>
                    </w:rPr>
                  </w:pPr>
                  <w:r>
                    <w:rPr>
                      <w:highlight w:val="yellow"/>
                    </w:rPr>
                    <w:t>施焊时发尘量（mg/min）</w:t>
                  </w:r>
                </w:p>
              </w:tc>
              <w:tc>
                <w:tcPr>
                  <w:tcW w:w="1807" w:type="dxa"/>
                  <w:tcBorders>
                    <w:top w:val="single" w:color="auto" w:sz="12" w:space="0"/>
                    <w:right w:val="nil"/>
                  </w:tcBorders>
                  <w:noWrap w:val="0"/>
                  <w:vAlign w:val="center"/>
                </w:tcPr>
                <w:p>
                  <w:pPr>
                    <w:pStyle w:val="60"/>
                    <w:spacing w:before="48" w:after="48"/>
                    <w:rPr>
                      <w:rFonts w:hint="default"/>
                      <w:highlight w:val="yellow"/>
                    </w:rPr>
                  </w:pPr>
                  <w:r>
                    <w:rPr>
                      <w:highlight w:val="yellow"/>
                    </w:rPr>
                    <w:t>焊接材料的发尘量（g/kg）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tcBorders>
                    <w:left w:val="nil"/>
                  </w:tcBorders>
                  <w:noWrap w:val="0"/>
                  <w:vAlign w:val="center"/>
                </w:tcPr>
                <w:p>
                  <w:pPr>
                    <w:pStyle w:val="60"/>
                    <w:spacing w:before="48" w:after="48"/>
                    <w:rPr>
                      <w:rFonts w:hint="default"/>
                      <w:highlight w:val="yellow"/>
                    </w:rPr>
                  </w:pPr>
                  <w:r>
                    <w:rPr>
                      <w:highlight w:val="yellow"/>
                    </w:rPr>
                    <w:t>手工电弧焊</w:t>
                  </w:r>
                </w:p>
              </w:tc>
              <w:tc>
                <w:tcPr>
                  <w:tcW w:w="3345" w:type="dxa"/>
                  <w:noWrap w:val="0"/>
                  <w:vAlign w:val="center"/>
                </w:tcPr>
                <w:p>
                  <w:pPr>
                    <w:pStyle w:val="60"/>
                    <w:spacing w:before="48" w:after="48"/>
                    <w:rPr>
                      <w:rFonts w:hint="default"/>
                      <w:highlight w:val="yellow"/>
                    </w:rPr>
                  </w:pPr>
                  <w:r>
                    <w:rPr>
                      <w:highlight w:val="yellow"/>
                    </w:rPr>
                    <w:t>低氢型焊条（结507，直径4mm）</w:t>
                  </w:r>
                </w:p>
              </w:tc>
              <w:tc>
                <w:tcPr>
                  <w:tcW w:w="1590" w:type="dxa"/>
                  <w:noWrap w:val="0"/>
                  <w:vAlign w:val="center"/>
                </w:tcPr>
                <w:p>
                  <w:pPr>
                    <w:pStyle w:val="60"/>
                    <w:spacing w:before="48" w:after="48"/>
                    <w:rPr>
                      <w:rFonts w:hint="default"/>
                      <w:highlight w:val="yellow"/>
                    </w:rPr>
                  </w:pPr>
                  <w:r>
                    <w:rPr>
                      <w:highlight w:val="yellow"/>
                    </w:rPr>
                    <w:t>350~450</w:t>
                  </w:r>
                </w:p>
              </w:tc>
              <w:tc>
                <w:tcPr>
                  <w:tcW w:w="1807" w:type="dxa"/>
                  <w:tcBorders>
                    <w:right w:val="nil"/>
                  </w:tcBorders>
                  <w:noWrap w:val="0"/>
                  <w:vAlign w:val="center"/>
                </w:tcPr>
                <w:p>
                  <w:pPr>
                    <w:pStyle w:val="60"/>
                    <w:spacing w:before="48" w:after="48"/>
                    <w:rPr>
                      <w:rFonts w:hint="default"/>
                      <w:highlight w:val="yellow"/>
                    </w:rPr>
                  </w:pPr>
                  <w:r>
                    <w:rPr>
                      <w:highlight w:val="yellow"/>
                    </w:rPr>
                    <w:t>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tcBorders>
                    <w:left w:val="nil"/>
                  </w:tcBorders>
                  <w:noWrap w:val="0"/>
                  <w:vAlign w:val="center"/>
                </w:tcPr>
                <w:p>
                  <w:pPr>
                    <w:pStyle w:val="60"/>
                    <w:spacing w:before="48" w:after="48"/>
                    <w:rPr>
                      <w:rFonts w:hint="default"/>
                      <w:highlight w:val="yellow"/>
                    </w:rPr>
                  </w:pPr>
                </w:p>
              </w:tc>
              <w:tc>
                <w:tcPr>
                  <w:tcW w:w="3345" w:type="dxa"/>
                  <w:noWrap w:val="0"/>
                  <w:vAlign w:val="center"/>
                </w:tcPr>
                <w:p>
                  <w:pPr>
                    <w:pStyle w:val="60"/>
                    <w:spacing w:before="48" w:after="48"/>
                    <w:rPr>
                      <w:rFonts w:hint="default"/>
                      <w:highlight w:val="yellow"/>
                    </w:rPr>
                  </w:pPr>
                  <w:r>
                    <w:rPr>
                      <w:highlight w:val="yellow"/>
                    </w:rPr>
                    <w:t>钛钙型焊条（结422，直径4mm）</w:t>
                  </w:r>
                </w:p>
              </w:tc>
              <w:tc>
                <w:tcPr>
                  <w:tcW w:w="1590" w:type="dxa"/>
                  <w:noWrap w:val="0"/>
                  <w:vAlign w:val="center"/>
                </w:tcPr>
                <w:p>
                  <w:pPr>
                    <w:pStyle w:val="60"/>
                    <w:spacing w:before="48" w:after="48"/>
                    <w:rPr>
                      <w:rFonts w:hint="default"/>
                      <w:highlight w:val="yellow"/>
                    </w:rPr>
                  </w:pPr>
                  <w:r>
                    <w:rPr>
                      <w:highlight w:val="yellow"/>
                    </w:rPr>
                    <w:t>200~280</w:t>
                  </w:r>
                </w:p>
              </w:tc>
              <w:tc>
                <w:tcPr>
                  <w:tcW w:w="1807" w:type="dxa"/>
                  <w:tcBorders>
                    <w:right w:val="nil"/>
                  </w:tcBorders>
                  <w:noWrap w:val="0"/>
                  <w:vAlign w:val="center"/>
                </w:tcPr>
                <w:p>
                  <w:pPr>
                    <w:pStyle w:val="60"/>
                    <w:spacing w:before="48" w:after="48"/>
                    <w:rPr>
                      <w:rFonts w:hint="default"/>
                      <w:highlight w:val="yellow"/>
                    </w:rPr>
                  </w:pPr>
                  <w:r>
                    <w:rPr>
                      <w:highlight w:val="yellow"/>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Borders>
                    <w:left w:val="nil"/>
                  </w:tcBorders>
                  <w:noWrap w:val="0"/>
                  <w:vAlign w:val="center"/>
                </w:tcPr>
                <w:p>
                  <w:pPr>
                    <w:pStyle w:val="60"/>
                    <w:spacing w:before="48" w:after="48"/>
                    <w:rPr>
                      <w:rFonts w:hint="default"/>
                      <w:highlight w:val="yellow"/>
                    </w:rPr>
                  </w:pPr>
                  <w:r>
                    <w:rPr>
                      <w:highlight w:val="yellow"/>
                    </w:rPr>
                    <w:t>自保护焊</w:t>
                  </w:r>
                </w:p>
              </w:tc>
              <w:tc>
                <w:tcPr>
                  <w:tcW w:w="3345" w:type="dxa"/>
                  <w:noWrap w:val="0"/>
                  <w:vAlign w:val="center"/>
                </w:tcPr>
                <w:p>
                  <w:pPr>
                    <w:pStyle w:val="60"/>
                    <w:spacing w:before="48" w:after="48"/>
                    <w:rPr>
                      <w:rFonts w:hint="default"/>
                      <w:highlight w:val="yellow"/>
                    </w:rPr>
                  </w:pPr>
                  <w:r>
                    <w:rPr>
                      <w:highlight w:val="yellow"/>
                    </w:rPr>
                    <w:t>药芯焊丝（直径3.2mm）</w:t>
                  </w:r>
                </w:p>
              </w:tc>
              <w:tc>
                <w:tcPr>
                  <w:tcW w:w="1590" w:type="dxa"/>
                  <w:noWrap w:val="0"/>
                  <w:vAlign w:val="center"/>
                </w:tcPr>
                <w:p>
                  <w:pPr>
                    <w:pStyle w:val="60"/>
                    <w:spacing w:before="48" w:after="48"/>
                    <w:rPr>
                      <w:rFonts w:hint="default"/>
                      <w:highlight w:val="yellow"/>
                    </w:rPr>
                  </w:pPr>
                  <w:r>
                    <w:rPr>
                      <w:highlight w:val="yellow"/>
                    </w:rPr>
                    <w:t>2000~3500</w:t>
                  </w:r>
                </w:p>
              </w:tc>
              <w:tc>
                <w:tcPr>
                  <w:tcW w:w="1807" w:type="dxa"/>
                  <w:tcBorders>
                    <w:right w:val="nil"/>
                  </w:tcBorders>
                  <w:noWrap w:val="0"/>
                  <w:vAlign w:val="center"/>
                </w:tcPr>
                <w:p>
                  <w:pPr>
                    <w:pStyle w:val="60"/>
                    <w:spacing w:before="48" w:after="48"/>
                    <w:rPr>
                      <w:rFonts w:hint="default"/>
                      <w:highlight w:val="yellow"/>
                    </w:rPr>
                  </w:pPr>
                  <w:r>
                    <w:rPr>
                      <w:highlight w:val="yellow"/>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tcBorders>
                    <w:left w:val="nil"/>
                  </w:tcBorders>
                  <w:noWrap w:val="0"/>
                  <w:vAlign w:val="center"/>
                </w:tcPr>
                <w:p>
                  <w:pPr>
                    <w:pStyle w:val="60"/>
                    <w:spacing w:before="48" w:after="48"/>
                    <w:rPr>
                      <w:rFonts w:hint="default"/>
                      <w:highlight w:val="yellow"/>
                    </w:rPr>
                  </w:pPr>
                  <w:r>
                    <w:rPr>
                      <w:highlight w:val="yellow"/>
                    </w:rPr>
                    <w:t>二氧化碳焊</w:t>
                  </w:r>
                </w:p>
              </w:tc>
              <w:tc>
                <w:tcPr>
                  <w:tcW w:w="3345" w:type="dxa"/>
                  <w:noWrap w:val="0"/>
                  <w:vAlign w:val="center"/>
                </w:tcPr>
                <w:p>
                  <w:pPr>
                    <w:pStyle w:val="60"/>
                    <w:spacing w:before="48" w:after="48"/>
                    <w:rPr>
                      <w:rFonts w:hint="default"/>
                      <w:highlight w:val="yellow"/>
                    </w:rPr>
                  </w:pPr>
                  <w:r>
                    <w:rPr>
                      <w:highlight w:val="yellow"/>
                    </w:rPr>
                    <w:t>实心焊丝（直径1.6mm）</w:t>
                  </w:r>
                </w:p>
              </w:tc>
              <w:tc>
                <w:tcPr>
                  <w:tcW w:w="1590" w:type="dxa"/>
                  <w:noWrap w:val="0"/>
                  <w:vAlign w:val="center"/>
                </w:tcPr>
                <w:p>
                  <w:pPr>
                    <w:pStyle w:val="60"/>
                    <w:spacing w:before="48" w:after="48"/>
                    <w:rPr>
                      <w:rFonts w:hint="default"/>
                      <w:highlight w:val="yellow"/>
                    </w:rPr>
                  </w:pPr>
                  <w:r>
                    <w:rPr>
                      <w:highlight w:val="yellow"/>
                    </w:rPr>
                    <w:t>450~650</w:t>
                  </w:r>
                </w:p>
              </w:tc>
              <w:tc>
                <w:tcPr>
                  <w:tcW w:w="1807" w:type="dxa"/>
                  <w:tcBorders>
                    <w:right w:val="nil"/>
                  </w:tcBorders>
                  <w:noWrap w:val="0"/>
                  <w:vAlign w:val="center"/>
                </w:tcPr>
                <w:p>
                  <w:pPr>
                    <w:pStyle w:val="60"/>
                    <w:spacing w:before="48" w:after="48"/>
                    <w:rPr>
                      <w:rFonts w:hint="default"/>
                      <w:highlight w:val="yellow"/>
                    </w:rPr>
                  </w:pPr>
                  <w:r>
                    <w:rPr>
                      <w:highlight w:val="yellow"/>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tcBorders>
                    <w:left w:val="nil"/>
                  </w:tcBorders>
                  <w:noWrap w:val="0"/>
                  <w:vAlign w:val="center"/>
                </w:tcPr>
                <w:p>
                  <w:pPr>
                    <w:pStyle w:val="60"/>
                    <w:spacing w:before="48" w:after="48"/>
                    <w:rPr>
                      <w:rFonts w:hint="default"/>
                      <w:highlight w:val="yellow"/>
                    </w:rPr>
                  </w:pPr>
                </w:p>
              </w:tc>
              <w:tc>
                <w:tcPr>
                  <w:tcW w:w="3345" w:type="dxa"/>
                  <w:noWrap w:val="0"/>
                  <w:vAlign w:val="center"/>
                </w:tcPr>
                <w:p>
                  <w:pPr>
                    <w:pStyle w:val="60"/>
                    <w:spacing w:before="48" w:after="48"/>
                    <w:rPr>
                      <w:rFonts w:hint="default"/>
                      <w:highlight w:val="yellow"/>
                    </w:rPr>
                  </w:pPr>
                  <w:r>
                    <w:rPr>
                      <w:highlight w:val="yellow"/>
                    </w:rPr>
                    <w:t>药芯焊丝（直径1.6mm）</w:t>
                  </w:r>
                </w:p>
              </w:tc>
              <w:tc>
                <w:tcPr>
                  <w:tcW w:w="1590" w:type="dxa"/>
                  <w:noWrap w:val="0"/>
                  <w:vAlign w:val="center"/>
                </w:tcPr>
                <w:p>
                  <w:pPr>
                    <w:pStyle w:val="60"/>
                    <w:spacing w:before="48" w:after="48"/>
                    <w:rPr>
                      <w:rFonts w:hint="default"/>
                      <w:highlight w:val="yellow"/>
                    </w:rPr>
                  </w:pPr>
                  <w:r>
                    <w:rPr>
                      <w:highlight w:val="yellow"/>
                    </w:rPr>
                    <w:t>700~900</w:t>
                  </w:r>
                </w:p>
              </w:tc>
              <w:tc>
                <w:tcPr>
                  <w:tcW w:w="1807" w:type="dxa"/>
                  <w:tcBorders>
                    <w:right w:val="nil"/>
                  </w:tcBorders>
                  <w:noWrap w:val="0"/>
                  <w:vAlign w:val="center"/>
                </w:tcPr>
                <w:p>
                  <w:pPr>
                    <w:pStyle w:val="60"/>
                    <w:spacing w:before="48" w:after="48"/>
                    <w:rPr>
                      <w:rFonts w:hint="default"/>
                      <w:highlight w:val="yellow"/>
                    </w:rPr>
                  </w:pPr>
                  <w:r>
                    <w:rPr>
                      <w:highlight w:val="yellow"/>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Borders>
                    <w:left w:val="nil"/>
                  </w:tcBorders>
                  <w:noWrap w:val="0"/>
                  <w:vAlign w:val="center"/>
                </w:tcPr>
                <w:p>
                  <w:pPr>
                    <w:pStyle w:val="60"/>
                    <w:spacing w:before="48" w:after="48"/>
                    <w:rPr>
                      <w:rFonts w:hint="default"/>
                      <w:highlight w:val="yellow"/>
                    </w:rPr>
                  </w:pPr>
                  <w:r>
                    <w:rPr>
                      <w:highlight w:val="yellow"/>
                    </w:rPr>
                    <w:t>氩弧焊</w:t>
                  </w:r>
                </w:p>
              </w:tc>
              <w:tc>
                <w:tcPr>
                  <w:tcW w:w="3345" w:type="dxa"/>
                  <w:noWrap w:val="0"/>
                  <w:vAlign w:val="center"/>
                </w:tcPr>
                <w:p>
                  <w:pPr>
                    <w:pStyle w:val="60"/>
                    <w:spacing w:before="48" w:after="48"/>
                    <w:rPr>
                      <w:rFonts w:hint="default"/>
                      <w:highlight w:val="yellow"/>
                    </w:rPr>
                  </w:pPr>
                  <w:r>
                    <w:rPr>
                      <w:highlight w:val="yellow"/>
                    </w:rPr>
                    <w:t>实芯焊丝（直径1.6mm）</w:t>
                  </w:r>
                </w:p>
              </w:tc>
              <w:tc>
                <w:tcPr>
                  <w:tcW w:w="1590" w:type="dxa"/>
                  <w:noWrap w:val="0"/>
                  <w:vAlign w:val="center"/>
                </w:tcPr>
                <w:p>
                  <w:pPr>
                    <w:pStyle w:val="60"/>
                    <w:spacing w:before="48" w:after="48"/>
                    <w:rPr>
                      <w:rFonts w:hint="default"/>
                      <w:highlight w:val="yellow"/>
                    </w:rPr>
                  </w:pPr>
                  <w:r>
                    <w:rPr>
                      <w:highlight w:val="yellow"/>
                    </w:rPr>
                    <w:t>100~200</w:t>
                  </w:r>
                </w:p>
              </w:tc>
              <w:tc>
                <w:tcPr>
                  <w:tcW w:w="1807" w:type="dxa"/>
                  <w:tcBorders>
                    <w:right w:val="nil"/>
                  </w:tcBorders>
                  <w:noWrap w:val="0"/>
                  <w:vAlign w:val="center"/>
                </w:tcPr>
                <w:p>
                  <w:pPr>
                    <w:pStyle w:val="60"/>
                    <w:spacing w:before="48" w:after="48"/>
                    <w:rPr>
                      <w:rFonts w:hint="default"/>
                      <w:highlight w:val="yellow"/>
                    </w:rPr>
                  </w:pPr>
                  <w:r>
                    <w:rPr>
                      <w:highlight w:val="yellow"/>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Borders>
                    <w:left w:val="nil"/>
                  </w:tcBorders>
                  <w:noWrap w:val="0"/>
                  <w:vAlign w:val="center"/>
                </w:tcPr>
                <w:p>
                  <w:pPr>
                    <w:pStyle w:val="60"/>
                    <w:spacing w:before="48" w:after="48"/>
                    <w:rPr>
                      <w:rFonts w:hint="default"/>
                      <w:highlight w:val="yellow"/>
                    </w:rPr>
                  </w:pPr>
                  <w:r>
                    <w:rPr>
                      <w:highlight w:val="yellow"/>
                    </w:rPr>
                    <w:t>埋弧焊</w:t>
                  </w:r>
                </w:p>
              </w:tc>
              <w:tc>
                <w:tcPr>
                  <w:tcW w:w="3345" w:type="dxa"/>
                  <w:noWrap w:val="0"/>
                  <w:vAlign w:val="center"/>
                </w:tcPr>
                <w:p>
                  <w:pPr>
                    <w:pStyle w:val="60"/>
                    <w:spacing w:before="48" w:after="48"/>
                    <w:rPr>
                      <w:rFonts w:hint="default"/>
                      <w:highlight w:val="yellow"/>
                    </w:rPr>
                  </w:pPr>
                  <w:r>
                    <w:rPr>
                      <w:highlight w:val="yellow"/>
                    </w:rPr>
                    <w:t>实芯焊丝</w:t>
                  </w:r>
                </w:p>
              </w:tc>
              <w:tc>
                <w:tcPr>
                  <w:tcW w:w="1590" w:type="dxa"/>
                  <w:noWrap w:val="0"/>
                  <w:vAlign w:val="center"/>
                </w:tcPr>
                <w:p>
                  <w:pPr>
                    <w:pStyle w:val="60"/>
                    <w:spacing w:before="48" w:after="48"/>
                    <w:rPr>
                      <w:rFonts w:hint="default"/>
                      <w:highlight w:val="yellow"/>
                    </w:rPr>
                  </w:pPr>
                  <w:r>
                    <w:rPr>
                      <w:highlight w:val="yellow"/>
                    </w:rPr>
                    <w:t>10~40</w:t>
                  </w:r>
                </w:p>
              </w:tc>
              <w:tc>
                <w:tcPr>
                  <w:tcW w:w="1807" w:type="dxa"/>
                  <w:tcBorders>
                    <w:right w:val="nil"/>
                  </w:tcBorders>
                  <w:noWrap w:val="0"/>
                  <w:vAlign w:val="center"/>
                </w:tcPr>
                <w:p>
                  <w:pPr>
                    <w:pStyle w:val="60"/>
                    <w:spacing w:before="48" w:after="48"/>
                    <w:rPr>
                      <w:rFonts w:hint="default"/>
                      <w:highlight w:val="yellow"/>
                    </w:rPr>
                  </w:pPr>
                  <w:r>
                    <w:rPr>
                      <w:highlight w:val="yellow"/>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Borders>
                    <w:left w:val="nil"/>
                    <w:bottom w:val="single" w:color="auto" w:sz="12" w:space="0"/>
                  </w:tcBorders>
                  <w:noWrap w:val="0"/>
                  <w:vAlign w:val="center"/>
                </w:tcPr>
                <w:p>
                  <w:pPr>
                    <w:pStyle w:val="60"/>
                    <w:spacing w:before="48" w:after="48"/>
                    <w:rPr>
                      <w:rFonts w:hint="default"/>
                      <w:highlight w:val="yellow"/>
                    </w:rPr>
                  </w:pPr>
                  <w:r>
                    <w:rPr>
                      <w:highlight w:val="yellow"/>
                    </w:rPr>
                    <w:t>氧—乙炔切割</w:t>
                  </w:r>
                </w:p>
              </w:tc>
              <w:tc>
                <w:tcPr>
                  <w:tcW w:w="3345" w:type="dxa"/>
                  <w:tcBorders>
                    <w:bottom w:val="single" w:color="auto" w:sz="12" w:space="0"/>
                  </w:tcBorders>
                  <w:noWrap w:val="0"/>
                  <w:vAlign w:val="center"/>
                </w:tcPr>
                <w:p>
                  <w:pPr>
                    <w:pStyle w:val="60"/>
                    <w:spacing w:before="48" w:after="48"/>
                    <w:rPr>
                      <w:rFonts w:hint="default"/>
                      <w:highlight w:val="yellow"/>
                    </w:rPr>
                  </w:pPr>
                  <w:r>
                    <w:rPr>
                      <w:highlight w:val="yellow"/>
                    </w:rPr>
                    <w:t>/</w:t>
                  </w:r>
                </w:p>
              </w:tc>
              <w:tc>
                <w:tcPr>
                  <w:tcW w:w="1590" w:type="dxa"/>
                  <w:tcBorders>
                    <w:bottom w:val="single" w:color="auto" w:sz="12" w:space="0"/>
                  </w:tcBorders>
                  <w:noWrap w:val="0"/>
                  <w:vAlign w:val="center"/>
                </w:tcPr>
                <w:p>
                  <w:pPr>
                    <w:pStyle w:val="60"/>
                    <w:spacing w:before="48" w:after="48"/>
                    <w:rPr>
                      <w:rFonts w:hint="default"/>
                      <w:highlight w:val="yellow"/>
                    </w:rPr>
                  </w:pPr>
                  <w:r>
                    <w:rPr>
                      <w:highlight w:val="yellow"/>
                    </w:rPr>
                    <w:t>40~80</w:t>
                  </w:r>
                </w:p>
              </w:tc>
              <w:tc>
                <w:tcPr>
                  <w:tcW w:w="1807" w:type="dxa"/>
                  <w:tcBorders>
                    <w:bottom w:val="single" w:color="auto" w:sz="12" w:space="0"/>
                    <w:right w:val="nil"/>
                  </w:tcBorders>
                  <w:noWrap w:val="0"/>
                  <w:vAlign w:val="center"/>
                </w:tcPr>
                <w:p>
                  <w:pPr>
                    <w:pStyle w:val="60"/>
                    <w:spacing w:before="48" w:after="48"/>
                    <w:rPr>
                      <w:rFonts w:hint="default"/>
                      <w:highlight w:val="yellow"/>
                    </w:rPr>
                  </w:pPr>
                  <w:r>
                    <w:rPr>
                      <w:highlight w:val="yellow"/>
                    </w:rPr>
                    <w:t>/</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sz w:val="24"/>
                <w:szCs w:val="21"/>
                <w:highlight w:val="yellow"/>
                <w:lang w:val="en-US" w:eastAsia="zh-CN"/>
              </w:rPr>
            </w:pPr>
            <w:r>
              <w:rPr>
                <w:rFonts w:hint="eastAsia" w:ascii="Times New Roman" w:hAnsi="Times New Roman" w:eastAsia="宋体" w:cs="Times New Roman"/>
                <w:bCs/>
                <w:color w:val="auto"/>
                <w:spacing w:val="0"/>
                <w:sz w:val="24"/>
                <w:szCs w:val="21"/>
                <w:highlight w:val="yellow"/>
                <w:lang w:val="en-US" w:eastAsia="zh-CN"/>
              </w:rPr>
              <w:t>焊接烟尘是由金属及非金属在过热条件下产生的蒸发气体经氧化和冷凝而形成的，焊接烟尘的主要成分是一些金属氧化物，本项目焊接分为二氧化碳保护焊和氩弧焊两种（其中二氧化碳焊占焊接工序的20%，氩弧焊占焊接工序的80%），焊丝均使用实芯焊丝。</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sz w:val="24"/>
                <w:szCs w:val="21"/>
                <w:highlight w:val="yellow"/>
                <w:lang w:val="en-US" w:eastAsia="zh-CN"/>
              </w:rPr>
            </w:pPr>
            <w:r>
              <w:rPr>
                <w:rFonts w:hint="eastAsia" w:ascii="Times New Roman" w:hAnsi="Times New Roman" w:eastAsia="宋体" w:cs="Times New Roman"/>
                <w:bCs/>
                <w:color w:val="auto"/>
                <w:spacing w:val="0"/>
                <w:sz w:val="24"/>
                <w:szCs w:val="21"/>
                <w:highlight w:val="yellow"/>
                <w:lang w:val="en-US" w:eastAsia="zh-CN"/>
              </w:rPr>
              <w:t>对照上表，二氧化碳保护焊的发尘量约为5~8g/kg，本项目以最大发尘量8g/kg计算；氩弧焊的发尘量约为2~5g/kg，本项目以最大发尘量5g/kg计算。</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1"/>
                <w:highlight w:val="yellow"/>
                <w:lang w:val="en-US" w:eastAsia="zh-CN"/>
              </w:rPr>
              <w:t>本项目焊丝用量约为25t/a（二氧化碳保护焊焊丝用量5t/a，氩弧焊焊丝用量20t/a），则焊接烟尘的产生量合计为0.14t/a</w:t>
            </w:r>
            <w:r>
              <w:rPr>
                <w:rFonts w:hint="eastAsia" w:ascii="Times New Roman" w:hAnsi="Times New Roman" w:eastAsia="宋体" w:cs="Times New Roman"/>
                <w:spacing w:val="0"/>
                <w:sz w:val="24"/>
                <w:highlight w:val="yellow"/>
                <w:lang w:val="en-US" w:eastAsia="zh-CN"/>
              </w:rPr>
              <w:t>（以颗粒物计）</w:t>
            </w:r>
            <w:r>
              <w:rPr>
                <w:rFonts w:hint="eastAsia" w:ascii="Times New Roman" w:hAnsi="Times New Roman" w:eastAsia="宋体" w:cs="Times New Roman"/>
                <w:bCs/>
                <w:color w:val="auto"/>
                <w:spacing w:val="0"/>
                <w:sz w:val="24"/>
                <w:szCs w:val="21"/>
                <w:highlight w:val="yellow"/>
                <w:lang w:val="en-US" w:eastAsia="zh-CN"/>
              </w:rPr>
              <w:t>。本项目采用的是移动式焊烟净化器对其进行收集处理，</w:t>
            </w:r>
            <w:r>
              <w:rPr>
                <w:rFonts w:hint="eastAsia" w:ascii="Times New Roman" w:hAnsi="Times New Roman" w:eastAsia="宋体" w:cs="Times New Roman"/>
                <w:spacing w:val="0"/>
                <w:sz w:val="24"/>
                <w:highlight w:val="yellow"/>
                <w:lang w:val="en-US" w:eastAsia="zh-CN"/>
              </w:rPr>
              <w:t>废气由移动式焊烟净化器自带的万向集尘罩收集，收集效率按90%计，移动式焊烟净化器的处理效率按90%计，</w:t>
            </w:r>
            <w:r>
              <w:rPr>
                <w:rFonts w:hint="eastAsia" w:ascii="Times New Roman" w:hAnsi="Times New Roman" w:eastAsia="宋体" w:cs="Times New Roman"/>
                <w:bCs/>
                <w:color w:val="auto"/>
                <w:spacing w:val="0"/>
                <w:sz w:val="24"/>
                <w:szCs w:val="21"/>
                <w:highlight w:val="yellow"/>
                <w:lang w:val="en-US" w:eastAsia="zh-CN"/>
              </w:rPr>
              <w:t>经处理后的废气连同未被处理设施有效收集的部分在车间内无组织排放，则通过计算可知，焊接烟尘的无组织排放量为0.027t/a。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cs="Times New Roman"/>
                <w:bCs/>
                <w:color w:val="auto"/>
                <w:spacing w:val="0"/>
                <w:sz w:val="24"/>
                <w:szCs w:val="24"/>
                <w:highlight w:val="yellow"/>
                <w:lang w:val="en-US" w:eastAsia="zh-CN"/>
              </w:rPr>
              <w:t>④腻子粉挥发废气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cs="Times New Roman"/>
                <w:bCs/>
                <w:color w:val="auto"/>
                <w:spacing w:val="0"/>
                <w:sz w:val="24"/>
                <w:szCs w:val="24"/>
                <w:highlight w:val="yellow"/>
                <w:lang w:val="en-US" w:eastAsia="zh-CN"/>
              </w:rPr>
              <w:t>本项目腻子粉挥发废气主要产生在补粒子工段以及固化工段，补粒子工段在常温下进行，腻子粉挥发废气产生量较少，其不易定量核算故本次不额外分析；腻子粉固化时的废气产生量对照《排放源统计调查产排污核算方法和系数手册》中《33-37,431-434机械行业系数手册》，挥发性有机物产生量为20.0kg/t原料，本项目腻子粉年用量为10t/a，故废气产生量为0.2t/a，以非甲烷总烃计，</w:t>
            </w:r>
            <w:r>
              <w:rPr>
                <w:rFonts w:hint="eastAsia" w:ascii="Times New Roman" w:hAnsi="Times New Roman" w:eastAsia="宋体" w:cs="Times New Roman"/>
                <w:bCs/>
                <w:color w:val="auto"/>
                <w:spacing w:val="0"/>
                <w:sz w:val="24"/>
                <w:szCs w:val="24"/>
                <w:highlight w:val="yellow"/>
                <w:lang w:val="en-US" w:eastAsia="zh-CN"/>
              </w:rPr>
              <w:t>本项目</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设置两套二级活性炭装置对其收集处理，收集采用集气罩收集，收集效率按90%计，二级活性炭的处理效率为90%，处理后的废气通过15m高排气筒DA004~DA005有组织排放，单根排气筒排放量约为0.0</w:t>
            </w:r>
            <w:r>
              <w:rPr>
                <w:rFonts w:hint="eastAsia" w:cs="Times New Roman"/>
                <w:b w:val="0"/>
                <w:bCs/>
                <w:snapToGrid w:val="0"/>
                <w:color w:val="auto"/>
                <w:spacing w:val="0"/>
                <w:kern w:val="0"/>
                <w:sz w:val="24"/>
                <w:szCs w:val="24"/>
                <w:highlight w:val="yellow"/>
                <w:lang w:val="en-US" w:eastAsia="zh-CN" w:bidi="ar-SA"/>
              </w:rPr>
              <w:t>09</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t/a，未被收集的部分在车间内无组织排放，排放量约为0.0</w:t>
            </w:r>
            <w:r>
              <w:rPr>
                <w:rFonts w:hint="eastAsia" w:cs="Times New Roman"/>
                <w:b w:val="0"/>
                <w:bCs/>
                <w:snapToGrid w:val="0"/>
                <w:color w:val="auto"/>
                <w:spacing w:val="0"/>
                <w:kern w:val="0"/>
                <w:sz w:val="24"/>
                <w:szCs w:val="24"/>
                <w:highlight w:val="yellow"/>
                <w:lang w:val="en-US" w:eastAsia="zh-CN" w:bidi="ar-SA"/>
              </w:rPr>
              <w:t>2</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cs="Times New Roman"/>
                <w:bCs/>
                <w:color w:val="auto"/>
                <w:spacing w:val="0"/>
                <w:sz w:val="24"/>
                <w:szCs w:val="24"/>
                <w:highlight w:val="yellow"/>
                <w:lang w:val="en-US" w:eastAsia="zh-CN"/>
              </w:rPr>
              <w:t>⑤</w:t>
            </w:r>
            <w:r>
              <w:rPr>
                <w:rFonts w:hint="eastAsia" w:ascii="Times New Roman" w:hAnsi="Times New Roman" w:eastAsia="宋体" w:cs="Times New Roman"/>
                <w:bCs/>
                <w:color w:val="auto"/>
                <w:spacing w:val="0"/>
                <w:sz w:val="24"/>
                <w:szCs w:val="24"/>
                <w:highlight w:val="yellow"/>
                <w:lang w:val="en-US" w:eastAsia="zh-CN"/>
              </w:rPr>
              <w:t>天然气燃烧尾气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sz w:val="24"/>
                <w:szCs w:val="24"/>
                <w:highlight w:val="yellow"/>
                <w:vertAlign w:val="baseline"/>
                <w:lang w:val="en-US" w:eastAsia="zh-CN"/>
              </w:rPr>
            </w:pPr>
            <w:r>
              <w:rPr>
                <w:rFonts w:hint="eastAsia" w:ascii="Times New Roman" w:hAnsi="Times New Roman" w:eastAsia="宋体" w:cs="Times New Roman"/>
                <w:bCs/>
                <w:color w:val="auto"/>
                <w:spacing w:val="0"/>
                <w:sz w:val="24"/>
                <w:szCs w:val="24"/>
                <w:highlight w:val="yellow"/>
                <w:lang w:val="en-US" w:eastAsia="zh-CN"/>
              </w:rPr>
              <w:t>本项目会使用天然气来进行</w:t>
            </w:r>
            <w:r>
              <w:rPr>
                <w:rFonts w:hint="eastAsia" w:cs="Times New Roman"/>
                <w:bCs/>
                <w:color w:val="auto"/>
                <w:spacing w:val="0"/>
                <w:sz w:val="24"/>
                <w:szCs w:val="24"/>
                <w:highlight w:val="yellow"/>
                <w:lang w:val="en-US" w:eastAsia="zh-CN"/>
              </w:rPr>
              <w:t>时效</w:t>
            </w:r>
            <w:r>
              <w:rPr>
                <w:rFonts w:hint="eastAsia" w:ascii="Times New Roman" w:hAnsi="Times New Roman" w:eastAsia="宋体" w:cs="Times New Roman"/>
                <w:bCs/>
                <w:color w:val="auto"/>
                <w:spacing w:val="0"/>
                <w:sz w:val="24"/>
                <w:szCs w:val="24"/>
                <w:highlight w:val="yellow"/>
                <w:lang w:val="en-US" w:eastAsia="zh-CN"/>
              </w:rPr>
              <w:t>处理及塑粉</w:t>
            </w:r>
            <w:r>
              <w:rPr>
                <w:rFonts w:hint="eastAsia" w:cs="Times New Roman"/>
                <w:bCs/>
                <w:color w:val="auto"/>
                <w:spacing w:val="0"/>
                <w:sz w:val="24"/>
                <w:szCs w:val="24"/>
                <w:highlight w:val="yellow"/>
                <w:lang w:val="en-US" w:eastAsia="zh-CN"/>
              </w:rPr>
              <w:t>、腻子粉的</w:t>
            </w:r>
            <w:r>
              <w:rPr>
                <w:rFonts w:hint="eastAsia" w:ascii="Times New Roman" w:hAnsi="Times New Roman" w:eastAsia="宋体" w:cs="Times New Roman"/>
                <w:bCs/>
                <w:color w:val="auto"/>
                <w:spacing w:val="0"/>
                <w:sz w:val="24"/>
                <w:szCs w:val="24"/>
                <w:highlight w:val="yellow"/>
                <w:lang w:val="en-US" w:eastAsia="zh-CN"/>
              </w:rPr>
              <w:t>固化工序，天然气燃烧会产生颗粒物、二氧化硫、氮氧化物，根据《排放源统计调查产排污核算方法和系数手册》中《33-37,431-434机械行业系数手册》，天然气燃烧的产污系数为颗粒物0.000286kg/m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lang w:val="en-US" w:eastAsia="zh-CN"/>
              </w:rPr>
              <w:t>、二氧化硫0.000002Skg/m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（“S”代表</w:t>
            </w:r>
            <w:r>
              <w:rPr>
                <w:rFonts w:hint="eastAsia" w:cs="Times New Roman"/>
                <w:bCs/>
                <w:color w:val="auto"/>
                <w:spacing w:val="0"/>
                <w:sz w:val="24"/>
                <w:szCs w:val="24"/>
                <w:highlight w:val="yellow"/>
                <w:vertAlign w:val="baseline"/>
                <w:lang w:val="en-US" w:eastAsia="zh-CN"/>
              </w:rPr>
              <w:t>天然气</w:t>
            </w:r>
            <w:r>
              <w:rPr>
                <w:rFonts w:hint="eastAsia" w:ascii="Times New Roman" w:hAnsi="Times New Roman" w:eastAsia="宋体" w:cs="Times New Roman"/>
                <w:bCs/>
                <w:color w:val="auto"/>
                <w:spacing w:val="0"/>
                <w:sz w:val="24"/>
                <w:szCs w:val="24"/>
                <w:highlight w:val="yellow"/>
                <w:vertAlign w:val="baseline"/>
                <w:lang w:val="en-US" w:eastAsia="zh-CN"/>
              </w:rPr>
              <w:t>的基硫分，单位mg/m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，查《天然气》（GB17820-2018），天然气中总硫应≤100mg/m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，本项目取最大值100计算）</w:t>
            </w:r>
            <w:r>
              <w:rPr>
                <w:rFonts w:hint="eastAsia" w:ascii="Times New Roman" w:hAnsi="Times New Roman" w:eastAsia="宋体" w:cs="Times New Roman"/>
                <w:bCs/>
                <w:color w:val="auto"/>
                <w:spacing w:val="0"/>
                <w:sz w:val="24"/>
                <w:szCs w:val="24"/>
                <w:highlight w:val="yellow"/>
                <w:lang w:val="en-US" w:eastAsia="zh-CN"/>
              </w:rPr>
              <w:t>、氮氧化物0.00187</w:t>
            </w:r>
            <w:r>
              <w:rPr>
                <w:rFonts w:hint="eastAsia" w:ascii="Times New Roman" w:hAnsi="Times New Roman" w:eastAsia="宋体" w:cs="Times New Roman"/>
                <w:bCs/>
                <w:color w:val="auto"/>
                <w:spacing w:val="0"/>
                <w:sz w:val="24"/>
                <w:szCs w:val="24"/>
                <w:highlight w:val="yellow"/>
                <w:vertAlign w:val="baseline"/>
                <w:lang w:val="en-US" w:eastAsia="zh-CN"/>
              </w:rPr>
              <w:t>mg/m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，本项目天然气总用量为0.7万m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/a，其中时效处理炉的天然气用量占60%，约4200m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/a；固化烘道的天然气用量占40%，约2800m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vertAlign w:val="baseline"/>
                <w:lang w:val="en-US" w:eastAsia="zh-CN"/>
              </w:rPr>
            </w:pPr>
            <w:r>
              <w:rPr>
                <w:rFonts w:hint="eastAsia" w:ascii="Times New Roman" w:hAnsi="Times New Roman" w:eastAsia="宋体" w:cs="Times New Roman"/>
                <w:bCs/>
                <w:color w:val="auto"/>
                <w:spacing w:val="0"/>
                <w:sz w:val="24"/>
                <w:szCs w:val="24"/>
                <w:highlight w:val="yellow"/>
                <w:vertAlign w:val="baseline"/>
                <w:lang w:val="en-US" w:eastAsia="zh-CN"/>
              </w:rPr>
              <w:t>本项目共有2台时效处理炉，单台天然气使用量约为2100m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/a，则根据以上信息可计算出单台时效处理时天然气燃烧产生的颗粒物量约为0.0006t/a，二氧化硫量约为0.00042t/a，氮氧化物量约为0.0039t/a，该废气通过15m高排气筒DA001~DA002有组织排放。</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vertAlign w:val="baseline"/>
                <w:lang w:val="en-US" w:eastAsia="zh-CN"/>
              </w:rPr>
            </w:pPr>
            <w:r>
              <w:rPr>
                <w:rFonts w:hint="eastAsia" w:ascii="Times New Roman" w:hAnsi="Times New Roman" w:eastAsia="宋体" w:cs="Times New Roman"/>
                <w:bCs/>
                <w:color w:val="auto"/>
                <w:spacing w:val="0"/>
                <w:sz w:val="24"/>
                <w:szCs w:val="24"/>
                <w:highlight w:val="yellow"/>
                <w:vertAlign w:val="baseline"/>
                <w:lang w:val="en-US" w:eastAsia="zh-CN"/>
              </w:rPr>
              <w:t>本项目共有2条固化烘道，单条烘道固化时天然气使用量约为1050m</w:t>
            </w:r>
            <w:r>
              <w:rPr>
                <w:rFonts w:hint="eastAsia" w:ascii="Times New Roman" w:hAnsi="Times New Roman" w:eastAsia="宋体" w:cs="Times New Roman"/>
                <w:bCs/>
                <w:color w:val="auto"/>
                <w:spacing w:val="0"/>
                <w:sz w:val="24"/>
                <w:szCs w:val="24"/>
                <w:highlight w:val="yellow"/>
                <w:vertAlign w:val="superscript"/>
                <w:lang w:val="en-US" w:eastAsia="zh-CN"/>
              </w:rPr>
              <w:t>3</w:t>
            </w:r>
            <w:r>
              <w:rPr>
                <w:rFonts w:hint="eastAsia" w:ascii="Times New Roman" w:hAnsi="Times New Roman" w:eastAsia="宋体" w:cs="Times New Roman"/>
                <w:bCs/>
                <w:color w:val="auto"/>
                <w:spacing w:val="0"/>
                <w:sz w:val="24"/>
                <w:szCs w:val="24"/>
                <w:highlight w:val="yellow"/>
                <w:vertAlign w:val="baseline"/>
                <w:lang w:val="en-US" w:eastAsia="zh-CN"/>
              </w:rPr>
              <w:t>/a，则根据以上信息可计算出单条固化烘道天然气燃烧产生的颗粒物量约为0.0003t/a，二氧化硫量约为0.00021t/a，氮氧化物量约为0.002t/a，该废气通过15m高排气筒DA008~DA009有组织排放。</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vertAlign w:val="baseline"/>
                <w:lang w:val="en-US" w:eastAsia="zh-CN"/>
              </w:rPr>
            </w:pPr>
            <w:r>
              <w:rPr>
                <w:rFonts w:hint="eastAsia" w:cs="Times New Roman"/>
                <w:bCs/>
                <w:color w:val="auto"/>
                <w:spacing w:val="0"/>
                <w:sz w:val="24"/>
                <w:szCs w:val="24"/>
                <w:highlight w:val="yellow"/>
                <w:vertAlign w:val="baseline"/>
                <w:lang w:val="en-US" w:eastAsia="zh-CN"/>
              </w:rPr>
              <w:t>⑥</w:t>
            </w:r>
            <w:r>
              <w:rPr>
                <w:rFonts w:hint="eastAsia" w:ascii="Times New Roman" w:hAnsi="Times New Roman" w:eastAsia="宋体" w:cs="Times New Roman"/>
                <w:bCs/>
                <w:color w:val="auto"/>
                <w:spacing w:val="0"/>
                <w:sz w:val="24"/>
                <w:szCs w:val="24"/>
                <w:highlight w:val="yellow"/>
                <w:vertAlign w:val="baseline"/>
                <w:lang w:val="en-US" w:eastAsia="zh-CN"/>
              </w:rPr>
              <w:t>抛丸粉尘</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yellow"/>
                <w:lang w:val="en-US" w:eastAsia="zh-CN"/>
              </w:rPr>
              <w:t>根据《排放源统计调查产排污核算方法和系数手册》中《33-37,431-434机械行业系数手册》中抛丸、喷砂的产污系数为2.19kg/t原料，本项目钢丸用量为60t/a，则可计算出本项目抛丸粉尘的产生量为0.131t/a（以颗粒物计），本项目配备布袋除尘器对产生的粉尘进行收集处理，收集采用集气罩进行收集，收集效率按90%计，布袋的处理效率按95%计，经处理后的废气通过15m高排气筒DA003有组织排放，排放量约为0.006t/a，未被处理设施有效收集的部分在车间内无组织排放，排放量为0.013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cs="Times New Roman"/>
                <w:bCs/>
                <w:color w:val="auto"/>
                <w:spacing w:val="0"/>
                <w:sz w:val="24"/>
                <w:szCs w:val="24"/>
                <w:highlight w:val="yellow"/>
                <w:lang w:val="en-US" w:eastAsia="zh-CN"/>
              </w:rPr>
              <w:t>⑦</w:t>
            </w:r>
            <w:r>
              <w:rPr>
                <w:rFonts w:hint="eastAsia" w:ascii="Times New Roman" w:hAnsi="Times New Roman" w:eastAsia="宋体" w:cs="Times New Roman"/>
                <w:bCs/>
                <w:color w:val="auto"/>
                <w:spacing w:val="0"/>
                <w:sz w:val="24"/>
                <w:szCs w:val="24"/>
                <w:highlight w:val="yellow"/>
                <w:lang w:val="en-US" w:eastAsia="zh-CN"/>
              </w:rPr>
              <w:t>擦拭剂挥发废气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需使用擦拭剂对金属表面进行擦拭除油，根据该擦拭剂的SGS检测报告（报告编号：SHAEC2015294802）可知，其挥发性有机化合物含量为22g/L，本项目擦拭剂年用量为24t/a，根据其密度（1.2g/ml）进行用量换算为20000L/a，则擦拭过程中挥发的有机废气量为0.44t/a（以非甲烷总烃计），本项目共有两个擦拭工位，每个工位所产生的废气量为0.22t/a，本项目</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设置两套二级活性炭装置对其收集处理，收集采用集气罩收集，收集效率按90%计，二级活性炭的处理效率为90%，处理后的废气通过15m高排气筒DA004~DA005有组织排放，单根排气筒排放量约为0.02t/a，未被收集的部分在车间内无组织排放，排放量约为0.044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cs="Times New Roman"/>
                <w:bCs/>
                <w:color w:val="auto"/>
                <w:spacing w:val="0"/>
                <w:sz w:val="24"/>
                <w:szCs w:val="24"/>
                <w:highlight w:val="yellow"/>
                <w:lang w:val="en-US" w:eastAsia="zh-CN"/>
              </w:rPr>
              <w:t>⑧</w:t>
            </w:r>
            <w:r>
              <w:rPr>
                <w:rFonts w:hint="eastAsia" w:ascii="Times New Roman" w:hAnsi="Times New Roman" w:eastAsia="宋体" w:cs="Times New Roman"/>
                <w:bCs/>
                <w:color w:val="auto"/>
                <w:spacing w:val="0"/>
                <w:sz w:val="24"/>
                <w:szCs w:val="24"/>
                <w:highlight w:val="yellow"/>
                <w:lang w:val="en-US" w:eastAsia="zh-CN"/>
              </w:rPr>
              <w:t>打磨粉尘</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打磨为刮腻子后对腻子进行打磨，根据《排放源统计调查产排污核算方法和系数手册》中《33-37,431-434机械行业系数手册》，腻子打磨的产污系数为166kg/t原料，本项目腻子粉用量为10t/a，则可计算出腻子打磨产生的粉尘为1.66t/a（以颗粒物计），本项目在相关工位旁配备移动式布袋除尘器对产生的粉尘进行收集处理，收集采用移动式布袋除尘器自带的万向集气罩进行收集，收集效率按90%计，布袋的处理效率按95%计，经处理后排放的废气量约为0.075t/a，未被有效收集的废气量为0.166t/a，其均在车间内无组织排放，排放量合计为0.241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cs="Times New Roman"/>
                <w:bCs/>
                <w:color w:val="auto"/>
                <w:spacing w:val="0"/>
                <w:sz w:val="24"/>
                <w:szCs w:val="24"/>
                <w:highlight w:val="yellow"/>
                <w:lang w:val="en-US" w:eastAsia="zh-CN"/>
              </w:rPr>
              <w:t>⑨</w:t>
            </w:r>
            <w:r>
              <w:rPr>
                <w:rFonts w:hint="eastAsia" w:ascii="Times New Roman" w:hAnsi="Times New Roman" w:eastAsia="宋体" w:cs="Times New Roman"/>
                <w:bCs/>
                <w:color w:val="auto"/>
                <w:spacing w:val="0"/>
                <w:sz w:val="24"/>
                <w:szCs w:val="24"/>
                <w:highlight w:val="yellow"/>
                <w:lang w:val="en-US" w:eastAsia="zh-CN"/>
              </w:rPr>
              <w:t>喷塑粉尘</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w:t>
            </w:r>
            <w:r>
              <w:rPr>
                <w:rFonts w:hint="eastAsia" w:ascii="Times New Roman" w:hAnsi="Times New Roman" w:eastAsia="宋体" w:cs="Times New Roman"/>
                <w:color w:val="auto"/>
                <w:spacing w:val="0"/>
                <w:sz w:val="24"/>
                <w:szCs w:val="24"/>
                <w:highlight w:val="yellow"/>
                <w:lang w:val="en-US" w:eastAsia="zh-CN"/>
              </w:rPr>
              <w:t>塑粉的密度为0.85g/cm</w:t>
            </w:r>
            <w:r>
              <w:rPr>
                <w:rFonts w:hint="eastAsia" w:ascii="Times New Roman" w:hAnsi="Times New Roman" w:eastAsia="宋体" w:cs="Times New Roman"/>
                <w:color w:val="auto"/>
                <w:spacing w:val="0"/>
                <w:sz w:val="24"/>
                <w:szCs w:val="24"/>
                <w:highlight w:val="yellow"/>
                <w:vertAlign w:val="superscript"/>
                <w:lang w:val="en-US" w:eastAsia="zh-CN"/>
              </w:rPr>
              <w:t>3</w:t>
            </w:r>
            <w:r>
              <w:rPr>
                <w:rFonts w:hint="eastAsia" w:ascii="Times New Roman" w:hAnsi="Times New Roman" w:eastAsia="宋体" w:cs="Times New Roman"/>
                <w:color w:val="auto"/>
                <w:spacing w:val="0"/>
                <w:sz w:val="24"/>
                <w:szCs w:val="24"/>
                <w:highlight w:val="yellow"/>
                <w:vertAlign w:val="baseline"/>
                <w:lang w:val="en-US" w:eastAsia="zh-CN"/>
              </w:rPr>
              <w:t>（850kg/m</w:t>
            </w:r>
            <w:r>
              <w:rPr>
                <w:rFonts w:hint="eastAsia" w:ascii="Times New Roman" w:hAnsi="Times New Roman" w:eastAsia="宋体" w:cs="Times New Roman"/>
                <w:color w:val="auto"/>
                <w:spacing w:val="0"/>
                <w:sz w:val="24"/>
                <w:szCs w:val="24"/>
                <w:highlight w:val="yellow"/>
                <w:vertAlign w:val="superscript"/>
                <w:lang w:val="en-US" w:eastAsia="zh-CN"/>
              </w:rPr>
              <w:t>3</w:t>
            </w:r>
            <w:r>
              <w:rPr>
                <w:rFonts w:hint="eastAsia" w:ascii="Times New Roman" w:hAnsi="Times New Roman" w:eastAsia="宋体" w:cs="Times New Roman"/>
                <w:color w:val="auto"/>
                <w:spacing w:val="0"/>
                <w:sz w:val="24"/>
                <w:szCs w:val="24"/>
                <w:highlight w:val="yellow"/>
                <w:vertAlign w:val="baseline"/>
                <w:lang w:val="en-US" w:eastAsia="zh-CN"/>
              </w:rPr>
              <w:t>）</w:t>
            </w:r>
            <w:r>
              <w:rPr>
                <w:rFonts w:hint="eastAsia" w:ascii="Times New Roman" w:hAnsi="Times New Roman" w:eastAsia="宋体" w:cs="Times New Roman"/>
                <w:color w:val="auto"/>
                <w:spacing w:val="0"/>
                <w:sz w:val="24"/>
                <w:szCs w:val="24"/>
                <w:highlight w:val="yellow"/>
                <w:lang w:val="en-US" w:eastAsia="zh-CN"/>
              </w:rPr>
              <w:t>，喷塑的厚度约为50</w:t>
            </w:r>
            <w:r>
              <w:rPr>
                <w:color w:val="auto"/>
                <w:spacing w:val="0"/>
                <w:sz w:val="24"/>
                <w:szCs w:val="24"/>
                <w:highlight w:val="yellow"/>
              </w:rPr>
              <w:t>μm</w:t>
            </w:r>
            <w:r>
              <w:rPr>
                <w:rFonts w:hint="eastAsia"/>
                <w:color w:val="auto"/>
                <w:spacing w:val="0"/>
                <w:sz w:val="24"/>
                <w:szCs w:val="24"/>
                <w:highlight w:val="yellow"/>
                <w:lang w:eastAsia="zh-CN"/>
              </w:rPr>
              <w:t>（</w:t>
            </w:r>
            <w:r>
              <w:rPr>
                <w:rFonts w:hint="eastAsia"/>
                <w:color w:val="auto"/>
                <w:spacing w:val="0"/>
                <w:sz w:val="24"/>
                <w:szCs w:val="24"/>
                <w:highlight w:val="yellow"/>
                <w:lang w:val="en-US" w:eastAsia="zh-CN"/>
              </w:rPr>
              <w:t>5*10</w:t>
            </w:r>
            <w:r>
              <w:rPr>
                <w:rFonts w:hint="eastAsia"/>
                <w:color w:val="auto"/>
                <w:spacing w:val="0"/>
                <w:sz w:val="24"/>
                <w:szCs w:val="24"/>
                <w:highlight w:val="yellow"/>
                <w:vertAlign w:val="superscript"/>
                <w:lang w:val="en-US" w:eastAsia="zh-CN"/>
              </w:rPr>
              <w:t>-5</w:t>
            </w:r>
            <w:r>
              <w:rPr>
                <w:rFonts w:hint="eastAsia"/>
                <w:color w:val="auto"/>
                <w:spacing w:val="0"/>
                <w:sz w:val="24"/>
                <w:szCs w:val="24"/>
                <w:highlight w:val="yellow"/>
                <w:lang w:val="en-US" w:eastAsia="zh-CN"/>
              </w:rPr>
              <w:t>m</w:t>
            </w:r>
            <w:r>
              <w:rPr>
                <w:rFonts w:hint="eastAsia"/>
                <w:color w:val="auto"/>
                <w:spacing w:val="0"/>
                <w:sz w:val="24"/>
                <w:szCs w:val="24"/>
                <w:highlight w:val="yellow"/>
                <w:lang w:eastAsia="zh-CN"/>
              </w:rPr>
              <w:t>）</w:t>
            </w:r>
            <w:r>
              <w:rPr>
                <w:rFonts w:hint="eastAsia" w:ascii="Times New Roman" w:hAnsi="Times New Roman" w:eastAsia="宋体" w:cs="Times New Roman"/>
                <w:color w:val="auto"/>
                <w:spacing w:val="0"/>
                <w:sz w:val="24"/>
                <w:szCs w:val="24"/>
                <w:highlight w:val="yellow"/>
                <w:lang w:val="en-US" w:eastAsia="zh-CN"/>
              </w:rPr>
              <w:t>，根据企业估算，本项目喷塑总面积约为400万m</w:t>
            </w:r>
            <w:r>
              <w:rPr>
                <w:rFonts w:hint="eastAsia" w:ascii="Times New Roman" w:hAnsi="Times New Roman" w:eastAsia="宋体" w:cs="Times New Roman"/>
                <w:color w:val="auto"/>
                <w:spacing w:val="0"/>
                <w:sz w:val="24"/>
                <w:szCs w:val="24"/>
                <w:highlight w:val="yellow"/>
                <w:vertAlign w:val="superscript"/>
                <w:lang w:val="en-US" w:eastAsia="zh-CN"/>
              </w:rPr>
              <w:t>2</w:t>
            </w:r>
            <w:r>
              <w:rPr>
                <w:rFonts w:hint="eastAsia" w:ascii="Times New Roman" w:hAnsi="Times New Roman" w:eastAsia="宋体" w:cs="Times New Roman"/>
                <w:color w:val="auto"/>
                <w:spacing w:val="0"/>
                <w:sz w:val="24"/>
                <w:szCs w:val="24"/>
                <w:highlight w:val="yellow"/>
                <w:vertAlign w:val="baseline"/>
                <w:lang w:val="en-US" w:eastAsia="zh-CN"/>
              </w:rPr>
              <w:t>/a</w:t>
            </w:r>
            <w:r>
              <w:rPr>
                <w:rFonts w:hint="eastAsia" w:ascii="Times New Roman" w:hAnsi="Times New Roman" w:eastAsia="宋体" w:cs="Times New Roman"/>
                <w:color w:val="auto"/>
                <w:spacing w:val="0"/>
                <w:sz w:val="24"/>
                <w:szCs w:val="24"/>
                <w:highlight w:val="yellow"/>
                <w:lang w:val="en-US" w:eastAsia="zh-CN"/>
              </w:rPr>
              <w:t>（4*10</w:t>
            </w:r>
            <w:r>
              <w:rPr>
                <w:rFonts w:hint="eastAsia" w:ascii="Times New Roman" w:hAnsi="Times New Roman" w:eastAsia="宋体" w:cs="Times New Roman"/>
                <w:color w:val="auto"/>
                <w:spacing w:val="0"/>
                <w:sz w:val="24"/>
                <w:szCs w:val="24"/>
                <w:highlight w:val="yellow"/>
                <w:vertAlign w:val="superscript"/>
                <w:lang w:val="en-US" w:eastAsia="zh-CN"/>
              </w:rPr>
              <w:t>6</w:t>
            </w:r>
            <w:r>
              <w:rPr>
                <w:rFonts w:hint="eastAsia" w:ascii="Times New Roman" w:hAnsi="Times New Roman" w:eastAsia="宋体" w:cs="Times New Roman"/>
                <w:color w:val="auto"/>
                <w:spacing w:val="0"/>
                <w:sz w:val="24"/>
                <w:szCs w:val="24"/>
                <w:highlight w:val="yellow"/>
                <w:lang w:val="en-US" w:eastAsia="zh-CN"/>
              </w:rPr>
              <w:t>m</w:t>
            </w:r>
            <w:r>
              <w:rPr>
                <w:rFonts w:hint="eastAsia" w:ascii="Times New Roman" w:hAnsi="Times New Roman" w:eastAsia="宋体" w:cs="Times New Roman"/>
                <w:color w:val="auto"/>
                <w:spacing w:val="0"/>
                <w:sz w:val="24"/>
                <w:szCs w:val="24"/>
                <w:highlight w:val="yellow"/>
                <w:vertAlign w:val="superscript"/>
                <w:lang w:val="en-US" w:eastAsia="zh-CN"/>
              </w:rPr>
              <w:t>2</w:t>
            </w:r>
            <w:r>
              <w:rPr>
                <w:rFonts w:hint="eastAsia" w:ascii="Times New Roman" w:hAnsi="Times New Roman" w:eastAsia="宋体" w:cs="Times New Roman"/>
                <w:color w:val="auto"/>
                <w:spacing w:val="0"/>
                <w:sz w:val="24"/>
                <w:szCs w:val="24"/>
                <w:highlight w:val="yellow"/>
                <w:vertAlign w:val="baseline"/>
                <w:lang w:val="en-US" w:eastAsia="zh-CN"/>
              </w:rPr>
              <w:t>/a</w:t>
            </w:r>
            <w:r>
              <w:rPr>
                <w:rFonts w:hint="eastAsia" w:ascii="Times New Roman" w:hAnsi="Times New Roman" w:eastAsia="宋体" w:cs="Times New Roman"/>
                <w:color w:val="auto"/>
                <w:spacing w:val="0"/>
                <w:sz w:val="24"/>
                <w:szCs w:val="24"/>
                <w:highlight w:val="yellow"/>
                <w:lang w:val="en-US" w:eastAsia="zh-CN"/>
              </w:rPr>
              <w:t>），则本项目工件表面吸附的塑粉量为170t/a，占塑粉总用量的80%，本项目塑粉总用量为212.5t/a，其中散落的塑粉经塑粉回收装置收集后回流于喷枪，该塑粉回收装置的收集率为99%，未被收集的塑粉部分在车间内无组织排放，排放量为0.331t/a，收集的部分中部分沉降至塑粉回收装置底部，再经管道回流至喷枪，部分经塑粉回收装置上方出气口15m高排气筒有组织排放，本项目共有两条喷塑流水线，每条喷塑流水线设置一套塑粉回收装置以及一根15m高排气筒（DA006、DA007），则每根排气筒的排放量约为0.205t/a。塑粉平衡见下图。</w:t>
            </w:r>
          </w:p>
          <w:p>
            <w:pPr>
              <w:pStyle w:val="8"/>
              <w:jc w:val="center"/>
              <w:rPr>
                <w:rFonts w:hint="default" w:ascii="Times New Roman" w:hAnsi="Times New Roman" w:eastAsia="宋体" w:cs="Times New Roman"/>
                <w:bCs/>
                <w:color w:val="auto"/>
                <w:spacing w:val="0"/>
                <w:sz w:val="24"/>
                <w:szCs w:val="24"/>
                <w:highlight w:val="yellow"/>
                <w:lang w:val="en-US" w:eastAsia="zh-CN"/>
              </w:rPr>
            </w:pPr>
            <w:r>
              <w:rPr>
                <w:rFonts w:hint="default" w:ascii="Times New Roman" w:hAnsi="Times New Roman" w:eastAsia="宋体" w:cs="Times New Roman"/>
                <w:color w:val="auto"/>
                <w:spacing w:val="0"/>
                <w:highlight w:val="yellow"/>
                <w:lang w:val="en-US" w:eastAsia="zh-CN"/>
              </w:rPr>
              <w:object>
                <v:shape id="_x0000_i1028" o:spt="75" type="#_x0000_t75" style="height:131.7pt;width:399.35pt;" o:ole="t" filled="f" o:preferrelative="t" stroked="f" coordsize="21600,21600">
                  <v:path/>
                  <v:fill on="f" focussize="0,0"/>
                  <v:stroke on="f"/>
                  <v:imagedata r:id="rId18" o:title=""/>
                  <o:lock v:ext="edit" aspectratio="f"/>
                  <w10:wrap type="none"/>
                  <w10:anchorlock/>
                </v:shape>
                <o:OLEObject Type="Embed" ProgID="Visio.Drawing.15" ShapeID="_x0000_i1028" DrawAspect="Content" ObjectID="_1468075728" r:id="rId17">
                  <o:LockedField>false</o:LockedField>
                </o:OLEObject>
              </w:object>
            </w:r>
            <w:r>
              <w:rPr>
                <w:rFonts w:hint="eastAsia" w:ascii="Times New Roman" w:hAnsi="Times New Roman" w:eastAsia="宋体" w:cs="Times New Roman"/>
                <w:b/>
                <w:color w:val="auto"/>
                <w:spacing w:val="0"/>
                <w:kern w:val="0"/>
                <w:sz w:val="21"/>
                <w:szCs w:val="24"/>
                <w:highlight w:val="yellow"/>
                <w:lang w:val="en-US" w:eastAsia="zh-CN" w:bidi="ar-SA"/>
              </w:rPr>
              <w:t>图4-1  本项目塑粉平衡图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cs="Times New Roman"/>
                <w:bCs/>
                <w:color w:val="auto"/>
                <w:spacing w:val="0"/>
                <w:sz w:val="24"/>
                <w:szCs w:val="24"/>
                <w:highlight w:val="yellow"/>
                <w:lang w:val="en-US" w:eastAsia="zh-CN"/>
              </w:rPr>
              <w:t>⑩</w:t>
            </w:r>
            <w:r>
              <w:rPr>
                <w:rFonts w:hint="eastAsia" w:ascii="Times New Roman" w:hAnsi="Times New Roman" w:eastAsia="宋体" w:cs="Times New Roman"/>
                <w:bCs/>
                <w:color w:val="auto"/>
                <w:spacing w:val="0"/>
                <w:sz w:val="24"/>
                <w:szCs w:val="24"/>
                <w:highlight w:val="yellow"/>
                <w:lang w:val="en-US" w:eastAsia="zh-CN"/>
              </w:rPr>
              <w:t>塑粉固化废气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对照《排放源统计调查产排污核算方法和系数手册》中《33-37,431-434机械行业系数手册》，喷塑后烘干的废气产污系数为1.20kg/t涂料，本项目塑粉的年用量为212.5t/a，则固化时产生的废气量为0.255t/a</w:t>
            </w:r>
            <w:r>
              <w:rPr>
                <w:rFonts w:hint="eastAsia" w:cs="Times New Roman"/>
                <w:bCs/>
                <w:color w:val="auto"/>
                <w:spacing w:val="0"/>
                <w:sz w:val="24"/>
                <w:szCs w:val="24"/>
                <w:highlight w:val="yellow"/>
                <w:lang w:val="en-US" w:eastAsia="zh-CN"/>
              </w:rPr>
              <w:t>（以非甲烷总烃计）</w:t>
            </w:r>
            <w:r>
              <w:rPr>
                <w:rFonts w:hint="eastAsia" w:ascii="Times New Roman" w:hAnsi="Times New Roman" w:eastAsia="宋体" w:cs="Times New Roman"/>
                <w:bCs/>
                <w:color w:val="auto"/>
                <w:spacing w:val="0"/>
                <w:sz w:val="24"/>
                <w:szCs w:val="24"/>
                <w:highlight w:val="yellow"/>
                <w:lang w:val="en-US" w:eastAsia="zh-CN"/>
              </w:rPr>
              <w:t>，本项目共有2条固化烘道，每条固化烘道产生的废气量为0.1275t/a，每条固化烘道拟采用一套风冷却装置将固化废气降温，其作用是为防止废气过热造成活性炭脱附，降温后的废气接入二级活性炭处理设施对其收集处理，收集采用集气罩收集，其收集效率为90%，二级活性炭处理效率为90%，经处理后的废气分别通过15m高排气筒DA004~DA005有组织排放，每根排气筒的排放量为0.0115t/a。未被收集的部分在车间内无组织排放，其排放量为0.02</w:t>
            </w:r>
            <w:r>
              <w:rPr>
                <w:rFonts w:hint="eastAsia" w:cs="Times New Roman"/>
                <w:bCs/>
                <w:color w:val="auto"/>
                <w:spacing w:val="0"/>
                <w:sz w:val="24"/>
                <w:szCs w:val="24"/>
                <w:highlight w:val="yellow"/>
                <w:lang w:val="en-US" w:eastAsia="zh-CN"/>
              </w:rPr>
              <w:t>6</w:t>
            </w:r>
            <w:r>
              <w:rPr>
                <w:rFonts w:hint="eastAsia" w:ascii="Times New Roman" w:hAnsi="Times New Roman" w:eastAsia="宋体" w:cs="Times New Roman"/>
                <w:bCs/>
                <w:color w:val="auto"/>
                <w:spacing w:val="0"/>
                <w:sz w:val="24"/>
                <w:szCs w:val="24"/>
                <w:highlight w:val="yellow"/>
                <w:lang w:val="en-US" w:eastAsia="zh-CN"/>
              </w:rPr>
              <w:t>t/a。污染物以非甲烷总烃计。</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default" w:ascii="Times New Roman" w:hAnsi="Times New Roman" w:eastAsia="宋体" w:cs="Times New Roman"/>
                <w:bCs/>
                <w:color w:val="auto"/>
                <w:spacing w:val="0"/>
                <w:sz w:val="24"/>
                <w:szCs w:val="24"/>
                <w:highlight w:val="yellow"/>
                <w:lang w:val="en-US" w:eastAsia="zh-CN"/>
              </w:rPr>
              <w:t>⑪</w:t>
            </w:r>
            <w:r>
              <w:rPr>
                <w:rFonts w:hint="eastAsia" w:ascii="Times New Roman" w:hAnsi="Times New Roman" w:eastAsia="宋体" w:cs="Times New Roman"/>
                <w:bCs/>
                <w:color w:val="auto"/>
                <w:spacing w:val="0"/>
                <w:sz w:val="24"/>
                <w:szCs w:val="24"/>
                <w:highlight w:val="yellow"/>
                <w:lang w:val="en-US" w:eastAsia="zh-CN"/>
              </w:rPr>
              <w:t>润滑脂挥发废气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在组装工段时需要对产品的活动位置涂抹润滑脂以起到润滑作用减少部件磨损，由于润滑脂用量较少，使用量仅为0.6t/a，且涂抹润滑脂过程为人工在常温下涂抹，润滑脂性质较为稳定，不易挥发，该部分产生的废气难以定量核算，故本项目不对其进行定量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default" w:ascii="Times New Roman" w:hAnsi="Times New Roman" w:eastAsia="宋体" w:cs="Times New Roman"/>
                <w:bCs/>
                <w:color w:val="auto"/>
                <w:spacing w:val="0"/>
                <w:sz w:val="24"/>
                <w:szCs w:val="24"/>
                <w:highlight w:val="yellow"/>
                <w:lang w:val="en-US" w:eastAsia="zh-CN"/>
              </w:rPr>
              <w:t>⑫</w:t>
            </w:r>
            <w:r>
              <w:rPr>
                <w:rFonts w:hint="eastAsia" w:ascii="Times New Roman" w:hAnsi="Times New Roman" w:eastAsia="宋体" w:cs="Times New Roman"/>
                <w:bCs/>
                <w:color w:val="auto"/>
                <w:spacing w:val="0"/>
                <w:sz w:val="24"/>
                <w:szCs w:val="24"/>
                <w:highlight w:val="yellow"/>
                <w:lang w:val="en-US" w:eastAsia="zh-CN"/>
              </w:rPr>
              <w:t>密封胶挥发废气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本项目使用胶水对工件进行密封处理，</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根据其SGS检测报告（报告编号：CANEC2207076101），测得的总挥发性有机物含量为35g/L，密封胶密度为1.2g/ml，本项目年用量为1.2t/a，转换单位为1000L/a，则可计算出密封胶挥发废气的产生量为0.035t/a（以非甲烷总烃计），本项目采用二级活性炭装置对密封胶挥发废气进行收集处理，收集采用集气罩收集，收集效率按90%计，二级活性炭的处理效率按90%计，处理后的废气经15m高排气筒DA010有组织排放，排放量约为0.003t/a，未被处理设施有效收集的部分在车间内无组织排放，排放量约为0.004t/a。</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⑬喷漆废气</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sz w:val="24"/>
                <w:szCs w:val="24"/>
                <w:highlight w:val="yellow"/>
                <w:lang w:val="en-US" w:eastAsia="zh-CN"/>
              </w:rPr>
            </w:pPr>
            <w:r>
              <w:rPr>
                <w:rFonts w:hint="eastAsia" w:ascii="Times New Roman" w:hAnsi="Times New Roman" w:eastAsia="宋体" w:cs="Times New Roman"/>
                <w:bCs/>
                <w:color w:val="auto"/>
                <w:spacing w:val="0"/>
                <w:sz w:val="24"/>
                <w:szCs w:val="24"/>
                <w:highlight w:val="yellow"/>
                <w:lang w:val="en-US" w:eastAsia="zh-CN"/>
              </w:rPr>
              <w:t>本项目涉及喷漆工段，使用水性漆（</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水性漆无需调配，可直接使用</w:t>
            </w:r>
            <w:r>
              <w:rPr>
                <w:rFonts w:hint="eastAsia" w:ascii="Times New Roman" w:hAnsi="Times New Roman" w:eastAsia="宋体" w:cs="Times New Roman"/>
                <w:bCs/>
                <w:color w:val="auto"/>
                <w:spacing w:val="0"/>
                <w:sz w:val="24"/>
                <w:szCs w:val="24"/>
                <w:highlight w:val="yellow"/>
                <w:lang w:val="en-US" w:eastAsia="zh-CN"/>
              </w:rPr>
              <w:t>），喷漆会产生废气，废气主要为漆雾（以颗粒物计）以及喷漆和晾干过程中漆料挥发产生的有机废气（以非甲烷总烃计）。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本项目水性漆用量为3t/a，根据其检测报告（报告编号：TW203342-1W1）可知，漆料中不挥发物（固份）含量为50%，则可计算出固份量为1.5t。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同样根据检测报告可知其挥发性有机化合物含量为24g/L，本项目水性漆密度为1.3-1.5g/ml，按其平均密度1.4g/ml计算，则可计算出本项目水性漆用量约为2142.857L/a，则产生的有机废气量约为0.051t/a。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根据本项目水性漆MSDS报告可知，水性漆中去离子水占15-30%，本项目按平均值22.5%计算，则可计算出水分含量为0.675t/a。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根据以上计算结合本项目水性漆用量即可计算出本项目水性漆中其余组分含量为0.774t/a。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喷漆时水性漆被高压喷出，形成漆雾附着在产品表面。</w:t>
            </w:r>
            <w:r>
              <w:rPr>
                <w:rFonts w:hint="eastAsia" w:ascii="Times New Roman" w:hAnsi="Times New Roman" w:eastAsia="宋体" w:cs="Times New Roman"/>
                <w:b w:val="0"/>
                <w:bCs/>
                <w:snapToGrid w:val="0"/>
                <w:color w:val="auto"/>
                <w:spacing w:val="0"/>
                <w:kern w:val="0"/>
                <w:sz w:val="24"/>
                <w:szCs w:val="24"/>
                <w:highlight w:val="yellow"/>
                <w:lang w:val="zh-CN" w:eastAsia="zh-CN" w:bidi="ar-SA"/>
              </w:rPr>
              <w:t>项目使用喷枪进行喷</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漆</w:t>
            </w:r>
            <w:r>
              <w:rPr>
                <w:rFonts w:hint="eastAsia" w:ascii="Times New Roman" w:hAnsi="Times New Roman" w:eastAsia="宋体" w:cs="Times New Roman"/>
                <w:b w:val="0"/>
                <w:bCs/>
                <w:snapToGrid w:val="0"/>
                <w:color w:val="auto"/>
                <w:spacing w:val="0"/>
                <w:kern w:val="0"/>
                <w:sz w:val="24"/>
                <w:szCs w:val="24"/>
                <w:highlight w:val="yellow"/>
                <w:lang w:val="zh-CN" w:eastAsia="zh-CN" w:bidi="ar-SA"/>
              </w:rPr>
              <w:t>，喷枪口径在1.5mm左右，工作时喷</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漆</w:t>
            </w:r>
            <w:r>
              <w:rPr>
                <w:rFonts w:hint="eastAsia" w:ascii="Times New Roman" w:hAnsi="Times New Roman" w:eastAsia="宋体" w:cs="Times New Roman"/>
                <w:b w:val="0"/>
                <w:bCs/>
                <w:snapToGrid w:val="0"/>
                <w:color w:val="auto"/>
                <w:spacing w:val="0"/>
                <w:kern w:val="0"/>
                <w:sz w:val="24"/>
                <w:szCs w:val="24"/>
                <w:highlight w:val="yellow"/>
                <w:lang w:val="zh-CN" w:eastAsia="zh-CN" w:bidi="ar-SA"/>
              </w:rPr>
              <w:t>距离为15~20cm，根据《涂装技术实用手册》（机械工业出版社），喷</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漆</w:t>
            </w:r>
            <w:r>
              <w:rPr>
                <w:rFonts w:hint="eastAsia" w:ascii="Times New Roman" w:hAnsi="Times New Roman" w:eastAsia="宋体" w:cs="Times New Roman"/>
                <w:b w:val="0"/>
                <w:bCs/>
                <w:snapToGrid w:val="0"/>
                <w:color w:val="auto"/>
                <w:spacing w:val="0"/>
                <w:kern w:val="0"/>
                <w:sz w:val="24"/>
                <w:szCs w:val="24"/>
                <w:highlight w:val="yellow"/>
                <w:lang w:val="zh-CN" w:eastAsia="zh-CN" w:bidi="ar-SA"/>
              </w:rPr>
              <w:t>距离在10~20cm之间时，涂着效率为80%~90%，本次评价取最不利情况80%，即固体份中有80%涂着于工件表面，其余20%形成漆雾</w:t>
            </w:r>
            <w:r>
              <w:rPr>
                <w:rFonts w:hint="eastAsia" w:ascii="Times New Roman" w:hAnsi="Times New Roman" w:eastAsia="宋体" w:cs="Times New Roman"/>
                <w:b w:val="0"/>
                <w:bCs/>
                <w:snapToGrid w:val="0"/>
                <w:color w:val="auto"/>
                <w:spacing w:val="0"/>
                <w:kern w:val="0"/>
                <w:sz w:val="24"/>
                <w:szCs w:val="24"/>
                <w:highlight w:val="yellow"/>
                <w:lang w:val="en-US" w:eastAsia="zh-CN" w:bidi="ar-SA"/>
              </w:rPr>
              <w:t>。则可计算出漆雾产生量为0.3t/a，本项目设置一套滤棉干式过滤器对漆雾进行收集处理，收集采用集气罩收集，收集效率按90%，滤棉的处理效率按90%计，处理后的废气经15m高排气筒DA010有组织排放，排放量为0.027t/a，未被处理设施有效收集的部分在车间内无组织排放，排放量为0.03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本项目喷漆及晾干过程中产生的有机废气量为0.051t/a，本项目设置一套二级活性炭装置对其收集处理，收集采用集气罩收集，收集效率按90%计，二级活性炭的处理效率为90%，处理后的废气通过15m高排气筒DA010有组织排放，排放量约为0.005t/a，未被收集的部分在车间内无组织排放，排放量约为0.005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spacing w:val="0"/>
                <w:kern w:val="0"/>
                <w:sz w:val="24"/>
                <w:szCs w:val="24"/>
                <w:highlight w:val="yellow"/>
                <w:lang w:val="en-US" w:eastAsia="zh-CN" w:bidi="ar-SA"/>
              </w:rPr>
            </w:pPr>
            <w:r>
              <w:rPr>
                <w:rFonts w:hint="eastAsia" w:ascii="Times New Roman" w:hAnsi="Times New Roman" w:eastAsia="宋体" w:cs="Times New Roman"/>
                <w:b w:val="0"/>
                <w:bCs/>
                <w:snapToGrid w:val="0"/>
                <w:color w:val="auto"/>
                <w:spacing w:val="0"/>
                <w:kern w:val="0"/>
                <w:sz w:val="24"/>
                <w:szCs w:val="24"/>
                <w:highlight w:val="yellow"/>
                <w:lang w:val="en-US" w:eastAsia="zh-CN" w:bidi="ar-SA"/>
              </w:rPr>
              <w:t>根据上述计算绘制本项目水性漆平衡情况一览表，水性漆平衡情况详见下表。</w:t>
            </w:r>
          </w:p>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表4-2  本项目水性漆平衡情况一览表</w:t>
            </w:r>
          </w:p>
          <w:tbl>
            <w:tblPr>
              <w:tblStyle w:val="20"/>
              <w:tblW w:w="8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212"/>
              <w:gridCol w:w="1272"/>
              <w:gridCol w:w="864"/>
              <w:gridCol w:w="301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0" w:type="dxa"/>
                  <w:tcBorders>
                    <w:top w:val="single" w:color="auto" w:sz="12" w:space="0"/>
                    <w:lef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种类</w:t>
                  </w:r>
                </w:p>
              </w:tc>
              <w:tc>
                <w:tcPr>
                  <w:tcW w:w="2484" w:type="dxa"/>
                  <w:gridSpan w:val="2"/>
                  <w:tcBorders>
                    <w:top w:val="single" w:color="auto" w:sz="12" w:space="0"/>
                    <w:lef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入方</w:t>
                  </w:r>
                </w:p>
              </w:tc>
              <w:tc>
                <w:tcPr>
                  <w:tcW w:w="4773" w:type="dxa"/>
                  <w:gridSpan w:val="3"/>
                  <w:tcBorders>
                    <w:top w:val="single" w:color="auto" w:sz="12"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出方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tcBorders>
                    <w:lef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水性漆</w:t>
                  </w:r>
                </w:p>
              </w:tc>
              <w:tc>
                <w:tcPr>
                  <w:tcW w:w="12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成分</w:t>
                  </w:r>
                </w:p>
              </w:tc>
              <w:tc>
                <w:tcPr>
                  <w:tcW w:w="127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含量t/a</w:t>
                  </w:r>
                </w:p>
              </w:tc>
              <w:tc>
                <w:tcPr>
                  <w:tcW w:w="3876" w:type="dxa"/>
                  <w:gridSpan w:val="2"/>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去向</w:t>
                  </w:r>
                </w:p>
              </w:tc>
              <w:tc>
                <w:tcPr>
                  <w:tcW w:w="897"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lef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12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固份</w:t>
                  </w:r>
                </w:p>
              </w:tc>
              <w:tc>
                <w:tcPr>
                  <w:tcW w:w="127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1.5</w:t>
                  </w:r>
                </w:p>
              </w:tc>
              <w:tc>
                <w:tcPr>
                  <w:tcW w:w="864" w:type="dxa"/>
                  <w:vMerge w:val="restart"/>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有机废气挥发</w:t>
                  </w:r>
                </w:p>
              </w:tc>
              <w:tc>
                <w:tcPr>
                  <w:tcW w:w="30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有机废气排放</w:t>
                  </w:r>
                </w:p>
              </w:tc>
              <w:tc>
                <w:tcPr>
                  <w:tcW w:w="897"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lef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12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挥发份</w:t>
                  </w:r>
                </w:p>
              </w:tc>
              <w:tc>
                <w:tcPr>
                  <w:tcW w:w="127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0.051</w:t>
                  </w:r>
                </w:p>
              </w:tc>
              <w:tc>
                <w:tcPr>
                  <w:tcW w:w="864" w:type="dxa"/>
                  <w:vMerge w:val="continue"/>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30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被废气处理设施处理消耗</w:t>
                  </w:r>
                </w:p>
              </w:tc>
              <w:tc>
                <w:tcPr>
                  <w:tcW w:w="897"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lef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12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水</w:t>
                  </w:r>
                  <w:r>
                    <w:rPr>
                      <w:rFonts w:hint="eastAsia" w:cs="Times New Roman"/>
                      <w:snapToGrid w:val="0"/>
                      <w:color w:val="auto"/>
                      <w:spacing w:val="0"/>
                      <w:sz w:val="21"/>
                      <w:highlight w:val="yellow"/>
                      <w:lang w:val="en-US" w:eastAsia="zh-CN" w:bidi="ar-SA"/>
                    </w:rPr>
                    <w:t>份</w:t>
                  </w:r>
                </w:p>
              </w:tc>
              <w:tc>
                <w:tcPr>
                  <w:tcW w:w="127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0.675</w:t>
                  </w:r>
                </w:p>
              </w:tc>
              <w:tc>
                <w:tcPr>
                  <w:tcW w:w="864" w:type="dxa"/>
                  <w:vMerge w:val="restart"/>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漆雾</w:t>
                  </w:r>
                </w:p>
              </w:tc>
              <w:tc>
                <w:tcPr>
                  <w:tcW w:w="30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颗粒物排放</w:t>
                  </w:r>
                </w:p>
              </w:tc>
              <w:tc>
                <w:tcPr>
                  <w:tcW w:w="897"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lef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12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其余组</w:t>
                  </w:r>
                  <w:r>
                    <w:rPr>
                      <w:rFonts w:hint="eastAsia" w:cs="Times New Roman"/>
                      <w:snapToGrid w:val="0"/>
                      <w:color w:val="auto"/>
                      <w:spacing w:val="0"/>
                      <w:sz w:val="21"/>
                      <w:highlight w:val="yellow"/>
                      <w:lang w:val="en-US" w:eastAsia="zh-CN" w:bidi="ar-SA"/>
                    </w:rPr>
                    <w:t>份</w:t>
                  </w:r>
                </w:p>
              </w:tc>
              <w:tc>
                <w:tcPr>
                  <w:tcW w:w="127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0.774</w:t>
                  </w:r>
                </w:p>
              </w:tc>
              <w:tc>
                <w:tcPr>
                  <w:tcW w:w="864" w:type="dxa"/>
                  <w:vMerge w:val="continue"/>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3012" w:type="dxa"/>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漆渣（包含污泥、吸附材料中）</w:t>
                  </w:r>
                </w:p>
              </w:tc>
              <w:tc>
                <w:tcPr>
                  <w:tcW w:w="897"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lef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2484" w:type="dxa"/>
                  <w:gridSpan w:val="2"/>
                  <w:vMerge w:val="restart"/>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w:t>
                  </w:r>
                </w:p>
              </w:tc>
              <w:tc>
                <w:tcPr>
                  <w:tcW w:w="3876" w:type="dxa"/>
                  <w:gridSpan w:val="2"/>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水蒸气挥发</w:t>
                  </w:r>
                </w:p>
              </w:tc>
              <w:tc>
                <w:tcPr>
                  <w:tcW w:w="897"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0.675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left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2484" w:type="dxa"/>
                  <w:gridSpan w:val="2"/>
                  <w:vMerge w:val="continue"/>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3876" w:type="dxa"/>
                  <w:gridSpan w:val="2"/>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附着在产品上</w:t>
                  </w:r>
                </w:p>
              </w:tc>
              <w:tc>
                <w:tcPr>
                  <w:tcW w:w="897"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left w:val="nil"/>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p>
              </w:tc>
              <w:tc>
                <w:tcPr>
                  <w:tcW w:w="1212" w:type="dxa"/>
                  <w:tcBorders>
                    <w:bottom w:val="single" w:color="auto" w:sz="12" w:space="0"/>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合计</w:t>
                  </w:r>
                </w:p>
              </w:tc>
              <w:tc>
                <w:tcPr>
                  <w:tcW w:w="1272" w:type="dxa"/>
                  <w:tcBorders>
                    <w:bottom w:val="single" w:color="auto" w:sz="12" w:space="0"/>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3</w:t>
                  </w:r>
                </w:p>
              </w:tc>
              <w:tc>
                <w:tcPr>
                  <w:tcW w:w="3876" w:type="dxa"/>
                  <w:gridSpan w:val="2"/>
                  <w:tcBorders>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合计</w:t>
                  </w:r>
                </w:p>
              </w:tc>
              <w:tc>
                <w:tcPr>
                  <w:tcW w:w="897" w:type="dxa"/>
                  <w:tcBorders>
                    <w:bottom w:val="single" w:color="auto" w:sz="12" w:space="0"/>
                    <w:right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eastAsia="宋体" w:cs="Times New Roman"/>
                      <w:snapToGrid w:val="0"/>
                      <w:color w:val="auto"/>
                      <w:spacing w:val="0"/>
                      <w:sz w:val="21"/>
                      <w:highlight w:val="yellow"/>
                      <w:lang w:val="en-US" w:eastAsia="zh-CN" w:bidi="ar-SA"/>
                    </w:rPr>
                    <w:t>3</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宋体" w:hAnsi="宋体" w:cs="宋体"/>
                <w:bCs/>
                <w:color w:val="auto"/>
                <w:spacing w:val="0"/>
                <w:szCs w:val="21"/>
                <w:highlight w:val="none"/>
              </w:rPr>
            </w:pPr>
            <w:r>
              <w:rPr>
                <w:rFonts w:hint="default" w:ascii="Times New Roman" w:hAnsi="Times New Roman" w:eastAsia="宋体" w:cs="Times New Roman"/>
                <w:bCs/>
                <w:color w:val="auto"/>
                <w:spacing w:val="0"/>
                <w:sz w:val="24"/>
                <w:szCs w:val="24"/>
                <w:highlight w:val="none"/>
                <w:lang w:val="en-US" w:eastAsia="zh-CN"/>
              </w:rPr>
              <w:t>本项目有组织废气产生排放情况见表4-</w:t>
            </w:r>
            <w:r>
              <w:rPr>
                <w:rFonts w:hint="eastAsia" w:ascii="Times New Roman" w:hAnsi="Times New Roman" w:eastAsia="宋体" w:cs="Times New Roman"/>
                <w:bCs/>
                <w:color w:val="auto"/>
                <w:spacing w:val="0"/>
                <w:sz w:val="24"/>
                <w:szCs w:val="24"/>
                <w:highlight w:val="none"/>
                <w:lang w:val="en-US" w:eastAsia="zh-CN"/>
              </w:rPr>
              <w:t>1</w:t>
            </w:r>
            <w:r>
              <w:rPr>
                <w:rFonts w:hint="default" w:ascii="Times New Roman" w:hAnsi="Times New Roman" w:eastAsia="宋体" w:cs="Times New Roman"/>
                <w:bCs/>
                <w:color w:val="auto"/>
                <w:spacing w:val="0"/>
                <w:sz w:val="24"/>
                <w:szCs w:val="24"/>
                <w:highlight w:val="none"/>
                <w:lang w:val="en-US" w:eastAsia="zh-CN"/>
              </w:rPr>
              <w:t>，无组织废气产生排放情况见表4-</w:t>
            </w:r>
            <w:r>
              <w:rPr>
                <w:rFonts w:hint="eastAsia" w:ascii="Times New Roman" w:hAnsi="Times New Roman" w:eastAsia="宋体" w:cs="Times New Roman"/>
                <w:bCs/>
                <w:color w:val="auto"/>
                <w:spacing w:val="0"/>
                <w:sz w:val="24"/>
                <w:szCs w:val="24"/>
                <w:highlight w:val="none"/>
                <w:lang w:val="en-US" w:eastAsia="zh-CN"/>
              </w:rPr>
              <w:t>2</w:t>
            </w:r>
            <w:r>
              <w:rPr>
                <w:rFonts w:hint="default" w:ascii="Times New Roman" w:hAnsi="Times New Roman" w:eastAsia="宋体" w:cs="Times New Roman"/>
                <w:bCs/>
                <w:color w:val="auto"/>
                <w:spacing w:val="0"/>
                <w:sz w:val="24"/>
                <w:szCs w:val="24"/>
                <w:highlight w:val="none"/>
                <w:lang w:val="en-US" w:eastAsia="zh-CN"/>
              </w:rPr>
              <w:t>。</w:t>
            </w:r>
          </w:p>
        </w:tc>
      </w:tr>
    </w:tbl>
    <w:p>
      <w:pPr>
        <w:adjustRightInd w:val="0"/>
        <w:snapToGrid w:val="0"/>
        <w:spacing w:line="360" w:lineRule="auto"/>
        <w:rPr>
          <w:rFonts w:hint="eastAsia" w:ascii="宋体" w:cs="宋体"/>
          <w:b/>
          <w:color w:val="auto"/>
          <w:spacing w:val="0"/>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9"/>
        <w:tblW w:w="488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694" w:hRule="atLeast"/>
          <w:jc w:val="center"/>
        </w:trPr>
        <w:tc>
          <w:tcPr>
            <w:tcW w:w="283" w:type="pct"/>
            <w:noWrap w:val="0"/>
            <w:tcMar>
              <w:left w:w="28" w:type="dxa"/>
              <w:right w:w="28" w:type="dxa"/>
            </w:tcMar>
            <w:vAlign w:val="center"/>
          </w:tcPr>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br w:type="page"/>
            </w:r>
            <w:r>
              <w:rPr>
                <w:rFonts w:hint="eastAsia" w:ascii="宋体" w:hAnsi="宋体" w:cs="宋体"/>
                <w:bCs/>
                <w:color w:val="auto"/>
                <w:spacing w:val="0"/>
                <w:szCs w:val="21"/>
                <w:highlight w:val="none"/>
              </w:rPr>
              <w:t>运营</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期环</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境影</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响和</w:t>
            </w:r>
          </w:p>
          <w:p>
            <w:pPr>
              <w:adjustRightInd w:val="0"/>
              <w:snapToGrid w:val="0"/>
              <w:jc w:val="center"/>
              <w:rPr>
                <w:rFonts w:hint="eastAsia" w:ascii="宋体" w:hAnsi="宋体" w:cs="宋体"/>
                <w:bCs/>
                <w:color w:val="auto"/>
                <w:spacing w:val="0"/>
                <w:szCs w:val="21"/>
                <w:highlight w:val="none"/>
              </w:rPr>
            </w:pPr>
            <w:r>
              <w:rPr>
                <w:rFonts w:hint="eastAsia" w:ascii="宋体" w:hAnsi="宋体" w:cs="宋体"/>
                <w:bCs/>
                <w:color w:val="auto"/>
                <w:spacing w:val="0"/>
                <w:szCs w:val="21"/>
                <w:highlight w:val="none"/>
              </w:rPr>
              <w:t>保护</w:t>
            </w:r>
          </w:p>
          <w:p>
            <w:pPr>
              <w:adjustRightInd w:val="0"/>
              <w:snapToGrid w:val="0"/>
              <w:jc w:val="center"/>
              <w:rPr>
                <w:rFonts w:ascii="宋体" w:hAnsi="宋体" w:cs="宋体"/>
                <w:bCs/>
                <w:color w:val="auto"/>
                <w:spacing w:val="0"/>
                <w:szCs w:val="21"/>
                <w:highlight w:val="none"/>
              </w:rPr>
            </w:pPr>
            <w:r>
              <w:rPr>
                <w:rFonts w:hint="eastAsia" w:ascii="宋体" w:hAnsi="宋体" w:cs="宋体"/>
                <w:bCs/>
                <w:color w:val="auto"/>
                <w:spacing w:val="0"/>
                <w:szCs w:val="21"/>
                <w:highlight w:val="none"/>
              </w:rPr>
              <w:t>措施</w:t>
            </w:r>
          </w:p>
        </w:tc>
        <w:tc>
          <w:tcPr>
            <w:tcW w:w="4716" w:type="pct"/>
            <w:noWrap w:val="0"/>
            <w:vAlign w:val="top"/>
          </w:tcPr>
          <w:p>
            <w:pPr>
              <w:pStyle w:val="61"/>
              <w:bidi w:val="0"/>
              <w:rPr>
                <w:rFonts w:hint="default" w:ascii="Times New Roman" w:hAnsi="Times New Roman" w:eastAsia="宋体" w:cs="Times New Roman"/>
                <w:color w:val="auto"/>
                <w:spacing w:val="0"/>
                <w:highlight w:val="yellow"/>
                <w:lang w:val="en-US" w:eastAsia="zh-CN"/>
              </w:rPr>
            </w:pPr>
            <w:r>
              <w:rPr>
                <w:rFonts w:hint="eastAsia" w:ascii="Times New Roman" w:hAnsi="Times New Roman" w:eastAsia="宋体" w:cs="Times New Roman"/>
                <w:color w:val="auto"/>
                <w:spacing w:val="0"/>
                <w:highlight w:val="yellow"/>
                <w:lang w:val="en-US" w:eastAsia="zh-CN"/>
              </w:rPr>
              <w:t>表4-1    有组织废气产生排放情况一览表</w:t>
            </w:r>
          </w:p>
          <w:tbl>
            <w:tblPr>
              <w:tblStyle w:val="20"/>
              <w:tblW w:w="508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754"/>
              <w:gridCol w:w="754"/>
              <w:gridCol w:w="823"/>
              <w:gridCol w:w="720"/>
              <w:gridCol w:w="669"/>
              <w:gridCol w:w="720"/>
              <w:gridCol w:w="531"/>
              <w:gridCol w:w="926"/>
              <w:gridCol w:w="651"/>
              <w:gridCol w:w="652"/>
              <w:gridCol w:w="720"/>
              <w:gridCol w:w="675"/>
              <w:gridCol w:w="842"/>
              <w:gridCol w:w="660"/>
              <w:gridCol w:w="735"/>
              <w:gridCol w:w="7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排气筒编号</w:t>
                  </w:r>
                </w:p>
              </w:tc>
              <w:tc>
                <w:tcPr>
                  <w:tcW w:w="301"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产污环节</w:t>
                  </w:r>
                </w:p>
              </w:tc>
              <w:tc>
                <w:tcPr>
                  <w:tcW w:w="301"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污染物名称</w:t>
                  </w:r>
                </w:p>
              </w:tc>
              <w:tc>
                <w:tcPr>
                  <w:tcW w:w="884" w:type="pct"/>
                  <w:gridSpan w:val="3"/>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产生状况</w:t>
                  </w:r>
                </w:p>
              </w:tc>
              <w:tc>
                <w:tcPr>
                  <w:tcW w:w="499" w:type="pct"/>
                  <w:gridSpan w:val="2"/>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治理措施</w:t>
                  </w:r>
                </w:p>
              </w:tc>
              <w:tc>
                <w:tcPr>
                  <w:tcW w:w="370"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排气量m³/h</w:t>
                  </w:r>
                </w:p>
              </w:tc>
              <w:tc>
                <w:tcPr>
                  <w:tcW w:w="260"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控制出口流速m/s</w:t>
                  </w:r>
                </w:p>
              </w:tc>
              <w:tc>
                <w:tcPr>
                  <w:tcW w:w="260"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排气筒高度m</w:t>
                  </w:r>
                </w:p>
              </w:tc>
              <w:tc>
                <w:tcPr>
                  <w:tcW w:w="287"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排气筒直径m</w:t>
                  </w:r>
                </w:p>
              </w:tc>
              <w:tc>
                <w:tcPr>
                  <w:tcW w:w="269"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排气温度℃</w:t>
                  </w:r>
                </w:p>
              </w:tc>
              <w:tc>
                <w:tcPr>
                  <w:tcW w:w="894" w:type="pct"/>
                  <w:gridSpan w:val="3"/>
                  <w:tcBorders>
                    <w:left w:val="single" w:color="000000" w:sz="4" w:space="0"/>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排放状况</w:t>
                  </w:r>
                </w:p>
              </w:tc>
              <w:tc>
                <w:tcPr>
                  <w:tcW w:w="298"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排放时间</w:t>
                  </w:r>
                </w:p>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产生浓度mg/m</w:t>
                  </w:r>
                  <w:r>
                    <w:rPr>
                      <w:rFonts w:hint="default" w:ascii="Times New Roman" w:hAnsi="Times New Roman" w:cs="Times New Roman"/>
                      <w:color w:val="auto"/>
                      <w:spacing w:val="0"/>
                      <w:highlight w:val="yellow"/>
                      <w:lang w:val="en-US" w:eastAsia="zh-CN"/>
                    </w:rPr>
                    <w:t>³</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产生速率kg/h</w:t>
                  </w:r>
                </w:p>
              </w:tc>
              <w:tc>
                <w:tcPr>
                  <w:tcW w:w="267" w:type="pc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产生量t/a</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工艺名称</w:t>
                  </w:r>
                </w:p>
              </w:tc>
              <w:tc>
                <w:tcPr>
                  <w:tcW w:w="21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效率%</w:t>
                  </w:r>
                </w:p>
              </w:tc>
              <w:tc>
                <w:tcPr>
                  <w:tcW w:w="370"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87"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9"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36" w:type="pct"/>
                  <w:tcBorders>
                    <w:lef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排放浓度mg/m</w:t>
                  </w:r>
                  <w:r>
                    <w:rPr>
                      <w:rFonts w:hint="default" w:ascii="Times New Roman" w:hAnsi="Times New Roman" w:cs="Times New Roman"/>
                      <w:color w:val="auto"/>
                      <w:spacing w:val="0"/>
                      <w:highlight w:val="yellow"/>
                      <w:lang w:val="en-US" w:eastAsia="zh-CN"/>
                    </w:rPr>
                    <w:t>³</w:t>
                  </w:r>
                </w:p>
              </w:tc>
              <w:tc>
                <w:tcPr>
                  <w:tcW w:w="263" w:type="pc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排放速率kg/h</w:t>
                  </w:r>
                </w:p>
              </w:tc>
              <w:tc>
                <w:tcPr>
                  <w:tcW w:w="293" w:type="pc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排放量t/a</w:t>
                  </w:r>
                </w:p>
              </w:tc>
              <w:tc>
                <w:tcPr>
                  <w:tcW w:w="298"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DA001</w:t>
                  </w:r>
                </w:p>
              </w:tc>
              <w:tc>
                <w:tcPr>
                  <w:tcW w:w="301"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时效处理</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1.6</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0.00008</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0.0006</w:t>
                  </w:r>
                </w:p>
              </w:tc>
              <w:tc>
                <w:tcPr>
                  <w:tcW w:w="287"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w:t>
                  </w:r>
                </w:p>
              </w:tc>
              <w:tc>
                <w:tcPr>
                  <w:tcW w:w="212"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w:t>
                  </w:r>
                </w:p>
              </w:tc>
              <w:tc>
                <w:tcPr>
                  <w:tcW w:w="37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50</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15.3</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0.034</w:t>
                  </w:r>
                </w:p>
              </w:tc>
              <w:tc>
                <w:tcPr>
                  <w:tcW w:w="269"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120</w:t>
                  </w:r>
                </w:p>
              </w:tc>
              <w:tc>
                <w:tcPr>
                  <w:tcW w:w="336"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1.6</w:t>
                  </w:r>
                </w:p>
              </w:tc>
              <w:tc>
                <w:tcPr>
                  <w:tcW w:w="26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0.00008</w:t>
                  </w:r>
                </w:p>
              </w:tc>
              <w:tc>
                <w:tcPr>
                  <w:tcW w:w="29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0.0006</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二氧化硫</w:t>
                  </w:r>
                </w:p>
              </w:tc>
              <w:tc>
                <w:tcPr>
                  <w:tcW w:w="328"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1</w:t>
                  </w:r>
                </w:p>
              </w:tc>
              <w:tc>
                <w:tcPr>
                  <w:tcW w:w="287"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0.00005</w:t>
                  </w:r>
                </w:p>
              </w:tc>
              <w:tc>
                <w:tcPr>
                  <w:tcW w:w="267"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0.00042</w:t>
                  </w:r>
                </w:p>
              </w:tc>
              <w:tc>
                <w:tcPr>
                  <w:tcW w:w="287" w:type="pct"/>
                  <w:vMerge w:val="continue"/>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p>
              </w:tc>
              <w:tc>
                <w:tcPr>
                  <w:tcW w:w="212" w:type="pct"/>
                  <w:vMerge w:val="continue"/>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p>
              </w:tc>
              <w:tc>
                <w:tcPr>
                  <w:tcW w:w="37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1</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0.00005</w:t>
                  </w:r>
                </w:p>
              </w:tc>
              <w:tc>
                <w:tcPr>
                  <w:tcW w:w="29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0.00042</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氮氧化物</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9.8</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0.00049</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0.0039</w:t>
                  </w: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1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7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9.8</w:t>
                  </w:r>
                </w:p>
              </w:tc>
              <w:tc>
                <w:tcPr>
                  <w:tcW w:w="26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0.00049</w:t>
                  </w:r>
                </w:p>
              </w:tc>
              <w:tc>
                <w:tcPr>
                  <w:tcW w:w="29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0.0039</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DA002</w:t>
                  </w:r>
                </w:p>
              </w:tc>
              <w:tc>
                <w:tcPr>
                  <w:tcW w:w="301"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时效处理</w:t>
                  </w: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1.6</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0.00008</w:t>
                  </w:r>
                </w:p>
              </w:tc>
              <w:tc>
                <w:tcPr>
                  <w:tcW w:w="2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0.0006</w:t>
                  </w:r>
                </w:p>
              </w:tc>
              <w:tc>
                <w:tcPr>
                  <w:tcW w:w="287" w:type="pct"/>
                  <w:vMerge w:val="restar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w:t>
                  </w:r>
                </w:p>
              </w:tc>
              <w:tc>
                <w:tcPr>
                  <w:tcW w:w="212" w:type="pct"/>
                  <w:vMerge w:val="restar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w:t>
                  </w:r>
                </w:p>
              </w:tc>
              <w:tc>
                <w:tcPr>
                  <w:tcW w:w="37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50</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15.3</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0.034</w:t>
                  </w:r>
                </w:p>
              </w:tc>
              <w:tc>
                <w:tcPr>
                  <w:tcW w:w="269"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120</w:t>
                  </w: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1.6</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0.00008</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0.0006</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二氧化硫</w:t>
                  </w:r>
                </w:p>
              </w:tc>
              <w:tc>
                <w:tcPr>
                  <w:tcW w:w="328"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1</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0.00005</w:t>
                  </w:r>
                </w:p>
              </w:tc>
              <w:tc>
                <w:tcPr>
                  <w:tcW w:w="2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0.00042</w:t>
                  </w: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1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7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1</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0.00005</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0.00042</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氮氧化物</w:t>
                  </w:r>
                </w:p>
              </w:tc>
              <w:tc>
                <w:tcPr>
                  <w:tcW w:w="328"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9.8</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0.00049</w:t>
                  </w:r>
                </w:p>
              </w:tc>
              <w:tc>
                <w:tcPr>
                  <w:tcW w:w="2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0.0039</w:t>
                  </w: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12"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7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9.8</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0.00049</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0.0039</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DA003</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抛丸</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29.8</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0.0149</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0.118</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布袋除尘</w:t>
                  </w:r>
                </w:p>
              </w:tc>
              <w:tc>
                <w:tcPr>
                  <w:tcW w:w="21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95</w:t>
                  </w:r>
                </w:p>
              </w:tc>
              <w:tc>
                <w:tcPr>
                  <w:tcW w:w="37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500</w:t>
                  </w:r>
                </w:p>
              </w:tc>
              <w:tc>
                <w:tcPr>
                  <w:tcW w:w="26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14.6</w:t>
                  </w:r>
                </w:p>
              </w:tc>
              <w:tc>
                <w:tcPr>
                  <w:tcW w:w="26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0.11</w:t>
                  </w:r>
                </w:p>
              </w:tc>
              <w:tc>
                <w:tcPr>
                  <w:tcW w:w="269"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常温</w:t>
                  </w:r>
                </w:p>
              </w:tc>
              <w:tc>
                <w:tcPr>
                  <w:tcW w:w="33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1.52</w:t>
                  </w:r>
                </w:p>
              </w:tc>
              <w:tc>
                <w:tcPr>
                  <w:tcW w:w="26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0.00076</w:t>
                  </w:r>
                </w:p>
              </w:tc>
              <w:tc>
                <w:tcPr>
                  <w:tcW w:w="29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0.006</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DA004</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擦拭、塑粉固化</w:t>
                  </w:r>
                  <w:r>
                    <w:rPr>
                      <w:rFonts w:hint="eastAsia" w:cs="Times New Roman"/>
                      <w:color w:val="auto"/>
                      <w:spacing w:val="0"/>
                      <w:highlight w:val="yellow"/>
                      <w:lang w:val="en-US" w:eastAsia="zh-CN"/>
                    </w:rPr>
                    <w:t>、腻子粉固化</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非甲烷总烃</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20.36</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0.0509</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0.403</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二级活性炭</w:t>
                  </w:r>
                </w:p>
              </w:tc>
              <w:tc>
                <w:tcPr>
                  <w:tcW w:w="21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90</w:t>
                  </w:r>
                </w:p>
              </w:tc>
              <w:tc>
                <w:tcPr>
                  <w:tcW w:w="37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2500</w:t>
                  </w:r>
                </w:p>
              </w:tc>
              <w:tc>
                <w:tcPr>
                  <w:tcW w:w="26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15.0</w:t>
                  </w:r>
                </w:p>
              </w:tc>
              <w:tc>
                <w:tcPr>
                  <w:tcW w:w="26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0.243</w:t>
                  </w:r>
                </w:p>
              </w:tc>
              <w:tc>
                <w:tcPr>
                  <w:tcW w:w="269"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常温</w:t>
                  </w:r>
                </w:p>
              </w:tc>
              <w:tc>
                <w:tcPr>
                  <w:tcW w:w="33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2.04</w:t>
                  </w:r>
                </w:p>
              </w:tc>
              <w:tc>
                <w:tcPr>
                  <w:tcW w:w="26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0.0051</w:t>
                  </w:r>
                </w:p>
              </w:tc>
              <w:tc>
                <w:tcPr>
                  <w:tcW w:w="29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0.0405</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DA005</w:t>
                  </w:r>
                </w:p>
              </w:tc>
              <w:tc>
                <w:tcPr>
                  <w:tcW w:w="301"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擦拭、塑粉固化</w:t>
                  </w:r>
                  <w:r>
                    <w:rPr>
                      <w:rFonts w:hint="eastAsia" w:cs="Times New Roman"/>
                      <w:color w:val="auto"/>
                      <w:spacing w:val="0"/>
                      <w:highlight w:val="yellow"/>
                      <w:lang w:val="en-US" w:eastAsia="zh-CN"/>
                    </w:rPr>
                    <w:t>、腻子粉固化</w:t>
                  </w: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非甲烷总烃</w:t>
                  </w:r>
                </w:p>
              </w:tc>
              <w:tc>
                <w:tcPr>
                  <w:tcW w:w="328"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color w:val="auto"/>
                      <w:spacing w:val="0"/>
                      <w:highlight w:val="yellow"/>
                      <w:lang w:val="en-US" w:eastAsia="zh-CN"/>
                    </w:rPr>
                    <w:t>20.36</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cs="Times New Roman"/>
                      <w:color w:val="auto"/>
                      <w:spacing w:val="0"/>
                      <w:highlight w:val="yellow"/>
                      <w:lang w:val="en-US" w:eastAsia="zh-CN"/>
                    </w:rPr>
                    <w:t>0.0509</w:t>
                  </w:r>
                </w:p>
              </w:tc>
              <w:tc>
                <w:tcPr>
                  <w:tcW w:w="2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cs="Times New Roman"/>
                      <w:color w:val="auto"/>
                      <w:spacing w:val="0"/>
                      <w:highlight w:val="yellow"/>
                      <w:lang w:val="en-US" w:eastAsia="zh-CN"/>
                    </w:rPr>
                    <w:t>0.403</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二级活性炭</w:t>
                  </w:r>
                </w:p>
              </w:tc>
              <w:tc>
                <w:tcPr>
                  <w:tcW w:w="212"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90</w:t>
                  </w:r>
                </w:p>
              </w:tc>
              <w:tc>
                <w:tcPr>
                  <w:tcW w:w="370"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2500</w:t>
                  </w:r>
                </w:p>
              </w:tc>
              <w:tc>
                <w:tcPr>
                  <w:tcW w:w="260"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15.0</w:t>
                  </w:r>
                </w:p>
              </w:tc>
              <w:tc>
                <w:tcPr>
                  <w:tcW w:w="260"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15</w:t>
                  </w:r>
                </w:p>
              </w:tc>
              <w:tc>
                <w:tcPr>
                  <w:tcW w:w="287"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0.243</w:t>
                  </w:r>
                </w:p>
              </w:tc>
              <w:tc>
                <w:tcPr>
                  <w:tcW w:w="269"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常温</w:t>
                  </w: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cs="Times New Roman"/>
                      <w:color w:val="auto"/>
                      <w:spacing w:val="0"/>
                      <w:highlight w:val="yellow"/>
                      <w:lang w:val="en-US" w:eastAsia="zh-CN"/>
                    </w:rPr>
                    <w:t>2.04</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cs="Times New Roman"/>
                      <w:color w:val="auto"/>
                      <w:spacing w:val="0"/>
                      <w:highlight w:val="yellow"/>
                      <w:lang w:val="en-US" w:eastAsia="zh-CN"/>
                    </w:rPr>
                    <w:t>0.0051</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cs="Times New Roman"/>
                      <w:color w:val="auto"/>
                      <w:spacing w:val="0"/>
                      <w:highlight w:val="yellow"/>
                      <w:lang w:val="en-US" w:eastAsia="zh-CN"/>
                    </w:rPr>
                    <w:t>0.0405</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DA006</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喷塑</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518</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2.59</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20.5115</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塑粉回收</w:t>
                  </w:r>
                </w:p>
              </w:tc>
              <w:tc>
                <w:tcPr>
                  <w:tcW w:w="21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99</w:t>
                  </w:r>
                </w:p>
              </w:tc>
              <w:tc>
                <w:tcPr>
                  <w:tcW w:w="37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5000</w:t>
                  </w:r>
                </w:p>
              </w:tc>
              <w:tc>
                <w:tcPr>
                  <w:tcW w:w="26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15.0</w:t>
                  </w:r>
                </w:p>
              </w:tc>
              <w:tc>
                <w:tcPr>
                  <w:tcW w:w="260"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0.343</w:t>
                  </w:r>
                </w:p>
              </w:tc>
              <w:tc>
                <w:tcPr>
                  <w:tcW w:w="269"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常温</w:t>
                  </w:r>
                </w:p>
              </w:tc>
              <w:tc>
                <w:tcPr>
                  <w:tcW w:w="33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5.18</w:t>
                  </w:r>
                </w:p>
              </w:tc>
              <w:tc>
                <w:tcPr>
                  <w:tcW w:w="26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0.0259</w:t>
                  </w:r>
                </w:p>
              </w:tc>
              <w:tc>
                <w:tcPr>
                  <w:tcW w:w="29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0.205</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DA007</w:t>
                  </w: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喷塑</w:t>
                  </w: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518</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2.59</w:t>
                  </w:r>
                </w:p>
              </w:tc>
              <w:tc>
                <w:tcPr>
                  <w:tcW w:w="267"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20.5115</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塑粉回收</w:t>
                  </w:r>
                </w:p>
              </w:tc>
              <w:tc>
                <w:tcPr>
                  <w:tcW w:w="212"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99</w:t>
                  </w:r>
                </w:p>
              </w:tc>
              <w:tc>
                <w:tcPr>
                  <w:tcW w:w="370"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5000</w:t>
                  </w:r>
                </w:p>
              </w:tc>
              <w:tc>
                <w:tcPr>
                  <w:tcW w:w="260"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15.0</w:t>
                  </w:r>
                </w:p>
              </w:tc>
              <w:tc>
                <w:tcPr>
                  <w:tcW w:w="260"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15</w:t>
                  </w:r>
                </w:p>
              </w:tc>
              <w:tc>
                <w:tcPr>
                  <w:tcW w:w="287"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0.343</w:t>
                  </w:r>
                </w:p>
              </w:tc>
              <w:tc>
                <w:tcPr>
                  <w:tcW w:w="269"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常温</w:t>
                  </w: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5.18</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0.0259</w:t>
                  </w:r>
                </w:p>
              </w:tc>
              <w:tc>
                <w:tcPr>
                  <w:tcW w:w="29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0.205</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DA008</w:t>
                  </w:r>
                </w:p>
              </w:tc>
              <w:tc>
                <w:tcPr>
                  <w:tcW w:w="301"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塑粉固化</w:t>
                  </w:r>
                  <w:r>
                    <w:rPr>
                      <w:rFonts w:hint="eastAsia" w:cs="Times New Roman"/>
                      <w:color w:val="auto"/>
                      <w:spacing w:val="0"/>
                      <w:highlight w:val="yellow"/>
                      <w:lang w:val="en-US" w:eastAsia="zh-CN"/>
                    </w:rPr>
                    <w:t>、腻子粉固化</w:t>
                  </w: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1.33</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0.00004</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0.0003</w:t>
                  </w:r>
                </w:p>
              </w:tc>
              <w:tc>
                <w:tcPr>
                  <w:tcW w:w="287" w:type="pct"/>
                  <w:vMerge w:val="restar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w:t>
                  </w:r>
                </w:p>
              </w:tc>
              <w:tc>
                <w:tcPr>
                  <w:tcW w:w="212" w:type="pct"/>
                  <w:vMerge w:val="restar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w:t>
                  </w:r>
                </w:p>
              </w:tc>
              <w:tc>
                <w:tcPr>
                  <w:tcW w:w="37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30</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15.0</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0.0266</w:t>
                  </w:r>
                </w:p>
              </w:tc>
              <w:tc>
                <w:tcPr>
                  <w:tcW w:w="269"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120</w:t>
                  </w: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1.33</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0.00004</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0.0003</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二氧化硫</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0.00003</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0.00021</w:t>
                  </w: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1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7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0.00003</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0.00021</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氮氧化物</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8.33</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0.00025</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0.002</w:t>
                  </w: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1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7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8.33</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0.00025</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0.002</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DA009</w:t>
                  </w:r>
                </w:p>
              </w:tc>
              <w:tc>
                <w:tcPr>
                  <w:tcW w:w="301"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塑粉固化</w:t>
                  </w:r>
                  <w:r>
                    <w:rPr>
                      <w:rFonts w:hint="eastAsia" w:cs="Times New Roman"/>
                      <w:color w:val="auto"/>
                      <w:spacing w:val="0"/>
                      <w:highlight w:val="yellow"/>
                      <w:lang w:val="en-US" w:eastAsia="zh-CN"/>
                    </w:rPr>
                    <w:t>、腻子粉固化</w:t>
                  </w: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1.33</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0.00004</w:t>
                  </w:r>
                </w:p>
              </w:tc>
              <w:tc>
                <w:tcPr>
                  <w:tcW w:w="2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0.0003</w:t>
                  </w:r>
                </w:p>
              </w:tc>
              <w:tc>
                <w:tcPr>
                  <w:tcW w:w="287"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w:t>
                  </w:r>
                </w:p>
              </w:tc>
              <w:tc>
                <w:tcPr>
                  <w:tcW w:w="212"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w:t>
                  </w:r>
                </w:p>
              </w:tc>
              <w:tc>
                <w:tcPr>
                  <w:tcW w:w="370"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30</w:t>
                  </w:r>
                </w:p>
              </w:tc>
              <w:tc>
                <w:tcPr>
                  <w:tcW w:w="260"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15.0</w:t>
                  </w:r>
                </w:p>
              </w:tc>
              <w:tc>
                <w:tcPr>
                  <w:tcW w:w="260"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0.0266</w:t>
                  </w:r>
                </w:p>
              </w:tc>
              <w:tc>
                <w:tcPr>
                  <w:tcW w:w="269" w:type="pct"/>
                  <w:vMerge w:val="restar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120</w:t>
                  </w: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1.33</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0.00004</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0.0003</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二氧化硫</w:t>
                  </w:r>
                </w:p>
              </w:tc>
              <w:tc>
                <w:tcPr>
                  <w:tcW w:w="328"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0.00003</w:t>
                  </w:r>
                </w:p>
              </w:tc>
              <w:tc>
                <w:tcPr>
                  <w:tcW w:w="2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0.00021</w:t>
                  </w: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1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7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0.00003</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0.00021</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氮氧化物</w:t>
                  </w:r>
                </w:p>
              </w:tc>
              <w:tc>
                <w:tcPr>
                  <w:tcW w:w="328"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8.33</w:t>
                  </w:r>
                </w:p>
              </w:tc>
              <w:tc>
                <w:tcPr>
                  <w:tcW w:w="28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0.00025</w:t>
                  </w:r>
                </w:p>
              </w:tc>
              <w:tc>
                <w:tcPr>
                  <w:tcW w:w="2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0.002</w:t>
                  </w: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1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7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8.33</w:t>
                  </w:r>
                </w:p>
              </w:tc>
              <w:tc>
                <w:tcPr>
                  <w:tcW w:w="26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0.00025</w:t>
                  </w:r>
                </w:p>
              </w:tc>
              <w:tc>
                <w:tcPr>
                  <w:tcW w:w="293"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0.002</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DA010</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组装、密封、喷漆</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非甲烷总烃</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4.86</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0.00972</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0.077</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二级活性炭</w:t>
                  </w:r>
                </w:p>
              </w:tc>
              <w:tc>
                <w:tcPr>
                  <w:tcW w:w="21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90</w:t>
                  </w:r>
                </w:p>
              </w:tc>
              <w:tc>
                <w:tcPr>
                  <w:tcW w:w="37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2000</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14.6</w:t>
                  </w:r>
                </w:p>
              </w:tc>
              <w:tc>
                <w:tcPr>
                  <w:tcW w:w="260"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287"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0.22</w:t>
                  </w:r>
                </w:p>
              </w:tc>
              <w:tc>
                <w:tcPr>
                  <w:tcW w:w="269"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常温</w:t>
                  </w:r>
                </w:p>
              </w:tc>
              <w:tc>
                <w:tcPr>
                  <w:tcW w:w="33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0.5</w:t>
                  </w:r>
                </w:p>
              </w:tc>
              <w:tc>
                <w:tcPr>
                  <w:tcW w:w="26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0.001</w:t>
                  </w:r>
                </w:p>
              </w:tc>
              <w:tc>
                <w:tcPr>
                  <w:tcW w:w="29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0.008</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continue"/>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喷漆</w:t>
                  </w:r>
                </w:p>
              </w:tc>
              <w:tc>
                <w:tcPr>
                  <w:tcW w:w="30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2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17</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0.034</w:t>
                  </w:r>
                </w:p>
              </w:tc>
              <w:tc>
                <w:tcPr>
                  <w:tcW w:w="2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0.27</w:t>
                  </w:r>
                </w:p>
              </w:tc>
              <w:tc>
                <w:tcPr>
                  <w:tcW w:w="28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滤棉过滤</w:t>
                  </w:r>
                </w:p>
              </w:tc>
              <w:tc>
                <w:tcPr>
                  <w:tcW w:w="21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90</w:t>
                  </w:r>
                </w:p>
              </w:tc>
              <w:tc>
                <w:tcPr>
                  <w:tcW w:w="37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0"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8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269"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3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1.7</w:t>
                  </w:r>
                </w:p>
              </w:tc>
              <w:tc>
                <w:tcPr>
                  <w:tcW w:w="26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0.0034</w:t>
                  </w:r>
                </w:p>
              </w:tc>
              <w:tc>
                <w:tcPr>
                  <w:tcW w:w="29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0.027</w:t>
                  </w:r>
                </w:p>
              </w:tc>
              <w:tc>
                <w:tcPr>
                  <w:tcW w:w="298"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7920</w:t>
                  </w:r>
                </w:p>
              </w:tc>
            </w:tr>
          </w:tbl>
          <w:p>
            <w:pPr>
              <w:pStyle w:val="61"/>
              <w:bidi w:val="0"/>
              <w:rPr>
                <w:rFonts w:hint="eastAsia" w:ascii="Times New Roman" w:hAnsi="Times New Roman" w:eastAsia="宋体" w:cs="Times New Roman"/>
                <w:color w:val="auto"/>
                <w:spacing w:val="0"/>
                <w:highlight w:val="none"/>
                <w:lang w:val="en-US" w:eastAsia="zh-CN"/>
              </w:rPr>
            </w:pPr>
          </w:p>
          <w:p>
            <w:pPr>
              <w:pStyle w:val="61"/>
              <w:bidi w:val="0"/>
              <w:rPr>
                <w:rFonts w:hint="eastAsia" w:ascii="Times New Roman" w:hAnsi="Times New Roman" w:eastAsia="宋体" w:cs="Times New Roman"/>
                <w:color w:val="auto"/>
                <w:spacing w:val="0"/>
                <w:highlight w:val="none"/>
                <w:lang w:val="en-US" w:eastAsia="zh-CN"/>
              </w:rPr>
            </w:pPr>
          </w:p>
          <w:p>
            <w:pPr>
              <w:pStyle w:val="61"/>
              <w:bidi w:val="0"/>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表4-2    无组织废气产生排放情况一览表</w:t>
            </w:r>
          </w:p>
          <w:tbl>
            <w:tblPr>
              <w:tblStyle w:val="20"/>
              <w:tblW w:w="125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947"/>
              <w:gridCol w:w="1040"/>
              <w:gridCol w:w="960"/>
              <w:gridCol w:w="1080"/>
              <w:gridCol w:w="1120"/>
              <w:gridCol w:w="920"/>
              <w:gridCol w:w="960"/>
              <w:gridCol w:w="1107"/>
              <w:gridCol w:w="1120"/>
              <w:gridCol w:w="10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466"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面源名称</w:t>
                  </w:r>
                </w:p>
              </w:tc>
              <w:tc>
                <w:tcPr>
                  <w:tcW w:w="777"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产污环节</w:t>
                  </w:r>
                </w:p>
              </w:tc>
              <w:tc>
                <w:tcPr>
                  <w:tcW w:w="415" w:type="pct"/>
                  <w:vMerge w:val="restar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污染物名称</w:t>
                  </w:r>
                </w:p>
              </w:tc>
              <w:tc>
                <w:tcPr>
                  <w:tcW w:w="383"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产生量t/a</w:t>
                  </w:r>
                </w:p>
              </w:tc>
              <w:tc>
                <w:tcPr>
                  <w:tcW w:w="431" w:type="pct"/>
                  <w:vMerge w:val="restart"/>
                  <w:tcBorders>
                    <w:left w:val="single" w:color="000000" w:sz="4" w:space="0"/>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削减量t/a</w:t>
                  </w:r>
                </w:p>
              </w:tc>
              <w:tc>
                <w:tcPr>
                  <w:tcW w:w="814" w:type="pct"/>
                  <w:gridSpan w:val="2"/>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治理措施</w:t>
                  </w:r>
                </w:p>
              </w:tc>
              <w:tc>
                <w:tcPr>
                  <w:tcW w:w="383" w:type="pct"/>
                  <w:vMerge w:val="restar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排放量t/a</w:t>
                  </w:r>
                </w:p>
              </w:tc>
              <w:tc>
                <w:tcPr>
                  <w:tcW w:w="1327" w:type="pct"/>
                  <w:gridSpan w:val="3"/>
                  <w:tcBorders>
                    <w:lef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面源参数</w:t>
                  </w:r>
                  <w:r>
                    <w:rPr>
                      <w:rFonts w:hint="eastAsia" w:cs="Times New Roman"/>
                      <w:color w:val="auto"/>
                      <w:spacing w:val="0"/>
                      <w:highlight w:val="none"/>
                      <w:lang w:val="en-US" w:eastAsia="zh-CN"/>
                    </w:rPr>
                    <w:t xml:space="preserve">   单位：m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15" w:type="pct"/>
                  <w:vMerge w:val="continue"/>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383"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31" w:type="pct"/>
                  <w:vMerge w:val="continue"/>
                  <w:tcBorders>
                    <w:left w:val="single" w:color="000000" w:sz="4" w:space="0"/>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47" w:type="pct"/>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名称</w:t>
                  </w:r>
                </w:p>
              </w:tc>
              <w:tc>
                <w:tcPr>
                  <w:tcW w:w="367" w:type="pct"/>
                  <w:tcBorders>
                    <w:lef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效率%</w:t>
                  </w:r>
                </w:p>
              </w:tc>
              <w:tc>
                <w:tcPr>
                  <w:tcW w:w="383" w:type="pct"/>
                  <w:vMerge w:val="continue"/>
                  <w:tcBorders>
                    <w:righ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p>
              </w:tc>
              <w:tc>
                <w:tcPr>
                  <w:tcW w:w="442" w:type="pct"/>
                  <w:tcBorders>
                    <w:left w:val="single" w:color="000000" w:sz="4" w:space="0"/>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面源长度</w:t>
                  </w:r>
                </w:p>
              </w:tc>
              <w:tc>
                <w:tcPr>
                  <w:tcW w:w="447" w:type="pc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面源宽度</w:t>
                  </w:r>
                </w:p>
              </w:tc>
              <w:tc>
                <w:tcPr>
                  <w:tcW w:w="437" w:type="pc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面源高度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抛丸</w:t>
                  </w:r>
                </w:p>
              </w:tc>
              <w:tc>
                <w:tcPr>
                  <w:tcW w:w="415"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0.013</w:t>
                  </w:r>
                </w:p>
              </w:tc>
              <w:tc>
                <w:tcPr>
                  <w:tcW w:w="43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w:t>
                  </w: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w:t>
                  </w:r>
                </w:p>
              </w:tc>
              <w:tc>
                <w:tcPr>
                  <w:tcW w:w="3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w:t>
                  </w:r>
                </w:p>
              </w:tc>
              <w:tc>
                <w:tcPr>
                  <w:tcW w:w="38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0.013</w:t>
                  </w:r>
                </w:p>
              </w:tc>
              <w:tc>
                <w:tcPr>
                  <w:tcW w:w="44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3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擦拭、塑粉固化</w:t>
                  </w:r>
                  <w:r>
                    <w:rPr>
                      <w:rFonts w:hint="eastAsia" w:cs="Times New Roman"/>
                      <w:snapToGrid w:val="0"/>
                      <w:color w:val="auto"/>
                      <w:spacing w:val="0"/>
                      <w:sz w:val="21"/>
                      <w:highlight w:val="yellow"/>
                      <w:lang w:val="en-US" w:eastAsia="zh-CN" w:bidi="ar-SA"/>
                    </w:rPr>
                    <w:t>、腻子粉固化</w:t>
                  </w:r>
                </w:p>
              </w:tc>
              <w:tc>
                <w:tcPr>
                  <w:tcW w:w="415"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非甲烷总烃</w:t>
                  </w:r>
                </w:p>
              </w:tc>
              <w:tc>
                <w:tcPr>
                  <w:tcW w:w="38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0.064</w:t>
                  </w:r>
                </w:p>
              </w:tc>
              <w:tc>
                <w:tcPr>
                  <w:tcW w:w="431"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w:t>
                  </w:r>
                </w:p>
              </w:tc>
              <w:tc>
                <w:tcPr>
                  <w:tcW w:w="44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w:t>
                  </w:r>
                </w:p>
              </w:tc>
              <w:tc>
                <w:tcPr>
                  <w:tcW w:w="3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w:t>
                  </w:r>
                </w:p>
              </w:tc>
              <w:tc>
                <w:tcPr>
                  <w:tcW w:w="38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cs="Times New Roman"/>
                      <w:snapToGrid w:val="0"/>
                      <w:color w:val="auto"/>
                      <w:spacing w:val="0"/>
                      <w:sz w:val="21"/>
                      <w:highlight w:val="yellow"/>
                      <w:lang w:val="en-US" w:eastAsia="zh-CN" w:bidi="ar-SA"/>
                    </w:rPr>
                    <w:t>0.064</w:t>
                  </w:r>
                </w:p>
              </w:tc>
              <w:tc>
                <w:tcPr>
                  <w:tcW w:w="442"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p>
              </w:tc>
              <w:tc>
                <w:tcPr>
                  <w:tcW w:w="44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p>
              </w:tc>
              <w:tc>
                <w:tcPr>
                  <w:tcW w:w="43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喷塑</w:t>
                  </w:r>
                </w:p>
              </w:tc>
              <w:tc>
                <w:tcPr>
                  <w:tcW w:w="415" w:type="pct"/>
                  <w:tcBorders>
                    <w:tl2br w:val="nil"/>
                    <w:tr2bl w:val="nil"/>
                  </w:tcBorders>
                  <w:noWrap w:val="0"/>
                  <w:vAlign w:val="center"/>
                </w:tcPr>
                <w:p>
                  <w:pPr>
                    <w:pStyle w:val="60"/>
                    <w:spacing w:before="48" w:after="48"/>
                    <w:rPr>
                      <w:rFonts w:hint="default" w:ascii="Times New Roman" w:hAnsi="Times New Roman"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颗粒物</w:t>
                  </w:r>
                </w:p>
              </w:tc>
              <w:tc>
                <w:tcPr>
                  <w:tcW w:w="383" w:type="pct"/>
                  <w:tcBorders>
                    <w:tl2br w:val="nil"/>
                    <w:tr2bl w:val="nil"/>
                  </w:tcBorders>
                  <w:noWrap w:val="0"/>
                  <w:vAlign w:val="center"/>
                </w:tcPr>
                <w:p>
                  <w:pPr>
                    <w:pStyle w:val="60"/>
                    <w:spacing w:before="48" w:after="48"/>
                    <w:rPr>
                      <w:rFonts w:hint="default" w:ascii="Times New Roman" w:hAnsi="Times New Roman"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0.414</w:t>
                  </w:r>
                </w:p>
              </w:tc>
              <w:tc>
                <w:tcPr>
                  <w:tcW w:w="431" w:type="pct"/>
                  <w:tcBorders>
                    <w:tl2br w:val="nil"/>
                    <w:tr2bl w:val="nil"/>
                  </w:tcBorders>
                  <w:noWrap w:val="0"/>
                  <w:vAlign w:val="center"/>
                </w:tcPr>
                <w:p>
                  <w:pPr>
                    <w:pStyle w:val="60"/>
                    <w:spacing w:before="48" w:after="48"/>
                    <w:rPr>
                      <w:rFonts w:hint="default" w:ascii="Times New Roman" w:hAnsi="Times New Roman"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0.083</w:t>
                  </w: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自然沉降</w:t>
                  </w:r>
                </w:p>
              </w:tc>
              <w:tc>
                <w:tcPr>
                  <w:tcW w:w="3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20</w:t>
                  </w:r>
                </w:p>
              </w:tc>
              <w:tc>
                <w:tcPr>
                  <w:tcW w:w="383" w:type="pct"/>
                  <w:tcBorders>
                    <w:tl2br w:val="nil"/>
                    <w:tr2bl w:val="nil"/>
                  </w:tcBorders>
                  <w:noWrap w:val="0"/>
                  <w:vAlign w:val="center"/>
                </w:tcPr>
                <w:p>
                  <w:pPr>
                    <w:pStyle w:val="60"/>
                    <w:spacing w:before="48" w:after="48"/>
                    <w:rPr>
                      <w:rFonts w:hint="default" w:ascii="Times New Roman" w:hAnsi="Times New Roman"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0.331</w:t>
                  </w:r>
                </w:p>
              </w:tc>
              <w:tc>
                <w:tcPr>
                  <w:tcW w:w="442"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p>
              </w:tc>
              <w:tc>
                <w:tcPr>
                  <w:tcW w:w="44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p>
              </w:tc>
              <w:tc>
                <w:tcPr>
                  <w:tcW w:w="43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组装、密封、喷漆</w:t>
                  </w:r>
                </w:p>
              </w:tc>
              <w:tc>
                <w:tcPr>
                  <w:tcW w:w="415"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非甲烷总烃</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0.009</w:t>
                  </w:r>
                </w:p>
              </w:tc>
              <w:tc>
                <w:tcPr>
                  <w:tcW w:w="43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w:t>
                  </w:r>
                </w:p>
              </w:tc>
              <w:tc>
                <w:tcPr>
                  <w:tcW w:w="44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w:t>
                  </w:r>
                </w:p>
              </w:tc>
              <w:tc>
                <w:tcPr>
                  <w:tcW w:w="3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w:t>
                  </w:r>
                </w:p>
              </w:tc>
              <w:tc>
                <w:tcPr>
                  <w:tcW w:w="38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0.009</w:t>
                  </w:r>
                </w:p>
              </w:tc>
              <w:tc>
                <w:tcPr>
                  <w:tcW w:w="44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3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喷漆</w:t>
                  </w:r>
                </w:p>
              </w:tc>
              <w:tc>
                <w:tcPr>
                  <w:tcW w:w="415"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0.03</w:t>
                  </w:r>
                </w:p>
              </w:tc>
              <w:tc>
                <w:tcPr>
                  <w:tcW w:w="43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w:t>
                  </w:r>
                </w:p>
              </w:tc>
              <w:tc>
                <w:tcPr>
                  <w:tcW w:w="44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w:t>
                  </w:r>
                </w:p>
              </w:tc>
              <w:tc>
                <w:tcPr>
                  <w:tcW w:w="367" w:type="pct"/>
                  <w:tcBorders>
                    <w:tl2br w:val="nil"/>
                    <w:tr2bl w:val="nil"/>
                  </w:tcBorders>
                  <w:noWrap w:val="0"/>
                  <w:vAlign w:val="center"/>
                </w:tcPr>
                <w:p>
                  <w:pPr>
                    <w:pStyle w:val="60"/>
                    <w:spacing w:before="48" w:after="48"/>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w:t>
                  </w:r>
                </w:p>
              </w:tc>
              <w:tc>
                <w:tcPr>
                  <w:tcW w:w="383" w:type="pct"/>
                  <w:tcBorders>
                    <w:tl2br w:val="nil"/>
                    <w:tr2bl w:val="nil"/>
                  </w:tcBorders>
                  <w:noWrap w:val="0"/>
                  <w:vAlign w:val="center"/>
                </w:tcPr>
                <w:p>
                  <w:pPr>
                    <w:pStyle w:val="60"/>
                    <w:spacing w:before="48" w:after="48"/>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0.03</w:t>
                  </w:r>
                </w:p>
              </w:tc>
              <w:tc>
                <w:tcPr>
                  <w:tcW w:w="44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3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下料</w:t>
                  </w:r>
                </w:p>
              </w:tc>
              <w:tc>
                <w:tcPr>
                  <w:tcW w:w="415"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17.766</w:t>
                  </w:r>
                </w:p>
              </w:tc>
              <w:tc>
                <w:tcPr>
                  <w:tcW w:w="43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15.19</w:t>
                  </w: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布袋除尘</w:t>
                  </w:r>
                </w:p>
              </w:tc>
              <w:tc>
                <w:tcPr>
                  <w:tcW w:w="3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95</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cs="Times New Roman"/>
                      <w:color w:val="auto"/>
                      <w:spacing w:val="0"/>
                      <w:highlight w:val="yellow"/>
                      <w:lang w:val="en-US" w:eastAsia="zh-CN"/>
                    </w:rPr>
                    <w:t>2.576</w:t>
                  </w:r>
                </w:p>
              </w:tc>
              <w:tc>
                <w:tcPr>
                  <w:tcW w:w="44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3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机加工</w:t>
                  </w:r>
                </w:p>
              </w:tc>
              <w:tc>
                <w:tcPr>
                  <w:tcW w:w="415"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非甲烷总烃</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0.508</w:t>
                  </w:r>
                </w:p>
              </w:tc>
              <w:tc>
                <w:tcPr>
                  <w:tcW w:w="43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0.366</w:t>
                  </w: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静电除油</w:t>
                  </w:r>
                </w:p>
              </w:tc>
              <w:tc>
                <w:tcPr>
                  <w:tcW w:w="3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80</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0.142</w:t>
                  </w:r>
                </w:p>
              </w:tc>
              <w:tc>
                <w:tcPr>
                  <w:tcW w:w="44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3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焊接</w:t>
                  </w:r>
                </w:p>
              </w:tc>
              <w:tc>
                <w:tcPr>
                  <w:tcW w:w="415"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0.14</w:t>
                  </w:r>
                </w:p>
              </w:tc>
              <w:tc>
                <w:tcPr>
                  <w:tcW w:w="43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0.113</w:t>
                  </w: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焊烟净化</w:t>
                  </w:r>
                </w:p>
              </w:tc>
              <w:tc>
                <w:tcPr>
                  <w:tcW w:w="3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90</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0.027</w:t>
                  </w:r>
                </w:p>
              </w:tc>
              <w:tc>
                <w:tcPr>
                  <w:tcW w:w="44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3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777" w:type="pct"/>
                  <w:tcBorders>
                    <w:tl2br w:val="nil"/>
                    <w:tr2bl w:val="nil"/>
                  </w:tcBorders>
                  <w:noWrap w:val="0"/>
                  <w:vAlign w:val="center"/>
                </w:tcPr>
                <w:p>
                  <w:pPr>
                    <w:pStyle w:val="60"/>
                    <w:spacing w:before="48" w:after="48"/>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打磨</w:t>
                  </w:r>
                </w:p>
              </w:tc>
              <w:tc>
                <w:tcPr>
                  <w:tcW w:w="415"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颗粒物</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1.66</w:t>
                  </w:r>
                </w:p>
              </w:tc>
              <w:tc>
                <w:tcPr>
                  <w:tcW w:w="431"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1.419</w:t>
                  </w: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布袋除尘</w:t>
                  </w:r>
                </w:p>
              </w:tc>
              <w:tc>
                <w:tcPr>
                  <w:tcW w:w="36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95</w:t>
                  </w:r>
                </w:p>
              </w:tc>
              <w:tc>
                <w:tcPr>
                  <w:tcW w:w="383"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0.241</w:t>
                  </w:r>
                </w:p>
              </w:tc>
              <w:tc>
                <w:tcPr>
                  <w:tcW w:w="442"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4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c>
                <w:tcPr>
                  <w:tcW w:w="437" w:type="pct"/>
                  <w:tcBorders>
                    <w:tl2br w:val="nil"/>
                    <w:tr2bl w:val="nil"/>
                  </w:tcBorders>
                  <w:noWrap w:val="0"/>
                  <w:vAlign w:val="center"/>
                </w:tcPr>
                <w:p>
                  <w:pPr>
                    <w:pStyle w:val="60"/>
                    <w:spacing w:before="48" w:after="48"/>
                    <w:rPr>
                      <w:rFonts w:hint="default" w:ascii="Times New Roman" w:hAnsi="Times New Roman" w:cs="Times New Roman"/>
                      <w:color w:val="auto"/>
                      <w:spacing w:val="0"/>
                      <w:highlight w:val="none"/>
                      <w:lang w:val="en-US" w:eastAsia="zh-CN"/>
                    </w:rPr>
                  </w:pPr>
                </w:p>
              </w:tc>
            </w:tr>
          </w:tbl>
          <w:p>
            <w:pPr>
              <w:adjustRightInd w:val="0"/>
              <w:snapToGrid w:val="0"/>
              <w:jc w:val="both"/>
              <w:rPr>
                <w:rFonts w:hint="eastAsia" w:ascii="宋体" w:hAnsi="宋体" w:cs="宋体"/>
                <w:bCs/>
                <w:color w:val="auto"/>
                <w:spacing w:val="0"/>
                <w:szCs w:val="21"/>
                <w:highlight w:val="none"/>
              </w:rPr>
            </w:pPr>
          </w:p>
        </w:tc>
      </w:tr>
    </w:tbl>
    <w:p>
      <w:pPr>
        <w:pStyle w:val="15"/>
        <w:jc w:val="center"/>
        <w:outlineLvl w:val="0"/>
        <w:rPr>
          <w:rFonts w:hint="eastAsia" w:ascii="黑体" w:hAnsi="黑体" w:eastAsia="黑体"/>
          <w:snapToGrid w:val="0"/>
          <w:color w:val="auto"/>
          <w:spacing w:val="0"/>
          <w:sz w:val="30"/>
          <w:szCs w:val="30"/>
          <w:highlight w:val="none"/>
        </w:rPr>
        <w:sectPr>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1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4"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br w:type="page"/>
            </w:r>
            <w:r>
              <w:rPr>
                <w:rFonts w:hint="eastAsia" w:ascii="宋体" w:hAnsi="宋体" w:cs="宋体"/>
                <w:bCs/>
                <w:color w:val="auto"/>
                <w:spacing w:val="0"/>
                <w:position w:val="0"/>
                <w:szCs w:val="21"/>
                <w:highlight w:val="none"/>
              </w:rPr>
              <w:t>运营</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期环</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境影</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响和</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保护</w:t>
            </w:r>
          </w:p>
          <w:p>
            <w:pPr>
              <w:adjustRightInd w:val="0"/>
              <w:snapToGrid w:val="0"/>
              <w:jc w:val="center"/>
              <w:rPr>
                <w:rFonts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措施</w:t>
            </w:r>
          </w:p>
        </w:tc>
        <w:tc>
          <w:tcPr>
            <w:tcW w:w="81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default" w:ascii="Times New Roman" w:hAnsi="Times New Roman" w:eastAsia="宋体" w:cs="Times New Roman"/>
                <w:b/>
                <w:bCs w:val="0"/>
                <w:color w:val="auto"/>
                <w:spacing w:val="0"/>
                <w:position w:val="0"/>
                <w:sz w:val="24"/>
                <w:szCs w:val="24"/>
                <w:highlight w:val="yellow"/>
                <w:lang w:val="en-US" w:eastAsia="zh-CN"/>
              </w:rPr>
              <w:t>（2）防治措施</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本项目废气包含颗粒物、二氧化硫、氮氧化物、非甲烷总烃，建设单位拟在污染源产生位置采用布袋除尘、二级活性炭、静电除油等装置进行收集处理，废气处理流程见下图。</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object>
                <v:shape id="_x0000_i1034" o:spt="75" type="#_x0000_t75" style="height:542pt;width:361.05pt;" o:ole="t" filled="f" o:preferrelative="t" stroked="f" coordsize="21600,21600">
                  <v:path/>
                  <v:fill on="f" focussize="0,0"/>
                  <v:stroke on="f"/>
                  <v:imagedata r:id="rId20" o:title=""/>
                  <o:lock v:ext="edit" aspectratio="f"/>
                  <w10:wrap type="none"/>
                  <w10:anchorlock/>
                </v:shape>
                <o:OLEObject Type="Embed" ProgID="Visio.Drawing.15" ShapeID="_x0000_i1034" DrawAspect="Content" ObjectID="_1468075729" r:id="rId19">
                  <o:LockedField>false</o:LockedField>
                </o:OLEObject>
              </w:objec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b/>
                <w:bCs/>
                <w:color w:val="auto"/>
                <w:spacing w:val="0"/>
                <w:position w:val="0"/>
                <w:sz w:val="21"/>
                <w:szCs w:val="21"/>
                <w:highlight w:val="yellow"/>
                <w:lang w:val="en-US" w:eastAsia="zh-CN"/>
              </w:rPr>
            </w:pPr>
            <w:r>
              <w:rPr>
                <w:rFonts w:hint="eastAsia" w:ascii="Times New Roman" w:hAnsi="Times New Roman" w:eastAsia="宋体" w:cs="Times New Roman"/>
                <w:b/>
                <w:bCs/>
                <w:color w:val="auto"/>
                <w:spacing w:val="0"/>
                <w:position w:val="0"/>
                <w:sz w:val="21"/>
                <w:szCs w:val="21"/>
                <w:highlight w:val="yellow"/>
                <w:lang w:val="en-US" w:eastAsia="zh-CN"/>
              </w:rPr>
              <w:t>图4-1  本项目有组织废气处理流程图</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object>
                <v:shape id="_x0000_i1030" o:spt="75" alt="" type="#_x0000_t75" style="height:132.75pt;width:352.6pt;" o:ole="t" filled="f" o:preferrelative="t" stroked="f" coordsize="21600,21600">
                  <v:path/>
                  <v:fill on="f" focussize="0,0"/>
                  <v:stroke on="f"/>
                  <v:imagedata r:id="rId22" o:title=""/>
                  <o:lock v:ext="edit" aspectratio="f"/>
                  <w10:wrap type="none"/>
                  <w10:anchorlock/>
                </v:shape>
                <o:OLEObject Type="Embed" ProgID="Visio.Drawing.15" ShapeID="_x0000_i1030" DrawAspect="Content" ObjectID="_1468075730" r:id="rId21">
                  <o:LockedField>false</o:LockedField>
                </o:OLEObject>
              </w:objec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pacing w:val="0"/>
                <w:position w:val="0"/>
                <w:sz w:val="21"/>
                <w:szCs w:val="21"/>
                <w:highlight w:val="yellow"/>
                <w:lang w:val="en-US" w:eastAsia="zh-CN"/>
              </w:rPr>
            </w:pPr>
            <w:r>
              <w:rPr>
                <w:rFonts w:hint="eastAsia" w:ascii="Times New Roman" w:hAnsi="Times New Roman" w:eastAsia="宋体" w:cs="Times New Roman"/>
                <w:b/>
                <w:bCs/>
                <w:color w:val="auto"/>
                <w:spacing w:val="0"/>
                <w:position w:val="0"/>
                <w:sz w:val="21"/>
                <w:szCs w:val="21"/>
                <w:highlight w:val="yellow"/>
                <w:lang w:val="en-US" w:eastAsia="zh-CN"/>
              </w:rPr>
              <w:t>图4-1  本项目无组织废气处理流程图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①集气方案</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A、抛丸粉尘集气方案</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本项目针对抛丸产生的废气拟采用布袋除尘器进行收集处理，本项目共有1台自动喷砂抛丸机，在自动喷砂抛丸机上方设置集气罩，集气罩风量计算参考下列公式：</w:t>
            </w:r>
          </w:p>
          <w:p>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L＝V×F×3600</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式中，L—顶吸罩的计算风量，m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V—罩口平均风速，m/s，一般取值0.5~1.25m/s，本次取值按0.5m/s计；</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F—排风罩开口面面积，m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lang w:val="en-US" w:eastAsia="zh-CN"/>
              </w:rPr>
              <w:t>，本项目在自动喷砂抛丸机上方采用φ55的集气罩收集，故F取值为0.237m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vertAlign w:val="baseline"/>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则通过公式可计算出本项目自动喷砂抛丸机上方的集气罩所需风量为426.6m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/h，本项目配套的布袋除尘器设计的风量为500m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/h，收集效率90%，处理效率95%，故满足生产所需。</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B、擦拭剂挥发废气、塑粉固化废气</w:t>
            </w:r>
            <w:r>
              <w:rPr>
                <w:rFonts w:hint="eastAsia" w:cs="Times New Roman"/>
                <w:bCs/>
                <w:color w:val="auto"/>
                <w:spacing w:val="0"/>
                <w:position w:val="0"/>
                <w:sz w:val="24"/>
                <w:szCs w:val="24"/>
                <w:highlight w:val="yellow"/>
                <w:lang w:val="en-US" w:eastAsia="zh-CN"/>
              </w:rPr>
              <w:t>、腻子粉固化废气</w:t>
            </w:r>
            <w:r>
              <w:rPr>
                <w:rFonts w:hint="eastAsia" w:ascii="Times New Roman" w:hAnsi="Times New Roman" w:eastAsia="宋体" w:cs="Times New Roman"/>
                <w:bCs/>
                <w:color w:val="auto"/>
                <w:spacing w:val="0"/>
                <w:position w:val="0"/>
                <w:sz w:val="24"/>
                <w:szCs w:val="24"/>
                <w:highlight w:val="yellow"/>
                <w:lang w:val="en-US" w:eastAsia="zh-CN"/>
              </w:rPr>
              <w:t>集气方案</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本项目针对擦拭剂擦拭</w:t>
            </w:r>
            <w:r>
              <w:rPr>
                <w:rFonts w:hint="eastAsia" w:cs="Times New Roman"/>
                <w:bCs/>
                <w:color w:val="auto"/>
                <w:spacing w:val="0"/>
                <w:position w:val="0"/>
                <w:sz w:val="24"/>
                <w:szCs w:val="24"/>
                <w:highlight w:val="yellow"/>
                <w:lang w:val="en-US" w:eastAsia="zh-CN"/>
              </w:rPr>
              <w:t>、</w:t>
            </w:r>
            <w:r>
              <w:rPr>
                <w:rFonts w:hint="eastAsia" w:ascii="Times New Roman" w:hAnsi="Times New Roman" w:eastAsia="宋体" w:cs="Times New Roman"/>
                <w:bCs/>
                <w:color w:val="auto"/>
                <w:spacing w:val="0"/>
                <w:position w:val="0"/>
                <w:sz w:val="24"/>
                <w:szCs w:val="24"/>
                <w:highlight w:val="yellow"/>
                <w:lang w:val="en-US" w:eastAsia="zh-CN"/>
              </w:rPr>
              <w:t>塑粉固化以及</w:t>
            </w:r>
            <w:r>
              <w:rPr>
                <w:rFonts w:hint="eastAsia" w:cs="Times New Roman"/>
                <w:bCs/>
                <w:color w:val="auto"/>
                <w:spacing w:val="0"/>
                <w:position w:val="0"/>
                <w:sz w:val="24"/>
                <w:szCs w:val="24"/>
                <w:highlight w:val="yellow"/>
                <w:lang w:val="en-US" w:eastAsia="zh-CN"/>
              </w:rPr>
              <w:t>腻子粉固化</w:t>
            </w:r>
            <w:r>
              <w:rPr>
                <w:rFonts w:hint="eastAsia" w:ascii="Times New Roman" w:hAnsi="Times New Roman" w:eastAsia="宋体" w:cs="Times New Roman"/>
                <w:bCs/>
                <w:color w:val="auto"/>
                <w:spacing w:val="0"/>
                <w:position w:val="0"/>
                <w:sz w:val="24"/>
                <w:szCs w:val="24"/>
                <w:highlight w:val="yellow"/>
                <w:lang w:val="en-US" w:eastAsia="zh-CN"/>
              </w:rPr>
              <w:t>产生的废气采用二级活性炭装置进行收集处理，收集采用集气罩收集，在擦拭工位上方及固化烘道前后设置集气罩，集气罩风量计算参考下列公式：</w:t>
            </w:r>
          </w:p>
          <w:p>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L＝V×F×3600</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式中，L—顶吸罩的计算风量，m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V—罩口平均风速，m/s，一般取值0.5~1.25m/s，本次取值按0.5m/s计；</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F—排风罩开口面面积，m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lang w:val="en-US" w:eastAsia="zh-CN"/>
              </w:rPr>
              <w:t>，本项目在擦拭工位上方采用φ70的集气罩收集，故F</w:t>
            </w:r>
            <w:r>
              <w:rPr>
                <w:rFonts w:hint="eastAsia" w:ascii="Times New Roman" w:hAnsi="Times New Roman" w:eastAsia="宋体" w:cs="Times New Roman"/>
                <w:bCs/>
                <w:color w:val="auto"/>
                <w:spacing w:val="0"/>
                <w:position w:val="0"/>
                <w:sz w:val="24"/>
                <w:szCs w:val="24"/>
                <w:highlight w:val="yellow"/>
                <w:vertAlign w:val="subscript"/>
                <w:lang w:val="en-US" w:eastAsia="zh-CN"/>
              </w:rPr>
              <w:t>1</w:t>
            </w:r>
            <w:r>
              <w:rPr>
                <w:rFonts w:hint="eastAsia" w:ascii="Times New Roman" w:hAnsi="Times New Roman" w:eastAsia="宋体" w:cs="Times New Roman"/>
                <w:bCs/>
                <w:color w:val="auto"/>
                <w:spacing w:val="0"/>
                <w:position w:val="0"/>
                <w:sz w:val="24"/>
                <w:szCs w:val="24"/>
                <w:highlight w:val="yellow"/>
                <w:lang w:val="en-US" w:eastAsia="zh-CN"/>
              </w:rPr>
              <w:t>取值为0.385m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vertAlign w:val="baseline"/>
                <w:lang w:val="en-US" w:eastAsia="zh-CN"/>
              </w:rPr>
              <w:t>；本项目在固化烘道前后采用1.5×0.3m的集气罩收集，故F</w:t>
            </w:r>
            <w:r>
              <w:rPr>
                <w:rFonts w:hint="eastAsia" w:ascii="Times New Roman" w:hAnsi="Times New Roman" w:eastAsia="宋体" w:cs="Times New Roman"/>
                <w:bCs/>
                <w:color w:val="auto"/>
                <w:spacing w:val="0"/>
                <w:position w:val="0"/>
                <w:sz w:val="24"/>
                <w:szCs w:val="24"/>
                <w:highlight w:val="yellow"/>
                <w:vertAlign w:val="subscript"/>
                <w:lang w:val="en-US" w:eastAsia="zh-CN"/>
              </w:rPr>
              <w:t>2</w:t>
            </w:r>
            <w:r>
              <w:rPr>
                <w:rFonts w:hint="eastAsia" w:ascii="Times New Roman" w:hAnsi="Times New Roman" w:eastAsia="宋体" w:cs="Times New Roman"/>
                <w:bCs/>
                <w:color w:val="auto"/>
                <w:spacing w:val="0"/>
                <w:position w:val="0"/>
                <w:sz w:val="24"/>
                <w:szCs w:val="24"/>
                <w:highlight w:val="yellow"/>
                <w:vertAlign w:val="baseline"/>
                <w:lang w:val="en-US" w:eastAsia="zh-CN"/>
              </w:rPr>
              <w:t>取值为0.45m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vertAlign w:val="baseline"/>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则通过公式可计算出本项目单个擦拭工位上方的集气罩所需风量为693m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/h；本项目固化烘道单个集气罩需要的风量为810m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/h，本项目在固化烘道前后均配备集气罩，故风量最少需要1620m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/h，综上，本项目收集擦拭</w:t>
            </w:r>
            <w:r>
              <w:rPr>
                <w:rFonts w:hint="eastAsia" w:cs="Times New Roman"/>
                <w:bCs/>
                <w:color w:val="auto"/>
                <w:spacing w:val="0"/>
                <w:position w:val="0"/>
                <w:sz w:val="24"/>
                <w:szCs w:val="24"/>
                <w:highlight w:val="yellow"/>
                <w:lang w:val="en-US" w:eastAsia="zh-CN"/>
              </w:rPr>
              <w:t>工位、</w:t>
            </w:r>
            <w:r>
              <w:rPr>
                <w:rFonts w:hint="eastAsia" w:ascii="Times New Roman" w:hAnsi="Times New Roman" w:eastAsia="宋体" w:cs="Times New Roman"/>
                <w:bCs/>
                <w:color w:val="auto"/>
                <w:spacing w:val="0"/>
                <w:position w:val="0"/>
                <w:sz w:val="24"/>
                <w:szCs w:val="24"/>
                <w:highlight w:val="yellow"/>
                <w:lang w:val="en-US" w:eastAsia="zh-CN"/>
              </w:rPr>
              <w:t>塑粉固化</w:t>
            </w:r>
            <w:r>
              <w:rPr>
                <w:rFonts w:hint="eastAsia" w:cs="Times New Roman"/>
                <w:bCs/>
                <w:color w:val="auto"/>
                <w:spacing w:val="0"/>
                <w:position w:val="0"/>
                <w:sz w:val="24"/>
                <w:szCs w:val="24"/>
                <w:highlight w:val="yellow"/>
                <w:lang w:val="en-US" w:eastAsia="zh-CN"/>
              </w:rPr>
              <w:t>及腻子粉固化</w:t>
            </w:r>
            <w:r>
              <w:rPr>
                <w:rFonts w:hint="eastAsia" w:ascii="Times New Roman" w:hAnsi="Times New Roman" w:eastAsia="宋体" w:cs="Times New Roman"/>
                <w:bCs/>
                <w:color w:val="auto"/>
                <w:spacing w:val="0"/>
                <w:position w:val="0"/>
                <w:sz w:val="24"/>
                <w:szCs w:val="24"/>
                <w:highlight w:val="yellow"/>
                <w:lang w:val="en-US" w:eastAsia="zh-CN"/>
              </w:rPr>
              <w:t>产生的废气风量最少需要2313m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/h，本项目配套的二级活性装置设计的风量为2500m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/h（对应1个擦拭工位和1条固化烘道，本项目共有2个擦拭工位及2条固化烘道，故设置两套相同的二级活性炭装置对废气进行收集处理），收集效率90%，处理效率90%，故满足生产所需。</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C、喷塑粉尘集气方案</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本项目针对喷塑粉尘采用塑粉回收装置进行收集处理，收集采用密闭管道收集，处理设施风机风量计算参考下列公示：</w:t>
            </w:r>
          </w:p>
          <w:p>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L＝3600×</w:t>
            </w:r>
            <m:oMath>
              <m:f>
                <m:fPr>
                  <m:ctrlPr>
                    <w:rPr>
                      <w:rFonts w:ascii="Cambria Math" w:hAnsi="Cambria Math" w:cs="Times New Roman"/>
                      <w:bCs/>
                      <w:i/>
                      <w:color w:val="auto"/>
                      <w:spacing w:val="0"/>
                      <w:position w:val="0"/>
                      <w:sz w:val="24"/>
                      <w:szCs w:val="24"/>
                      <w:highlight w:val="yellow"/>
                      <w:lang w:val="en-US"/>
                    </w:rPr>
                  </m:ctrlPr>
                </m:fPr>
                <m:num>
                  <m:r>
                    <m:rPr/>
                    <w:rPr>
                      <w:rFonts w:hint="default" w:ascii="Cambria Math" w:hAnsi="Cambria Math" w:cs="Times New Roman"/>
                      <w:color w:val="auto"/>
                      <w:spacing w:val="0"/>
                      <w:position w:val="0"/>
                      <w:sz w:val="24"/>
                      <w:szCs w:val="24"/>
                      <w:highlight w:val="yellow"/>
                      <w:lang w:val="en-US" w:eastAsia="zh-CN"/>
                    </w:rPr>
                    <m:t>π</m:t>
                  </m:r>
                  <m:ctrlPr>
                    <w:rPr>
                      <w:rFonts w:ascii="Cambria Math" w:hAnsi="Cambria Math" w:cs="Times New Roman"/>
                      <w:bCs/>
                      <w:i/>
                      <w:color w:val="auto"/>
                      <w:spacing w:val="0"/>
                      <w:position w:val="0"/>
                      <w:sz w:val="24"/>
                      <w:szCs w:val="24"/>
                      <w:highlight w:val="yellow"/>
                      <w:lang w:val="en-US"/>
                    </w:rPr>
                  </m:ctrlPr>
                </m:num>
                <m:den>
                  <m:r>
                    <m:rPr/>
                    <w:rPr>
                      <w:rFonts w:hint="default" w:ascii="Cambria Math" w:hAnsi="Cambria Math" w:cs="Times New Roman"/>
                      <w:color w:val="auto"/>
                      <w:spacing w:val="0"/>
                      <w:position w:val="0"/>
                      <w:sz w:val="24"/>
                      <w:szCs w:val="24"/>
                      <w:highlight w:val="yellow"/>
                      <w:lang w:val="en-US" w:eastAsia="zh-CN"/>
                    </w:rPr>
                    <m:t>4</m:t>
                  </m:r>
                  <m:ctrlPr>
                    <w:rPr>
                      <w:rFonts w:ascii="Cambria Math" w:hAnsi="Cambria Math" w:cs="Times New Roman"/>
                      <w:bCs/>
                      <w:i/>
                      <w:color w:val="auto"/>
                      <w:spacing w:val="0"/>
                      <w:position w:val="0"/>
                      <w:sz w:val="24"/>
                      <w:szCs w:val="24"/>
                      <w:highlight w:val="yellow"/>
                      <w:lang w:val="en-US"/>
                    </w:rPr>
                  </m:ctrlPr>
                </m:den>
              </m:f>
            </m:oMath>
            <w:r>
              <w:rPr>
                <w:rFonts w:hint="eastAsia" w:hAnsi="Cambria Math" w:cs="Times New Roman"/>
                <w:bCs/>
                <w:i w:val="0"/>
                <w:color w:val="auto"/>
                <w:spacing w:val="0"/>
                <w:position w:val="0"/>
                <w:sz w:val="24"/>
                <w:szCs w:val="24"/>
                <w:highlight w:val="yellow"/>
                <w:lang w:val="en-US" w:eastAsia="zh-CN"/>
              </w:rPr>
              <w:t>×D</w:t>
            </w:r>
            <w:r>
              <w:rPr>
                <w:rFonts w:hint="eastAsia" w:hAnsi="Cambria Math" w:cs="Times New Roman"/>
                <w:bCs/>
                <w:i w:val="0"/>
                <w:color w:val="auto"/>
                <w:spacing w:val="0"/>
                <w:position w:val="0"/>
                <w:sz w:val="24"/>
                <w:szCs w:val="24"/>
                <w:highlight w:val="yellow"/>
                <w:vertAlign w:val="superscript"/>
                <w:lang w:val="en-US" w:eastAsia="zh-CN"/>
              </w:rPr>
              <w:t>2</w:t>
            </w:r>
            <w:r>
              <w:rPr>
                <w:rFonts w:hint="eastAsia" w:hAnsi="Cambria Math" w:cs="Times New Roman"/>
                <w:bCs/>
                <w:i w:val="0"/>
                <w:color w:val="auto"/>
                <w:spacing w:val="0"/>
                <w:position w:val="0"/>
                <w:sz w:val="24"/>
                <w:szCs w:val="24"/>
                <w:highlight w:val="yellow"/>
                <w:vertAlign w:val="baseline"/>
                <w:lang w:val="en-US" w:eastAsia="zh-CN"/>
              </w:rPr>
              <w:t>×</w:t>
            </w:r>
            <w:r>
              <w:rPr>
                <w:rFonts w:hint="eastAsia" w:hAnsi="Cambria Math" w:cs="Times New Roman"/>
                <w:bCs/>
                <w:i w:val="0"/>
                <w:color w:val="auto"/>
                <w:spacing w:val="0"/>
                <w:position w:val="0"/>
                <w:sz w:val="24"/>
                <w:szCs w:val="24"/>
                <w:highlight w:val="yellow"/>
                <w:lang w:val="en-US" w:eastAsia="zh-CN"/>
              </w:rPr>
              <w:t>v</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式中，L—风机计算风量，m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D—风管直径，m，本项目管道直径0.343m；</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v—断面平均风速，m/s，本项目管道流速15.0m/s。</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通过计算，塑粉回收装置风机所需风量约为4989.66m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/h，本项目塑粉回收装置设计风量为5000m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/h，满足生产所需。</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D、润滑脂挥发废气、密封胶挥发废气、喷漆废气集气方案</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本项目针对组装、密封以及喷漆产生的废气采用二级活性炭装置进行收集处理，收集采用集气罩收集，在组装、密封工位上方及喷漆房内设置集气罩，集气罩风量计算参考下列公式：</w:t>
            </w:r>
          </w:p>
          <w:p>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L＝V×F×3600</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式中，L—顶吸罩的计算风量，m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V—罩口平均风速，m/s，一般取值0.5~1.25m/s，本次取值按0.5m/s计；</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F—排风罩开口面面积，m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lang w:val="en-US" w:eastAsia="zh-CN"/>
              </w:rPr>
              <w:t>，本项目在组装、密封工位上方采用φ60的集气罩收集，故F</w:t>
            </w:r>
            <w:r>
              <w:rPr>
                <w:rFonts w:hint="eastAsia" w:ascii="Times New Roman" w:hAnsi="Times New Roman" w:eastAsia="宋体" w:cs="Times New Roman"/>
                <w:bCs/>
                <w:color w:val="auto"/>
                <w:spacing w:val="0"/>
                <w:position w:val="0"/>
                <w:sz w:val="24"/>
                <w:szCs w:val="24"/>
                <w:highlight w:val="yellow"/>
                <w:vertAlign w:val="subscript"/>
                <w:lang w:val="en-US" w:eastAsia="zh-CN"/>
              </w:rPr>
              <w:t>1</w:t>
            </w:r>
            <w:r>
              <w:rPr>
                <w:rFonts w:hint="eastAsia" w:ascii="Times New Roman" w:hAnsi="Times New Roman" w:eastAsia="宋体" w:cs="Times New Roman"/>
                <w:bCs/>
                <w:color w:val="auto"/>
                <w:spacing w:val="0"/>
                <w:position w:val="0"/>
                <w:sz w:val="24"/>
                <w:szCs w:val="24"/>
                <w:highlight w:val="yellow"/>
                <w:lang w:val="en-US" w:eastAsia="zh-CN"/>
              </w:rPr>
              <w:t>取值为0.283m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vertAlign w:val="baseline"/>
                <w:lang w:val="en-US" w:eastAsia="zh-CN"/>
              </w:rPr>
              <w:t>；本项目在喷漆房内采用1×0.5m的集气罩收集，故F</w:t>
            </w:r>
            <w:r>
              <w:rPr>
                <w:rFonts w:hint="eastAsia" w:ascii="Times New Roman" w:hAnsi="Times New Roman" w:eastAsia="宋体" w:cs="Times New Roman"/>
                <w:bCs/>
                <w:color w:val="auto"/>
                <w:spacing w:val="0"/>
                <w:position w:val="0"/>
                <w:sz w:val="24"/>
                <w:szCs w:val="24"/>
                <w:highlight w:val="yellow"/>
                <w:vertAlign w:val="subscript"/>
                <w:lang w:val="en-US" w:eastAsia="zh-CN"/>
              </w:rPr>
              <w:t>2</w:t>
            </w:r>
            <w:r>
              <w:rPr>
                <w:rFonts w:hint="eastAsia" w:ascii="Times New Roman" w:hAnsi="Times New Roman" w:eastAsia="宋体" w:cs="Times New Roman"/>
                <w:bCs/>
                <w:color w:val="auto"/>
                <w:spacing w:val="0"/>
                <w:position w:val="0"/>
                <w:sz w:val="24"/>
                <w:szCs w:val="24"/>
                <w:highlight w:val="yellow"/>
                <w:vertAlign w:val="baseline"/>
                <w:lang w:val="en-US" w:eastAsia="zh-CN"/>
              </w:rPr>
              <w:t>取值为0.5m</w:t>
            </w:r>
            <w:r>
              <w:rPr>
                <w:rFonts w:hint="eastAsia" w:ascii="Times New Roman" w:hAnsi="Times New Roman" w:eastAsia="宋体" w:cs="Times New Roman"/>
                <w:bCs/>
                <w:color w:val="auto"/>
                <w:spacing w:val="0"/>
                <w:position w:val="0"/>
                <w:sz w:val="24"/>
                <w:szCs w:val="24"/>
                <w:highlight w:val="yellow"/>
                <w:vertAlign w:val="superscript"/>
                <w:lang w:val="en-US" w:eastAsia="zh-CN"/>
              </w:rPr>
              <w:t>2</w:t>
            </w:r>
            <w:r>
              <w:rPr>
                <w:rFonts w:hint="eastAsia" w:ascii="Times New Roman" w:hAnsi="Times New Roman" w:eastAsia="宋体" w:cs="Times New Roman"/>
                <w:bCs/>
                <w:color w:val="auto"/>
                <w:spacing w:val="0"/>
                <w:position w:val="0"/>
                <w:sz w:val="24"/>
                <w:szCs w:val="24"/>
                <w:highlight w:val="yellow"/>
                <w:vertAlign w:val="baseline"/>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则通过公式可计算出本项目组装工位上方的集气罩所需风量为509.4m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/h；本项目密封工位上方的集气罩所需风量为509.4m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/h；本项目喷漆房集气罩需要的风量为900m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/h，综上，本项目收集组装、密封工位及喷漆产生的废气风量最少需要1918.8m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/h，本项目配套的二级活性装置设计的风量为2000m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/h，收集效率90%，处理效率90%，故满足生产所需。</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②治理措施</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本项目废气治理措施为布袋除尘器、二级活性炭装置、静电除油装置、塑粉回收装置、移动式焊烟净化器以及滤棉干式过滤器，关于废气处理设施的相关分析如下：</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A、</w:t>
            </w:r>
            <w:r>
              <w:rPr>
                <w:rFonts w:hint="default" w:ascii="Times New Roman" w:hAnsi="Times New Roman" w:eastAsia="宋体" w:cs="Times New Roman"/>
                <w:bCs/>
                <w:color w:val="auto"/>
                <w:spacing w:val="0"/>
                <w:position w:val="0"/>
                <w:sz w:val="24"/>
                <w:szCs w:val="24"/>
                <w:highlight w:val="yellow"/>
                <w:lang w:val="en-US" w:eastAsia="zh-CN"/>
              </w:rPr>
              <w:t>工作原理</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布袋除尘器：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通过风机引力作用，废气经集气罩吸入设备进风口，随后进入沉降室，利用重力与上行气流，首先将粗粒尘直接降至灰斗，微粒烟尘被布袋捕集在外表面，洁净气体经布袋过滤净化后经出风口达标排出。</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二级活性炭装置：</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活性炭是一种非常优良的吸附剂，它是利用木炭、各种果壳和优质煤等作为原料，通过物理和化学方法对原料进行破碎、过筛、催化剂活化、漂洗、烘干和筛选等一系列工序加工制造而成。活性炭具有物理吸附和化学吸附的双重特性，可以有选择的吸附气相、液相中的各种物质，以达到脱色精制、消毒除臭和去污提纯等目的。活性炭吸附法就是利用活性炭作为物理吸附剂，把涂胶、固化过程中产生的有害物质成分，在固相表面进行浓缩，从而使废气得到净化治理。这个吸附过程是在固相—气相间界面发生的物理过程。选择合适的气流速度及炭层厚度．可以大大降低用吸附法处理废气的成本．因为炭层厚度和气流速度直接影响吸附周期、炭层阻力和炭层平衡净活性的大小。可以根据本项目的吸风量选择吸附层的密度和厚度。</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静电除油装置：</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在大功率高频高压电源的驱动下，蜂窝电场阴极发射出来的大量负电子，以及由电子碰撞空气分子而产生的负离子来捕捉油烟油雾粒子，使粒子带电，再利用精密蜂窝电场的作用力，使带电粒子被阳极所吸附，凝聚成大体积油粒，排入集油槽，以达到清除油烟的目的。由于电子的直径非常小，其粒径比油烟及油雾粒子要小很多数量级，而且电场中电子的密度很高（可达1亿/c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数量级），可以说无所不在。处在电场中的烟尘粒子很容易被电子捕捉即荷电。</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烟尘粒子在电场中的荷电是遵循包括电场和扩散荷电等机理的必然现象，而不是简单的偶尔碰撞引起的。带电粒子在电场中会受到电场力（库仑力）的作用，其结果是烟尘粒子被吸附在阳极管上，因此，静电电场力与功率成正比，静电电场力越强除油烟的的效率就越高，并且静电非常适合捕捉较小粒径的烟尘粒子。</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塑粉回收装置：</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通过喷塑房内顶部收集，采用风机将粉尘由管道抽进塑粉回收装置中，收集的塑粉在塑粉回收装置经螺旋斗沉降至底部出料口，经下方塑粉收集箱收集，塑粉收集箱内收集的塑粉经管道回流至喷枪，部分塑粉经塑粉回收装置顶部排气口排出。</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移动式焊烟净化器：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通过风机引力作用，焊烟废气经万向吸尘罩吸入设备进风口，设备进风口设有阻火器，火花经阻火器被阻留，烟尘气体进入沉降室，利用重力与上行气流，首先将粗粒尘直接降至灰斗，微粒烟尘被滤芯捕集在外表面，洁净气体经滤芯过滤净化后，由滤芯中心排出。</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滤棉干式过滤器：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废气中夹带杂质颗粒进入预过滤器后，由于气流断面突然扩大及气流分布板作用，气流中一部分粗大颗粒沉积在滤料表面。由于预过滤器的迎风面大、风速低，当预过滤器表面吸附固体颗粒物达到饱和时，可定期拆卸更换。装置内每级过滤段均配套压差显示仪，操作人员可根据显示的阻力值，定期更换载体。</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jc w:val="both"/>
              <w:textAlignment w:val="auto"/>
              <w:rPr>
                <w:rFonts w:hint="eastAsia" w:ascii="Times New Roman" w:hAnsi="Times New Roman" w:eastAsia="宋体" w:cs="Times New Roman"/>
                <w:bCs/>
                <w:color w:val="auto"/>
                <w:spacing w:val="0"/>
                <w:position w:val="0"/>
                <w:sz w:val="24"/>
                <w:szCs w:val="24"/>
                <w:highlight w:val="none"/>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B、</w:t>
            </w:r>
            <w:r>
              <w:rPr>
                <w:rFonts w:hint="default" w:ascii="Times New Roman" w:hAnsi="Times New Roman" w:eastAsia="宋体" w:cs="Times New Roman"/>
                <w:bCs/>
                <w:color w:val="auto"/>
                <w:spacing w:val="0"/>
                <w:position w:val="0"/>
                <w:sz w:val="24"/>
                <w:szCs w:val="24"/>
                <w:highlight w:val="yellow"/>
                <w:lang w:val="en-US" w:eastAsia="zh-CN"/>
              </w:rPr>
              <w:t>技术参数</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本项目所用布袋除尘器的主要参数见下表：</w:t>
            </w:r>
          </w:p>
          <w:p>
            <w:pPr>
              <w:pStyle w:val="61"/>
              <w:bidi w:val="0"/>
              <w:jc w:val="center"/>
              <w:rPr>
                <w:rFonts w:hint="default" w:ascii="Times New Roman" w:hAnsi="Times New Roman" w:eastAsia="宋体" w:cs="Times New Roman"/>
                <w:color w:val="auto"/>
                <w:spacing w:val="0"/>
                <w:position w:val="0"/>
                <w:highlight w:val="yellow"/>
                <w:vertAlign w:val="baseline"/>
                <w:lang w:val="en-US" w:eastAsia="zh-CN"/>
              </w:rPr>
            </w:pPr>
            <w:r>
              <w:rPr>
                <w:rFonts w:hint="eastAsia" w:ascii="Times New Roman" w:hAnsi="Times New Roman" w:eastAsia="宋体" w:cs="Times New Roman"/>
                <w:color w:val="auto"/>
                <w:spacing w:val="0"/>
                <w:position w:val="0"/>
                <w:highlight w:val="yellow"/>
                <w:lang w:val="en-US" w:eastAsia="zh-CN"/>
              </w:rPr>
              <w:t>表4-3    布袋除尘器主要参数表</w:t>
            </w:r>
          </w:p>
          <w:tbl>
            <w:tblPr>
              <w:tblStyle w:val="20"/>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86"/>
              <w:gridCol w:w="300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序号</w:t>
                  </w:r>
                </w:p>
              </w:tc>
              <w:tc>
                <w:tcPr>
                  <w:tcW w:w="1486"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指标</w:t>
                  </w:r>
                </w:p>
              </w:tc>
              <w:tc>
                <w:tcPr>
                  <w:tcW w:w="3001"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非移动式</w:t>
                  </w:r>
                </w:p>
              </w:tc>
              <w:tc>
                <w:tcPr>
                  <w:tcW w:w="3001" w:type="dxa"/>
                  <w:tcBorders>
                    <w:top w:val="single" w:color="auto" w:sz="12" w:space="0"/>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移动式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产品名称</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布袋除尘器</w:t>
                  </w:r>
                </w:p>
              </w:tc>
              <w:tc>
                <w:tcPr>
                  <w:tcW w:w="3001" w:type="dxa"/>
                  <w:tcBorders>
                    <w:right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移动式布袋除尘器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产品材质</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镀锌板</w:t>
                  </w:r>
                </w:p>
              </w:tc>
              <w:tc>
                <w:tcPr>
                  <w:tcW w:w="3001" w:type="dxa"/>
                  <w:tcBorders>
                    <w:right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产品尺寸</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3m*3m*6m</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highlight w:val="yellow"/>
                      <w:lang w:val="en-US" w:eastAsia="zh-CN"/>
                    </w:rPr>
                    <w:t>50cm*50cm*120cm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电机材质</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铜芯电机</w:t>
                  </w:r>
                </w:p>
              </w:tc>
              <w:tc>
                <w:tcPr>
                  <w:tcW w:w="3001"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铜芯电机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电机功率</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8kw</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highlight w:val="yellow"/>
                      <w:lang w:val="en-US" w:eastAsia="zh-CN"/>
                    </w:rPr>
                    <w:t>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处理风量</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500m</w:t>
                  </w:r>
                  <w:r>
                    <w:rPr>
                      <w:rFonts w:hint="eastAsia" w:ascii="Times New Roman" w:hAnsi="Times New Roman" w:cs="Times New Roman"/>
                      <w:color w:val="auto"/>
                      <w:spacing w:val="0"/>
                      <w:position w:val="0"/>
                      <w:highlight w:val="yellow"/>
                      <w:vertAlign w:val="superscript"/>
                      <w:lang w:val="en-US" w:eastAsia="zh-CN"/>
                    </w:rPr>
                    <w:t>3</w:t>
                  </w:r>
                  <w:r>
                    <w:rPr>
                      <w:rFonts w:hint="eastAsia" w:ascii="Times New Roman" w:hAnsi="Times New Roman" w:cs="Times New Roman"/>
                      <w:color w:val="auto"/>
                      <w:spacing w:val="0"/>
                      <w:position w:val="0"/>
                      <w:highlight w:val="yellow"/>
                      <w:lang w:val="en-US" w:eastAsia="zh-CN"/>
                    </w:rPr>
                    <w:t>/h</w:t>
                  </w:r>
                </w:p>
              </w:tc>
              <w:tc>
                <w:tcPr>
                  <w:tcW w:w="3001"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150m</w:t>
                  </w:r>
                  <w:r>
                    <w:rPr>
                      <w:rFonts w:hint="eastAsia" w:ascii="Times New Roman" w:hAnsi="Times New Roman" w:cs="Times New Roman"/>
                      <w:color w:val="auto"/>
                      <w:spacing w:val="0"/>
                      <w:position w:val="0"/>
                      <w:highlight w:val="yellow"/>
                      <w:vertAlign w:val="superscript"/>
                      <w:lang w:val="en-US" w:eastAsia="zh-CN"/>
                    </w:rPr>
                    <w:t>3</w:t>
                  </w:r>
                  <w:r>
                    <w:rPr>
                      <w:rFonts w:hint="eastAsia" w:ascii="Times New Roman" w:hAnsi="Times New Roman" w:cs="Times New Roman"/>
                      <w:color w:val="auto"/>
                      <w:spacing w:val="0"/>
                      <w:position w:val="0"/>
                      <w:highlight w:val="yellow"/>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7</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工作电压</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380V</w:t>
                  </w:r>
                </w:p>
              </w:tc>
              <w:tc>
                <w:tcPr>
                  <w:tcW w:w="3001" w:type="dxa"/>
                  <w:tcBorders>
                    <w:right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8</w:t>
                  </w:r>
                </w:p>
              </w:tc>
              <w:tc>
                <w:tcPr>
                  <w:tcW w:w="148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除尘介质</w:t>
                  </w:r>
                </w:p>
              </w:tc>
              <w:tc>
                <w:tcPr>
                  <w:tcW w:w="3001"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布袋</w:t>
                  </w:r>
                </w:p>
              </w:tc>
              <w:tc>
                <w:tcPr>
                  <w:tcW w:w="3001" w:type="dxa"/>
                  <w:tcBorders>
                    <w:right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布袋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9</w:t>
                  </w:r>
                </w:p>
              </w:tc>
              <w:tc>
                <w:tcPr>
                  <w:tcW w:w="1486"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过滤效率</w:t>
                  </w:r>
                </w:p>
              </w:tc>
              <w:tc>
                <w:tcPr>
                  <w:tcW w:w="3001" w:type="dxa"/>
                  <w:tcBorders>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95%</w:t>
                  </w:r>
                </w:p>
              </w:tc>
              <w:tc>
                <w:tcPr>
                  <w:tcW w:w="3001" w:type="dxa"/>
                  <w:tcBorders>
                    <w:bottom w:val="single" w:color="auto" w:sz="12" w:space="0"/>
                    <w:right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95%</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本项目所用二级活性炭装置的主要参数见下表：</w:t>
            </w:r>
          </w:p>
          <w:p>
            <w:pPr>
              <w:pStyle w:val="61"/>
              <w:bidi w:val="0"/>
              <w:jc w:val="center"/>
              <w:rPr>
                <w:rFonts w:hint="default" w:ascii="Times New Roman" w:hAnsi="Times New Roman" w:eastAsia="宋体" w:cs="Times New Roman"/>
                <w:highlight w:val="yellow"/>
                <w:lang w:val="en-US" w:eastAsia="zh-CN"/>
              </w:rPr>
            </w:pPr>
            <w:r>
              <w:rPr>
                <w:rFonts w:hint="eastAsia" w:ascii="Times New Roman" w:hAnsi="Times New Roman" w:eastAsia="宋体" w:cs="Times New Roman"/>
                <w:highlight w:val="yellow"/>
                <w:lang w:val="en-US" w:eastAsia="zh-CN"/>
              </w:rPr>
              <w:t>表4-6    二级活性炭主要参数表</w:t>
            </w:r>
          </w:p>
          <w:tbl>
            <w:tblPr>
              <w:tblStyle w:val="20"/>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77"/>
              <w:gridCol w:w="1110"/>
              <w:gridCol w:w="1863"/>
              <w:gridCol w:w="186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序号</w:t>
                  </w:r>
                </w:p>
              </w:tc>
              <w:tc>
                <w:tcPr>
                  <w:tcW w:w="1887" w:type="dxa"/>
                  <w:gridSpan w:val="2"/>
                  <w:tcBorders>
                    <w:top w:val="single" w:color="auto" w:sz="12" w:space="0"/>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指标</w:t>
                  </w:r>
                </w:p>
              </w:tc>
              <w:tc>
                <w:tcPr>
                  <w:tcW w:w="1863"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TA002数据</w:t>
                  </w:r>
                </w:p>
              </w:tc>
              <w:tc>
                <w:tcPr>
                  <w:tcW w:w="1863" w:type="dxa"/>
                  <w:tcBorders>
                    <w:top w:val="single" w:color="auto" w:sz="12" w:space="0"/>
                    <w:right w:val="nil"/>
                  </w:tcBorders>
                  <w:noWrap w:val="0"/>
                  <w:vAlign w:val="center"/>
                </w:tcPr>
                <w:p>
                  <w:pPr>
                    <w:pStyle w:val="60"/>
                    <w:spacing w:before="48" w:after="48"/>
                    <w:jc w:val="center"/>
                    <w:rPr>
                      <w:rFonts w:hint="eastAsia" w:ascii="Times New Roman" w:hAnsi="Times New Roman" w:cs="Times New Roman"/>
                      <w:highlight w:val="yellow"/>
                      <w:lang w:val="en-US" w:eastAsia="zh-CN"/>
                    </w:rPr>
                  </w:pPr>
                  <w:r>
                    <w:rPr>
                      <w:rFonts w:hint="eastAsia" w:ascii="Times New Roman" w:hAnsi="Times New Roman" w:cs="Times New Roman"/>
                      <w:highlight w:val="yellow"/>
                      <w:lang w:val="en-US" w:eastAsia="zh-CN"/>
                    </w:rPr>
                    <w:t>TA004数据</w:t>
                  </w:r>
                </w:p>
              </w:tc>
              <w:tc>
                <w:tcPr>
                  <w:tcW w:w="1864" w:type="dxa"/>
                  <w:tcBorders>
                    <w:top w:val="single" w:color="auto" w:sz="12" w:space="0"/>
                    <w:right w:val="nil"/>
                  </w:tcBorders>
                  <w:noWrap w:val="0"/>
                  <w:vAlign w:val="center"/>
                </w:tcPr>
                <w:p>
                  <w:pPr>
                    <w:pStyle w:val="60"/>
                    <w:spacing w:before="48" w:after="48"/>
                    <w:jc w:val="center"/>
                    <w:rPr>
                      <w:rFonts w:hint="eastAsia" w:ascii="Times New Roman" w:hAnsi="Times New Roman" w:cs="Times New Roman"/>
                      <w:highlight w:val="yellow"/>
                      <w:lang w:val="en-US" w:eastAsia="zh-CN"/>
                    </w:rPr>
                  </w:pPr>
                  <w:r>
                    <w:rPr>
                      <w:rFonts w:hint="eastAsia" w:ascii="Times New Roman" w:hAnsi="Times New Roman" w:cs="Times New Roman"/>
                      <w:highlight w:val="yellow"/>
                      <w:lang w:val="en-US" w:eastAsia="zh-CN"/>
                    </w:rPr>
                    <w:t>TA008数据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1</w:t>
                  </w:r>
                </w:p>
              </w:tc>
              <w:tc>
                <w:tcPr>
                  <w:tcW w:w="1887" w:type="dxa"/>
                  <w:gridSpan w:val="2"/>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设备型号</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ST-HX2500</w:t>
                  </w:r>
                </w:p>
              </w:tc>
              <w:tc>
                <w:tcPr>
                  <w:tcW w:w="1863"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ST-HX2500</w:t>
                  </w:r>
                </w:p>
              </w:tc>
              <w:tc>
                <w:tcPr>
                  <w:tcW w:w="1864"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ST-HX2000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2</w:t>
                  </w:r>
                </w:p>
              </w:tc>
              <w:tc>
                <w:tcPr>
                  <w:tcW w:w="1887" w:type="dxa"/>
                  <w:gridSpan w:val="2"/>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设计处理风量</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2500m</w:t>
                  </w:r>
                  <w:r>
                    <w:rPr>
                      <w:rFonts w:hint="default" w:ascii="Times New Roman" w:hAnsi="Times New Roman" w:cs="Times New Roman"/>
                      <w:highlight w:val="yellow"/>
                      <w:lang w:val="en-US" w:eastAsia="zh-CN"/>
                    </w:rPr>
                    <w:t>³</w:t>
                  </w:r>
                  <w:r>
                    <w:rPr>
                      <w:rFonts w:hint="eastAsia" w:ascii="Times New Roman" w:hAnsi="Times New Roman" w:cs="Times New Roman"/>
                      <w:highlight w:val="yellow"/>
                      <w:lang w:val="en-US" w:eastAsia="zh-CN"/>
                    </w:rPr>
                    <w:t>/h</w:t>
                  </w:r>
                </w:p>
              </w:tc>
              <w:tc>
                <w:tcPr>
                  <w:tcW w:w="1863"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2500m</w:t>
                  </w:r>
                  <w:r>
                    <w:rPr>
                      <w:rFonts w:hint="default" w:ascii="Times New Roman" w:hAnsi="Times New Roman" w:cs="Times New Roman"/>
                      <w:highlight w:val="yellow"/>
                      <w:lang w:val="en-US" w:eastAsia="zh-CN"/>
                    </w:rPr>
                    <w:t>³</w:t>
                  </w:r>
                  <w:r>
                    <w:rPr>
                      <w:rFonts w:hint="eastAsia" w:ascii="Times New Roman" w:hAnsi="Times New Roman" w:cs="Times New Roman"/>
                      <w:highlight w:val="yellow"/>
                      <w:lang w:val="en-US" w:eastAsia="zh-CN"/>
                    </w:rPr>
                    <w:t>/h</w:t>
                  </w:r>
                </w:p>
              </w:tc>
              <w:tc>
                <w:tcPr>
                  <w:tcW w:w="1864"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2000m</w:t>
                  </w:r>
                  <w:r>
                    <w:rPr>
                      <w:rFonts w:hint="default" w:ascii="Times New Roman" w:hAnsi="Times New Roman" w:cs="Times New Roman"/>
                      <w:highlight w:val="yellow"/>
                      <w:lang w:val="en-US" w:eastAsia="zh-CN"/>
                    </w:rPr>
                    <w:t>³</w:t>
                  </w:r>
                  <w:r>
                    <w:rPr>
                      <w:rFonts w:hint="eastAsia" w:ascii="Times New Roman" w:hAnsi="Times New Roman" w:cs="Times New Roman"/>
                      <w:highlight w:val="yellow"/>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3</w:t>
                  </w:r>
                </w:p>
              </w:tc>
              <w:tc>
                <w:tcPr>
                  <w:tcW w:w="1887" w:type="dxa"/>
                  <w:gridSpan w:val="2"/>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主体材质</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镀锌板</w:t>
                  </w:r>
                </w:p>
              </w:tc>
              <w:tc>
                <w:tcPr>
                  <w:tcW w:w="1863"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镀锌板</w:t>
                  </w:r>
                </w:p>
              </w:tc>
              <w:tc>
                <w:tcPr>
                  <w:tcW w:w="1864"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4</w:t>
                  </w:r>
                </w:p>
              </w:tc>
              <w:tc>
                <w:tcPr>
                  <w:tcW w:w="777" w:type="dxa"/>
                  <w:vMerge w:val="restart"/>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外形尺寸</w:t>
                  </w:r>
                </w:p>
              </w:tc>
              <w:tc>
                <w:tcPr>
                  <w:tcW w:w="1110"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第一级</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2500*500*1000</w:t>
                  </w:r>
                </w:p>
              </w:tc>
              <w:tc>
                <w:tcPr>
                  <w:tcW w:w="1863"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2500*500*1000</w:t>
                  </w:r>
                </w:p>
              </w:tc>
              <w:tc>
                <w:tcPr>
                  <w:tcW w:w="1864"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1500*350*1000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tcBorders>
                    <w:left w:val="nil"/>
                  </w:tcBorders>
                  <w:noWrap w:val="0"/>
                  <w:vAlign w:val="center"/>
                </w:tcPr>
                <w:p>
                  <w:pPr>
                    <w:pStyle w:val="60"/>
                    <w:spacing w:before="48" w:after="48"/>
                    <w:jc w:val="center"/>
                    <w:rPr>
                      <w:rFonts w:hint="eastAsia" w:ascii="Times New Roman" w:hAnsi="Times New Roman" w:cs="Times New Roman"/>
                      <w:highlight w:val="yellow"/>
                      <w:lang w:val="en-US" w:eastAsia="zh-CN"/>
                    </w:rPr>
                  </w:pPr>
                </w:p>
              </w:tc>
              <w:tc>
                <w:tcPr>
                  <w:tcW w:w="777" w:type="dxa"/>
                  <w:vMerge w:val="continue"/>
                  <w:noWrap w:val="0"/>
                  <w:vAlign w:val="center"/>
                </w:tcPr>
                <w:p>
                  <w:pPr>
                    <w:pStyle w:val="60"/>
                    <w:spacing w:before="48" w:after="48"/>
                    <w:jc w:val="center"/>
                    <w:rPr>
                      <w:rFonts w:hint="eastAsia" w:ascii="Times New Roman" w:hAnsi="Times New Roman" w:cs="Times New Roman"/>
                      <w:highlight w:val="yellow"/>
                      <w:lang w:val="en-US" w:eastAsia="zh-CN"/>
                    </w:rPr>
                  </w:pPr>
                </w:p>
              </w:tc>
              <w:tc>
                <w:tcPr>
                  <w:tcW w:w="1110"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第二级</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2000*500*1000</w:t>
                  </w:r>
                </w:p>
              </w:tc>
              <w:tc>
                <w:tcPr>
                  <w:tcW w:w="1863" w:type="dxa"/>
                  <w:tcBorders>
                    <w:right w:val="nil"/>
                  </w:tcBorders>
                  <w:noWrap w:val="0"/>
                  <w:vAlign w:val="center"/>
                </w:tcPr>
                <w:p>
                  <w:pPr>
                    <w:pStyle w:val="60"/>
                    <w:spacing w:before="48" w:after="48"/>
                    <w:jc w:val="center"/>
                    <w:rPr>
                      <w:rFonts w:hint="eastAsia" w:ascii="Times New Roman" w:hAnsi="Times New Roman" w:cs="Times New Roman"/>
                      <w:highlight w:val="yellow"/>
                      <w:lang w:val="en-US" w:eastAsia="zh-CN"/>
                    </w:rPr>
                  </w:pPr>
                  <w:r>
                    <w:rPr>
                      <w:rFonts w:hint="eastAsia" w:ascii="Times New Roman" w:hAnsi="Times New Roman" w:cs="Times New Roman"/>
                      <w:highlight w:val="yellow"/>
                      <w:lang w:val="en-US" w:eastAsia="zh-CN"/>
                    </w:rPr>
                    <w:t>2000*500*1000</w:t>
                  </w:r>
                </w:p>
              </w:tc>
              <w:tc>
                <w:tcPr>
                  <w:tcW w:w="1864" w:type="dxa"/>
                  <w:tcBorders>
                    <w:right w:val="nil"/>
                  </w:tcBorders>
                  <w:noWrap w:val="0"/>
                  <w:vAlign w:val="center"/>
                </w:tcPr>
                <w:p>
                  <w:pPr>
                    <w:pStyle w:val="60"/>
                    <w:spacing w:before="48" w:after="48"/>
                    <w:jc w:val="center"/>
                    <w:rPr>
                      <w:rFonts w:hint="eastAsia" w:ascii="Times New Roman" w:hAnsi="Times New Roman" w:cs="Times New Roman"/>
                      <w:highlight w:val="yellow"/>
                      <w:lang w:val="en-US" w:eastAsia="zh-CN"/>
                    </w:rPr>
                  </w:pPr>
                  <w:r>
                    <w:rPr>
                      <w:rFonts w:hint="eastAsia" w:ascii="Times New Roman" w:hAnsi="Times New Roman" w:cs="Times New Roman"/>
                      <w:highlight w:val="yellow"/>
                      <w:lang w:val="en-US" w:eastAsia="zh-CN"/>
                    </w:rPr>
                    <w:t>1200*350*1000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5</w:t>
                  </w:r>
                </w:p>
              </w:tc>
              <w:tc>
                <w:tcPr>
                  <w:tcW w:w="1887" w:type="dxa"/>
                  <w:gridSpan w:val="2"/>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吸附介质</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蜂窝状活性炭</w:t>
                  </w:r>
                </w:p>
              </w:tc>
              <w:tc>
                <w:tcPr>
                  <w:tcW w:w="1863"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蜂窝状活性炭</w:t>
                  </w:r>
                </w:p>
              </w:tc>
              <w:tc>
                <w:tcPr>
                  <w:tcW w:w="1864"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蜂窝状活性炭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6</w:t>
                  </w:r>
                </w:p>
              </w:tc>
              <w:tc>
                <w:tcPr>
                  <w:tcW w:w="1887" w:type="dxa"/>
                  <w:gridSpan w:val="2"/>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收集效率</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90%</w:t>
                  </w:r>
                </w:p>
              </w:tc>
              <w:tc>
                <w:tcPr>
                  <w:tcW w:w="1863"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90%</w:t>
                  </w:r>
                </w:p>
              </w:tc>
              <w:tc>
                <w:tcPr>
                  <w:tcW w:w="1864"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7</w:t>
                  </w:r>
                </w:p>
              </w:tc>
              <w:tc>
                <w:tcPr>
                  <w:tcW w:w="1887" w:type="dxa"/>
                  <w:gridSpan w:val="2"/>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处理效率</w:t>
                  </w:r>
                </w:p>
              </w:tc>
              <w:tc>
                <w:tcPr>
                  <w:tcW w:w="1863"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90%</w:t>
                  </w:r>
                </w:p>
              </w:tc>
              <w:tc>
                <w:tcPr>
                  <w:tcW w:w="1863"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90%</w:t>
                  </w:r>
                </w:p>
              </w:tc>
              <w:tc>
                <w:tcPr>
                  <w:tcW w:w="1864" w:type="dxa"/>
                  <w:tcBorders>
                    <w:right w:val="nil"/>
                  </w:tcBorders>
                  <w:noWrap w:val="0"/>
                  <w:vAlign w:val="center"/>
                </w:tcPr>
                <w:p>
                  <w:pPr>
                    <w:pStyle w:val="60"/>
                    <w:spacing w:before="48" w:after="48"/>
                    <w:jc w:val="center"/>
                    <w:rPr>
                      <w:rFonts w:hint="eastAsia"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8</w:t>
                  </w:r>
                </w:p>
              </w:tc>
              <w:tc>
                <w:tcPr>
                  <w:tcW w:w="1887" w:type="dxa"/>
                  <w:gridSpan w:val="2"/>
                  <w:tcBorders>
                    <w:bottom w:val="single" w:color="auto" w:sz="12" w:space="0"/>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活性炭更换周期*</w:t>
                  </w:r>
                </w:p>
              </w:tc>
              <w:tc>
                <w:tcPr>
                  <w:tcW w:w="1863" w:type="dxa"/>
                  <w:tcBorders>
                    <w:bottom w:val="single" w:color="auto" w:sz="12" w:space="0"/>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1</w:t>
                  </w:r>
                  <w:r>
                    <w:rPr>
                      <w:rFonts w:hint="eastAsia" w:cs="Times New Roman"/>
                      <w:highlight w:val="yellow"/>
                      <w:lang w:val="en-US" w:eastAsia="zh-CN"/>
                    </w:rPr>
                    <w:t>36</w:t>
                  </w:r>
                  <w:r>
                    <w:rPr>
                      <w:rFonts w:hint="eastAsia" w:ascii="Times New Roman" w:hAnsi="Times New Roman" w:cs="Times New Roman"/>
                      <w:highlight w:val="yellow"/>
                      <w:lang w:val="en-US" w:eastAsia="zh-CN"/>
                    </w:rPr>
                    <w:t>d</w:t>
                  </w:r>
                </w:p>
              </w:tc>
              <w:tc>
                <w:tcPr>
                  <w:tcW w:w="1863" w:type="dxa"/>
                  <w:tcBorders>
                    <w:bottom w:val="single" w:color="auto" w:sz="12" w:space="0"/>
                    <w:right w:val="nil"/>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ascii="Times New Roman" w:hAnsi="Times New Roman" w:cs="Times New Roman"/>
                      <w:snapToGrid w:val="0"/>
                      <w:sz w:val="21"/>
                      <w:highlight w:val="yellow"/>
                      <w:lang w:val="en-US" w:eastAsia="zh-CN" w:bidi="ar-SA"/>
                    </w:rPr>
                    <w:t>1</w:t>
                  </w:r>
                  <w:r>
                    <w:rPr>
                      <w:rFonts w:hint="eastAsia" w:cs="Times New Roman"/>
                      <w:snapToGrid w:val="0"/>
                      <w:sz w:val="21"/>
                      <w:highlight w:val="yellow"/>
                      <w:lang w:val="en-US" w:eastAsia="zh-CN" w:bidi="ar-SA"/>
                    </w:rPr>
                    <w:t>3</w:t>
                  </w:r>
                  <w:r>
                    <w:rPr>
                      <w:rFonts w:hint="eastAsia" w:ascii="Times New Roman" w:hAnsi="Times New Roman" w:cs="Times New Roman"/>
                      <w:snapToGrid w:val="0"/>
                      <w:sz w:val="21"/>
                      <w:highlight w:val="yellow"/>
                      <w:lang w:val="en-US" w:eastAsia="zh-CN" w:bidi="ar-SA"/>
                    </w:rPr>
                    <w:t>6d</w:t>
                  </w:r>
                </w:p>
              </w:tc>
              <w:tc>
                <w:tcPr>
                  <w:tcW w:w="1864" w:type="dxa"/>
                  <w:tcBorders>
                    <w:bottom w:val="single" w:color="auto" w:sz="12" w:space="0"/>
                    <w:right w:val="nil"/>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ascii="Times New Roman" w:hAnsi="Times New Roman" w:cs="Times New Roman"/>
                      <w:snapToGrid w:val="0"/>
                      <w:sz w:val="21"/>
                      <w:highlight w:val="yellow"/>
                      <w:lang w:val="en-US" w:eastAsia="zh-CN" w:bidi="ar-SA"/>
                    </w:rPr>
                    <w:t>334d</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*活性炭更换周期计算参考《省生态环境厅关于将排污单位活性炭使用更换纳入排污许可管理的通知》，具体计算过程如下。</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T＝m*s/（c*10</w:t>
            </w:r>
            <w:r>
              <w:rPr>
                <w:rFonts w:hint="eastAsia" w:ascii="Times New Roman" w:hAnsi="Times New Roman" w:eastAsia="宋体" w:cs="宋体"/>
                <w:bCs/>
                <w:color w:val="auto"/>
                <w:spacing w:val="0"/>
                <w:sz w:val="24"/>
                <w:szCs w:val="24"/>
                <w:highlight w:val="yellow"/>
                <w:vertAlign w:val="superscript"/>
                <w:lang w:val="en-US" w:eastAsia="zh-CN"/>
              </w:rPr>
              <w:t>-6</w:t>
            </w:r>
            <w:r>
              <w:rPr>
                <w:rFonts w:hint="eastAsia" w:ascii="Times New Roman" w:hAnsi="Times New Roman" w:eastAsia="宋体" w:cs="宋体"/>
                <w:bCs/>
                <w:color w:val="auto"/>
                <w:spacing w:val="0"/>
                <w:sz w:val="24"/>
                <w:szCs w:val="24"/>
                <w:highlight w:val="yellow"/>
                <w:lang w:val="en-US" w:eastAsia="zh-CN"/>
              </w:rPr>
              <w:t>*Q*t）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式中：</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T--更换周期，天；</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m--活性炭用量，kg，本项目取值m</w:t>
            </w:r>
            <w:r>
              <w:rPr>
                <w:rFonts w:hint="eastAsia" w:ascii="Times New Roman" w:hAnsi="Times New Roman" w:eastAsia="宋体" w:cs="宋体"/>
                <w:bCs/>
                <w:color w:val="auto"/>
                <w:spacing w:val="0"/>
                <w:sz w:val="24"/>
                <w:szCs w:val="24"/>
                <w:highlight w:val="yellow"/>
                <w:vertAlign w:val="subscript"/>
                <w:lang w:val="en-US" w:eastAsia="zh-CN"/>
              </w:rPr>
              <w:t>1</w:t>
            </w:r>
            <w:r>
              <w:rPr>
                <w:rFonts w:hint="eastAsia" w:ascii="Times New Roman" w:hAnsi="Times New Roman" w:eastAsia="宋体" w:cs="宋体"/>
                <w:bCs/>
                <w:color w:val="auto"/>
                <w:spacing w:val="0"/>
                <w:sz w:val="24"/>
                <w:szCs w:val="24"/>
                <w:highlight w:val="yellow"/>
                <w:lang w:val="en-US" w:eastAsia="zh-CN"/>
              </w:rPr>
              <w:t>：1500、m</w:t>
            </w:r>
            <w:r>
              <w:rPr>
                <w:rFonts w:hint="eastAsia" w:ascii="Times New Roman" w:hAnsi="Times New Roman" w:eastAsia="宋体" w:cs="宋体"/>
                <w:bCs/>
                <w:color w:val="auto"/>
                <w:spacing w:val="0"/>
                <w:sz w:val="24"/>
                <w:szCs w:val="24"/>
                <w:highlight w:val="yellow"/>
                <w:vertAlign w:val="subscript"/>
                <w:lang w:val="en-US" w:eastAsia="zh-CN"/>
              </w:rPr>
              <w:t>2</w:t>
            </w:r>
            <w:r>
              <w:rPr>
                <w:rFonts w:hint="eastAsia" w:ascii="Times New Roman" w:hAnsi="Times New Roman" w:eastAsia="宋体" w:cs="宋体"/>
                <w:bCs/>
                <w:color w:val="auto"/>
                <w:spacing w:val="0"/>
                <w:sz w:val="24"/>
                <w:szCs w:val="24"/>
                <w:highlight w:val="yellow"/>
                <w:lang w:val="en-US" w:eastAsia="zh-CN"/>
              </w:rPr>
              <w:t>：1500、m</w:t>
            </w:r>
            <w:r>
              <w:rPr>
                <w:rFonts w:hint="eastAsia" w:ascii="Times New Roman" w:hAnsi="Times New Roman" w:eastAsia="宋体" w:cs="宋体"/>
                <w:bCs/>
                <w:color w:val="auto"/>
                <w:spacing w:val="0"/>
                <w:sz w:val="24"/>
                <w:szCs w:val="24"/>
                <w:highlight w:val="yellow"/>
                <w:vertAlign w:val="subscript"/>
                <w:lang w:val="en-US" w:eastAsia="zh-CN"/>
              </w:rPr>
              <w:t>3</w:t>
            </w:r>
            <w:r>
              <w:rPr>
                <w:rFonts w:hint="eastAsia" w:ascii="Times New Roman" w:hAnsi="Times New Roman" w:eastAsia="宋体" w:cs="宋体"/>
                <w:bCs/>
                <w:color w:val="auto"/>
                <w:spacing w:val="0"/>
                <w:sz w:val="24"/>
                <w:szCs w:val="24"/>
                <w:highlight w:val="yellow"/>
                <w:lang w:val="en-US" w:eastAsia="zh-CN"/>
              </w:rPr>
              <w:t>：700；</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s--动态吸附量，%，本项目取值10%；</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c--活性炭削减的VOCs浓度，mg/m</w:t>
            </w:r>
            <w:r>
              <w:rPr>
                <w:rFonts w:hint="eastAsia" w:ascii="Times New Roman" w:hAnsi="Times New Roman" w:eastAsia="宋体" w:cs="宋体"/>
                <w:bCs/>
                <w:color w:val="auto"/>
                <w:spacing w:val="0"/>
                <w:sz w:val="24"/>
                <w:szCs w:val="24"/>
                <w:highlight w:val="yellow"/>
                <w:vertAlign w:val="superscript"/>
                <w:lang w:val="en-US" w:eastAsia="zh-CN"/>
              </w:rPr>
              <w:t>3</w:t>
            </w:r>
            <w:r>
              <w:rPr>
                <w:rFonts w:hint="eastAsia" w:ascii="Times New Roman" w:hAnsi="Times New Roman" w:eastAsia="宋体" w:cs="宋体"/>
                <w:bCs/>
                <w:color w:val="auto"/>
                <w:spacing w:val="0"/>
                <w:sz w:val="24"/>
                <w:szCs w:val="24"/>
                <w:highlight w:val="yellow"/>
                <w:lang w:val="en-US" w:eastAsia="zh-CN"/>
              </w:rPr>
              <w:t>，本项目取值c</w:t>
            </w:r>
            <w:r>
              <w:rPr>
                <w:rFonts w:hint="eastAsia" w:ascii="Times New Roman" w:hAnsi="Times New Roman" w:eastAsia="宋体" w:cs="宋体"/>
                <w:bCs/>
                <w:color w:val="auto"/>
                <w:spacing w:val="0"/>
                <w:sz w:val="24"/>
                <w:szCs w:val="24"/>
                <w:highlight w:val="yellow"/>
                <w:vertAlign w:val="subscript"/>
                <w:lang w:val="en-US" w:eastAsia="zh-CN"/>
              </w:rPr>
              <w:t>1</w:t>
            </w:r>
            <w:r>
              <w:rPr>
                <w:rFonts w:hint="eastAsia" w:ascii="Times New Roman" w:hAnsi="Times New Roman" w:eastAsia="宋体" w:cs="宋体"/>
                <w:bCs/>
                <w:color w:val="auto"/>
                <w:spacing w:val="0"/>
                <w:sz w:val="24"/>
                <w:szCs w:val="24"/>
                <w:highlight w:val="yellow"/>
                <w:lang w:val="en-US" w:eastAsia="zh-CN"/>
              </w:rPr>
              <w:t>：1</w:t>
            </w:r>
            <w:r>
              <w:rPr>
                <w:rFonts w:hint="eastAsia" w:cs="宋体"/>
                <w:bCs/>
                <w:color w:val="auto"/>
                <w:spacing w:val="0"/>
                <w:sz w:val="24"/>
                <w:szCs w:val="24"/>
                <w:highlight w:val="yellow"/>
                <w:lang w:val="en-US" w:eastAsia="zh-CN"/>
              </w:rPr>
              <w:t>8.32</w:t>
            </w:r>
            <w:r>
              <w:rPr>
                <w:rFonts w:hint="eastAsia" w:ascii="Times New Roman" w:hAnsi="Times New Roman" w:eastAsia="宋体" w:cs="宋体"/>
                <w:bCs/>
                <w:color w:val="auto"/>
                <w:spacing w:val="0"/>
                <w:sz w:val="24"/>
                <w:szCs w:val="24"/>
                <w:highlight w:val="yellow"/>
                <w:lang w:val="en-US" w:eastAsia="zh-CN"/>
              </w:rPr>
              <w:t>、c</w:t>
            </w:r>
            <w:r>
              <w:rPr>
                <w:rFonts w:hint="eastAsia" w:ascii="Times New Roman" w:hAnsi="Times New Roman" w:eastAsia="宋体" w:cs="宋体"/>
                <w:bCs/>
                <w:color w:val="auto"/>
                <w:spacing w:val="0"/>
                <w:sz w:val="24"/>
                <w:szCs w:val="24"/>
                <w:highlight w:val="yellow"/>
                <w:vertAlign w:val="subscript"/>
                <w:lang w:val="en-US" w:eastAsia="zh-CN"/>
              </w:rPr>
              <w:t>2</w:t>
            </w:r>
            <w:r>
              <w:rPr>
                <w:rFonts w:hint="eastAsia" w:ascii="Times New Roman" w:hAnsi="Times New Roman" w:eastAsia="宋体" w:cs="宋体"/>
                <w:bCs/>
                <w:color w:val="auto"/>
                <w:spacing w:val="0"/>
                <w:sz w:val="24"/>
                <w:szCs w:val="24"/>
                <w:highlight w:val="yellow"/>
                <w:lang w:val="en-US" w:eastAsia="zh-CN"/>
              </w:rPr>
              <w:t>：1</w:t>
            </w:r>
            <w:r>
              <w:rPr>
                <w:rFonts w:hint="eastAsia" w:cs="宋体"/>
                <w:bCs/>
                <w:color w:val="auto"/>
                <w:spacing w:val="0"/>
                <w:sz w:val="24"/>
                <w:szCs w:val="24"/>
                <w:highlight w:val="yellow"/>
                <w:lang w:val="en-US" w:eastAsia="zh-CN"/>
              </w:rPr>
              <w:t>8.32</w:t>
            </w:r>
            <w:r>
              <w:rPr>
                <w:rFonts w:hint="eastAsia" w:ascii="Times New Roman" w:hAnsi="Times New Roman" w:eastAsia="宋体" w:cs="宋体"/>
                <w:bCs/>
                <w:color w:val="auto"/>
                <w:spacing w:val="0"/>
                <w:sz w:val="24"/>
                <w:szCs w:val="24"/>
                <w:highlight w:val="yellow"/>
                <w:lang w:val="en-US" w:eastAsia="zh-CN"/>
              </w:rPr>
              <w:t>、c</w:t>
            </w:r>
            <w:r>
              <w:rPr>
                <w:rFonts w:hint="eastAsia" w:ascii="Times New Roman" w:hAnsi="Times New Roman" w:eastAsia="宋体" w:cs="宋体"/>
                <w:bCs/>
                <w:color w:val="auto"/>
                <w:spacing w:val="0"/>
                <w:sz w:val="24"/>
                <w:szCs w:val="24"/>
                <w:highlight w:val="yellow"/>
                <w:vertAlign w:val="subscript"/>
                <w:lang w:val="en-US" w:eastAsia="zh-CN"/>
              </w:rPr>
              <w:t>3</w:t>
            </w:r>
            <w:r>
              <w:rPr>
                <w:rFonts w:hint="eastAsia" w:ascii="Times New Roman" w:hAnsi="Times New Roman" w:eastAsia="宋体" w:cs="宋体"/>
                <w:bCs/>
                <w:color w:val="auto"/>
                <w:spacing w:val="0"/>
                <w:sz w:val="24"/>
                <w:szCs w:val="24"/>
                <w:highlight w:val="yellow"/>
                <w:lang w:val="en-US" w:eastAsia="zh-CN"/>
              </w:rPr>
              <w:t>：4.36；</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Q--风量，m</w:t>
            </w:r>
            <w:r>
              <w:rPr>
                <w:rFonts w:hint="eastAsia" w:ascii="Times New Roman" w:hAnsi="Times New Roman" w:eastAsia="宋体" w:cs="宋体"/>
                <w:bCs/>
                <w:color w:val="auto"/>
                <w:spacing w:val="0"/>
                <w:sz w:val="24"/>
                <w:szCs w:val="24"/>
                <w:highlight w:val="yellow"/>
                <w:vertAlign w:val="superscript"/>
                <w:lang w:val="en-US" w:eastAsia="zh-CN"/>
              </w:rPr>
              <w:t>3</w:t>
            </w:r>
            <w:r>
              <w:rPr>
                <w:rFonts w:hint="eastAsia" w:ascii="Times New Roman" w:hAnsi="Times New Roman" w:eastAsia="宋体" w:cs="宋体"/>
                <w:bCs/>
                <w:color w:val="auto"/>
                <w:spacing w:val="0"/>
                <w:sz w:val="24"/>
                <w:szCs w:val="24"/>
                <w:highlight w:val="yellow"/>
                <w:lang w:val="en-US" w:eastAsia="zh-CN"/>
              </w:rPr>
              <w:t>/h，本项目取值Q</w:t>
            </w:r>
            <w:r>
              <w:rPr>
                <w:rFonts w:hint="eastAsia" w:ascii="Times New Roman" w:hAnsi="Times New Roman" w:eastAsia="宋体" w:cs="宋体"/>
                <w:bCs/>
                <w:color w:val="auto"/>
                <w:spacing w:val="0"/>
                <w:sz w:val="24"/>
                <w:szCs w:val="24"/>
                <w:highlight w:val="yellow"/>
                <w:vertAlign w:val="subscript"/>
                <w:lang w:val="en-US" w:eastAsia="zh-CN"/>
              </w:rPr>
              <w:t>1</w:t>
            </w:r>
            <w:r>
              <w:rPr>
                <w:rFonts w:hint="eastAsia" w:ascii="Times New Roman" w:hAnsi="Times New Roman" w:eastAsia="宋体" w:cs="宋体"/>
                <w:bCs/>
                <w:color w:val="auto"/>
                <w:spacing w:val="0"/>
                <w:sz w:val="24"/>
                <w:szCs w:val="24"/>
                <w:highlight w:val="yellow"/>
                <w:lang w:val="en-US" w:eastAsia="zh-CN"/>
              </w:rPr>
              <w:t>：2500、Q</w:t>
            </w:r>
            <w:r>
              <w:rPr>
                <w:rFonts w:hint="eastAsia" w:ascii="Times New Roman" w:hAnsi="Times New Roman" w:eastAsia="宋体" w:cs="宋体"/>
                <w:bCs/>
                <w:color w:val="auto"/>
                <w:spacing w:val="0"/>
                <w:sz w:val="24"/>
                <w:szCs w:val="24"/>
                <w:highlight w:val="yellow"/>
                <w:vertAlign w:val="subscript"/>
                <w:lang w:val="en-US" w:eastAsia="zh-CN"/>
              </w:rPr>
              <w:t>2</w:t>
            </w:r>
            <w:r>
              <w:rPr>
                <w:rFonts w:hint="eastAsia" w:ascii="Times New Roman" w:hAnsi="Times New Roman" w:eastAsia="宋体" w:cs="宋体"/>
                <w:bCs/>
                <w:color w:val="auto"/>
                <w:spacing w:val="0"/>
                <w:sz w:val="24"/>
                <w:szCs w:val="24"/>
                <w:highlight w:val="yellow"/>
                <w:lang w:val="en-US" w:eastAsia="zh-CN"/>
              </w:rPr>
              <w:t>：2500、Q</w:t>
            </w:r>
            <w:r>
              <w:rPr>
                <w:rFonts w:hint="eastAsia" w:ascii="Times New Roman" w:hAnsi="Times New Roman" w:eastAsia="宋体" w:cs="宋体"/>
                <w:bCs/>
                <w:color w:val="auto"/>
                <w:spacing w:val="0"/>
                <w:sz w:val="24"/>
                <w:szCs w:val="24"/>
                <w:highlight w:val="yellow"/>
                <w:vertAlign w:val="subscript"/>
                <w:lang w:val="en-US" w:eastAsia="zh-CN"/>
              </w:rPr>
              <w:t>3</w:t>
            </w:r>
            <w:r>
              <w:rPr>
                <w:rFonts w:hint="eastAsia" w:ascii="Times New Roman" w:hAnsi="Times New Roman" w:eastAsia="宋体" w:cs="宋体"/>
                <w:bCs/>
                <w:color w:val="auto"/>
                <w:spacing w:val="0"/>
                <w:sz w:val="24"/>
                <w:szCs w:val="24"/>
                <w:highlight w:val="yellow"/>
                <w:lang w:val="en-US" w:eastAsia="zh-CN"/>
              </w:rPr>
              <w:t>：2000；</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t--运行时间，h/d，本项目取值24。</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宋体"/>
                <w:bCs/>
                <w:color w:val="auto"/>
                <w:spacing w:val="0"/>
                <w:sz w:val="24"/>
                <w:szCs w:val="24"/>
                <w:highlight w:val="yellow"/>
                <w:lang w:val="en-US" w:eastAsia="zh-CN"/>
              </w:rPr>
            </w:pPr>
            <w:r>
              <w:rPr>
                <w:rFonts w:hint="eastAsia" w:ascii="Times New Roman" w:hAnsi="Times New Roman" w:eastAsia="宋体" w:cs="宋体"/>
                <w:bCs/>
                <w:color w:val="auto"/>
                <w:spacing w:val="0"/>
                <w:sz w:val="24"/>
                <w:szCs w:val="24"/>
                <w:highlight w:val="yellow"/>
                <w:lang w:val="en-US" w:eastAsia="zh-CN"/>
              </w:rPr>
              <w:t>则可计算出本项目二级活性炭装置（TA002）的更换周期约为</w:t>
            </w:r>
            <w:r>
              <w:rPr>
                <w:rFonts w:hint="eastAsia" w:cs="宋体"/>
                <w:bCs/>
                <w:color w:val="auto"/>
                <w:spacing w:val="0"/>
                <w:sz w:val="24"/>
                <w:szCs w:val="24"/>
                <w:highlight w:val="yellow"/>
                <w:lang w:val="en-US" w:eastAsia="zh-CN"/>
              </w:rPr>
              <w:t>136</w:t>
            </w:r>
            <w:r>
              <w:rPr>
                <w:rFonts w:hint="eastAsia" w:ascii="Times New Roman" w:hAnsi="Times New Roman" w:eastAsia="宋体" w:cs="宋体"/>
                <w:bCs/>
                <w:color w:val="auto"/>
                <w:spacing w:val="0"/>
                <w:sz w:val="24"/>
                <w:szCs w:val="24"/>
                <w:highlight w:val="yellow"/>
                <w:lang w:val="en-US" w:eastAsia="zh-CN"/>
              </w:rPr>
              <w:t>d，二级活性炭装置（TA004）的更换周期约为</w:t>
            </w:r>
            <w:r>
              <w:rPr>
                <w:rFonts w:hint="eastAsia" w:cs="宋体"/>
                <w:bCs/>
                <w:color w:val="auto"/>
                <w:spacing w:val="0"/>
                <w:sz w:val="24"/>
                <w:szCs w:val="24"/>
                <w:highlight w:val="yellow"/>
                <w:lang w:val="en-US" w:eastAsia="zh-CN"/>
              </w:rPr>
              <w:t>136</w:t>
            </w:r>
            <w:r>
              <w:rPr>
                <w:rFonts w:hint="eastAsia" w:ascii="Times New Roman" w:hAnsi="Times New Roman" w:eastAsia="宋体" w:cs="宋体"/>
                <w:bCs/>
                <w:color w:val="auto"/>
                <w:spacing w:val="0"/>
                <w:sz w:val="24"/>
                <w:szCs w:val="24"/>
                <w:highlight w:val="yellow"/>
                <w:lang w:val="en-US" w:eastAsia="zh-CN"/>
              </w:rPr>
              <w:t>d，二级活性炭装置（TA008）的更换周期约为334d。</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本项目所用静电除油装置的主要参数见下表：</w:t>
            </w:r>
          </w:p>
          <w:p>
            <w:pPr>
              <w:pStyle w:val="61"/>
              <w:bidi w:val="0"/>
              <w:jc w:val="center"/>
              <w:rPr>
                <w:rFonts w:hint="eastAsia" w:ascii="Times New Roman" w:hAnsi="Times New Roman" w:eastAsia="宋体" w:cs="Times New Roman"/>
                <w:highlight w:val="yellow"/>
                <w:lang w:val="en-US" w:eastAsia="zh-CN"/>
              </w:rPr>
            </w:pPr>
            <w:r>
              <w:rPr>
                <w:rFonts w:hint="eastAsia" w:ascii="Times New Roman" w:hAnsi="Times New Roman" w:eastAsia="宋体" w:cs="Times New Roman"/>
                <w:highlight w:val="yellow"/>
                <w:lang w:val="en-US" w:eastAsia="zh-CN"/>
              </w:rPr>
              <w:t>表4-7    静电除油装置主要参数表</w:t>
            </w:r>
          </w:p>
          <w:tbl>
            <w:tblPr>
              <w:tblStyle w:val="20"/>
              <w:tblW w:w="81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941"/>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序号</w:t>
                  </w:r>
                </w:p>
              </w:tc>
              <w:tc>
                <w:tcPr>
                  <w:tcW w:w="2941" w:type="dxa"/>
                  <w:tcBorders>
                    <w:top w:val="single" w:color="auto" w:sz="12" w:space="0"/>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指标</w:t>
                  </w:r>
                </w:p>
              </w:tc>
              <w:tc>
                <w:tcPr>
                  <w:tcW w:w="4535"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1</w:t>
                  </w:r>
                </w:p>
              </w:tc>
              <w:tc>
                <w:tcPr>
                  <w:tcW w:w="2941"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外形尺寸</w:t>
                  </w:r>
                </w:p>
              </w:tc>
              <w:tc>
                <w:tcPr>
                  <w:tcW w:w="4535"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650mm*225mm*200mm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4"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2</w:t>
                  </w:r>
                </w:p>
              </w:tc>
              <w:tc>
                <w:tcPr>
                  <w:tcW w:w="2941"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输入电压</w:t>
                  </w:r>
                </w:p>
              </w:tc>
              <w:tc>
                <w:tcPr>
                  <w:tcW w:w="4535"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AV220V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4"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3</w:t>
                  </w:r>
                </w:p>
              </w:tc>
              <w:tc>
                <w:tcPr>
                  <w:tcW w:w="2941"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输出电压</w:t>
                  </w:r>
                </w:p>
              </w:tc>
              <w:tc>
                <w:tcPr>
                  <w:tcW w:w="4535"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DC1600V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4</w:t>
                  </w:r>
                </w:p>
              </w:tc>
              <w:tc>
                <w:tcPr>
                  <w:tcW w:w="2941"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功率</w:t>
                  </w:r>
                </w:p>
              </w:tc>
              <w:tc>
                <w:tcPr>
                  <w:tcW w:w="4535"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5</w:t>
                  </w:r>
                </w:p>
              </w:tc>
              <w:tc>
                <w:tcPr>
                  <w:tcW w:w="2941"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净化效率</w:t>
                  </w:r>
                </w:p>
              </w:tc>
              <w:tc>
                <w:tcPr>
                  <w:tcW w:w="4535"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6</w:t>
                  </w:r>
                </w:p>
              </w:tc>
              <w:tc>
                <w:tcPr>
                  <w:tcW w:w="2941"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材质</w:t>
                  </w:r>
                </w:p>
              </w:tc>
              <w:tc>
                <w:tcPr>
                  <w:tcW w:w="4535"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S201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lef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7</w:t>
                  </w:r>
                </w:p>
              </w:tc>
              <w:tc>
                <w:tcPr>
                  <w:tcW w:w="2941" w:type="dxa"/>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管路尺寸</w:t>
                  </w:r>
                </w:p>
              </w:tc>
              <w:tc>
                <w:tcPr>
                  <w:tcW w:w="4535" w:type="dxa"/>
                  <w:tcBorders>
                    <w:right w:val="nil"/>
                  </w:tcBorders>
                  <w:noWrap w:val="0"/>
                  <w:vAlign w:val="center"/>
                </w:tcPr>
                <w:p>
                  <w:pPr>
                    <w:pStyle w:val="60"/>
                    <w:spacing w:before="48" w:after="48"/>
                    <w:jc w:val="center"/>
                    <w:rPr>
                      <w:rFonts w:hint="default" w:ascii="Times New Roman" w:hAnsi="Times New Roman" w:cs="Times New Roman"/>
                      <w:highlight w:val="yellow"/>
                      <w:lang w:val="en-US" w:eastAsia="zh-CN"/>
                    </w:rPr>
                  </w:pPr>
                  <w:r>
                    <w:rPr>
                      <w:rFonts w:hint="eastAsia" w:ascii="Times New Roman" w:hAnsi="Times New Roman" w:cs="Times New Roman"/>
                      <w:highlight w:val="yellow"/>
                      <w:lang w:val="en-US" w:eastAsia="zh-CN"/>
                    </w:rPr>
                    <w:t>Φ80mm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4" w:type="dxa"/>
                  <w:tcBorders>
                    <w:left w:val="nil"/>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ascii="Times New Roman" w:hAnsi="Times New Roman" w:cs="Times New Roman"/>
                      <w:snapToGrid w:val="0"/>
                      <w:sz w:val="21"/>
                      <w:highlight w:val="yellow"/>
                      <w:lang w:val="en-US" w:eastAsia="zh-CN" w:bidi="ar-SA"/>
                    </w:rPr>
                    <w:t>8</w:t>
                  </w:r>
                </w:p>
              </w:tc>
              <w:tc>
                <w:tcPr>
                  <w:tcW w:w="2941"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ascii="Times New Roman" w:hAnsi="Times New Roman" w:cs="Times New Roman"/>
                      <w:highlight w:val="yellow"/>
                      <w:lang w:val="en-US" w:eastAsia="zh-CN"/>
                    </w:rPr>
                    <w:t>连接配件</w:t>
                  </w:r>
                </w:p>
              </w:tc>
              <w:tc>
                <w:tcPr>
                  <w:tcW w:w="4535" w:type="dxa"/>
                  <w:tcBorders>
                    <w:bottom w:val="single" w:color="auto" w:sz="12" w:space="0"/>
                    <w:right w:val="nil"/>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ascii="Times New Roman" w:hAnsi="Times New Roman" w:cs="Times New Roman"/>
                      <w:snapToGrid w:val="0"/>
                      <w:sz w:val="21"/>
                      <w:highlight w:val="yellow"/>
                      <w:lang w:val="en-US" w:eastAsia="zh-CN" w:bidi="ar-SA"/>
                    </w:rPr>
                    <w:t>弯头、法兰、阀门等</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本项目所用塑粉回收装置的主要参数见下表：</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表4-4    塑粉回收装置主要参数表</w:t>
            </w:r>
          </w:p>
          <w:tbl>
            <w:tblPr>
              <w:tblStyle w:val="20"/>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612"/>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序号</w:t>
                  </w:r>
                </w:p>
              </w:tc>
              <w:tc>
                <w:tcPr>
                  <w:tcW w:w="3612"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指标</w:t>
                  </w:r>
                </w:p>
              </w:tc>
              <w:tc>
                <w:tcPr>
                  <w:tcW w:w="3865"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设备型号</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SH-5000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设计处理风量</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5000m</w:t>
                  </w:r>
                  <w:r>
                    <w:rPr>
                      <w:rFonts w:hint="default" w:ascii="Times New Roman" w:hAnsi="Times New Roman" w:cs="Times New Roman"/>
                      <w:color w:val="auto"/>
                      <w:spacing w:val="0"/>
                      <w:position w:val="0"/>
                      <w:highlight w:val="yellow"/>
                      <w:lang w:val="en-US" w:eastAsia="zh-CN"/>
                    </w:rPr>
                    <w:t>³</w:t>
                  </w:r>
                  <w:r>
                    <w:rPr>
                      <w:rFonts w:hint="eastAsia" w:ascii="Times New Roman" w:hAnsi="Times New Roman" w:cs="Times New Roman"/>
                      <w:color w:val="auto"/>
                      <w:spacing w:val="0"/>
                      <w:position w:val="0"/>
                      <w:highlight w:val="yellow"/>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主体材质</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外形尺寸</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70*70*120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塑粉收集箱容积</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0.5m</w:t>
                  </w:r>
                  <w:r>
                    <w:rPr>
                      <w:rFonts w:hint="eastAsia" w:ascii="Times New Roman" w:hAnsi="Times New Roman" w:cs="Times New Roman"/>
                      <w:color w:val="auto"/>
                      <w:spacing w:val="0"/>
                      <w:position w:val="0"/>
                      <w:highlight w:val="yellow"/>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3612" w:type="dxa"/>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收集效率</w:t>
                  </w:r>
                </w:p>
              </w:tc>
              <w:tc>
                <w:tcPr>
                  <w:tcW w:w="3865" w:type="dxa"/>
                  <w:tcBorders>
                    <w:righ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7</w:t>
                  </w:r>
                </w:p>
              </w:tc>
              <w:tc>
                <w:tcPr>
                  <w:tcW w:w="3612"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处理效率</w:t>
                  </w:r>
                </w:p>
              </w:tc>
              <w:tc>
                <w:tcPr>
                  <w:tcW w:w="3865" w:type="dxa"/>
                  <w:tcBorders>
                    <w:bottom w:val="single" w:color="auto" w:sz="12" w:space="0"/>
                    <w:righ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99%</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本项目所用移动式焊烟净化器的主要参数见下表：</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表4-4    移动式焊烟净化器主要参数表</w:t>
            </w:r>
          </w:p>
          <w:tbl>
            <w:tblPr>
              <w:tblStyle w:val="20"/>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612"/>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序号</w:t>
                  </w:r>
                </w:p>
              </w:tc>
              <w:tc>
                <w:tcPr>
                  <w:tcW w:w="3612"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指标</w:t>
                  </w:r>
                </w:p>
              </w:tc>
              <w:tc>
                <w:tcPr>
                  <w:tcW w:w="3865"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设备型号</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S-1011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设计处理风量</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150m</w:t>
                  </w:r>
                  <w:r>
                    <w:rPr>
                      <w:rFonts w:hint="default" w:ascii="Times New Roman" w:hAnsi="Times New Roman" w:cs="Times New Roman"/>
                      <w:color w:val="auto"/>
                      <w:spacing w:val="0"/>
                      <w:position w:val="0"/>
                      <w:highlight w:val="yellow"/>
                      <w:lang w:val="en-US" w:eastAsia="zh-CN"/>
                    </w:rPr>
                    <w:t>³</w:t>
                  </w:r>
                  <w:r>
                    <w:rPr>
                      <w:rFonts w:hint="eastAsia" w:ascii="Times New Roman" w:hAnsi="Times New Roman" w:cs="Times New Roman"/>
                      <w:color w:val="auto"/>
                      <w:spacing w:val="0"/>
                      <w:position w:val="0"/>
                      <w:highlight w:val="yellow"/>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主体材质</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外形尺寸</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425*240*410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功率</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额定电压</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7</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设备重量</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8</w:t>
                  </w:r>
                </w:p>
              </w:tc>
              <w:tc>
                <w:tcPr>
                  <w:tcW w:w="3612" w:type="dxa"/>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收集效率</w:t>
                  </w:r>
                </w:p>
              </w:tc>
              <w:tc>
                <w:tcPr>
                  <w:tcW w:w="3865" w:type="dxa"/>
                  <w:tcBorders>
                    <w:righ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9</w:t>
                  </w:r>
                </w:p>
              </w:tc>
              <w:tc>
                <w:tcPr>
                  <w:tcW w:w="3612"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处理效率</w:t>
                  </w:r>
                </w:p>
              </w:tc>
              <w:tc>
                <w:tcPr>
                  <w:tcW w:w="3865" w:type="dxa"/>
                  <w:tcBorders>
                    <w:bottom w:val="single" w:color="auto" w:sz="12" w:space="0"/>
                    <w:righ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90%</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本项目所用滤棉干式过滤器的主要参数见下表：</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表4-4    滤棉干式过滤器主要参数表</w:t>
            </w:r>
          </w:p>
          <w:tbl>
            <w:tblPr>
              <w:tblStyle w:val="20"/>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612"/>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序号</w:t>
                  </w:r>
                </w:p>
              </w:tc>
              <w:tc>
                <w:tcPr>
                  <w:tcW w:w="3612"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指标</w:t>
                  </w:r>
                </w:p>
              </w:tc>
              <w:tc>
                <w:tcPr>
                  <w:tcW w:w="3865"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设备型号</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SH-5000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外壳材质</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w:t>
                  </w:r>
                </w:p>
              </w:tc>
              <w:tc>
                <w:tcPr>
                  <w:tcW w:w="361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外形尺寸</w:t>
                  </w:r>
                </w:p>
              </w:tc>
              <w:tc>
                <w:tcPr>
                  <w:tcW w:w="3865"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485*485*495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w:t>
                  </w:r>
                </w:p>
              </w:tc>
              <w:tc>
                <w:tcPr>
                  <w:tcW w:w="3612" w:type="dxa"/>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eastAsia="宋体" w:cs="Times New Roman"/>
                      <w:snapToGrid w:val="0"/>
                      <w:color w:val="auto"/>
                      <w:spacing w:val="0"/>
                      <w:position w:val="0"/>
                      <w:sz w:val="21"/>
                      <w:highlight w:val="yellow"/>
                      <w:lang w:val="en-US" w:eastAsia="zh-CN" w:bidi="ar-SA"/>
                    </w:rPr>
                    <w:t>滤料更换压差</w:t>
                  </w:r>
                </w:p>
              </w:tc>
              <w:tc>
                <w:tcPr>
                  <w:tcW w:w="3865" w:type="dxa"/>
                  <w:tcBorders>
                    <w:righ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eastAsia="宋体" w:cs="Times New Roman"/>
                      <w:snapToGrid w:val="0"/>
                      <w:color w:val="auto"/>
                      <w:spacing w:val="0"/>
                      <w:position w:val="0"/>
                      <w:sz w:val="21"/>
                      <w:highlight w:val="yellow"/>
                      <w:lang w:val="en-US" w:eastAsia="zh-CN" w:bidi="ar-SA"/>
                    </w:rPr>
                    <w:t>350Pa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3612" w:type="dxa"/>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eastAsia="宋体" w:cs="Times New Roman"/>
                      <w:snapToGrid w:val="0"/>
                      <w:color w:val="auto"/>
                      <w:spacing w:val="0"/>
                      <w:position w:val="0"/>
                      <w:sz w:val="21"/>
                      <w:highlight w:val="yellow"/>
                      <w:lang w:val="en-US" w:eastAsia="zh-CN" w:bidi="ar-SA"/>
                    </w:rPr>
                    <w:t>最高工作温度</w:t>
                  </w:r>
                </w:p>
              </w:tc>
              <w:tc>
                <w:tcPr>
                  <w:tcW w:w="3865" w:type="dxa"/>
                  <w:tcBorders>
                    <w:righ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eastAsia="宋体" w:cs="Times New Roman"/>
                      <w:snapToGrid w:val="0"/>
                      <w:color w:val="auto"/>
                      <w:spacing w:val="0"/>
                      <w:position w:val="0"/>
                      <w:sz w:val="21"/>
                      <w:highlight w:val="yellow"/>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7</w:t>
                  </w:r>
                </w:p>
              </w:tc>
              <w:tc>
                <w:tcPr>
                  <w:tcW w:w="3612"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eastAsia="宋体" w:cs="Times New Roman"/>
                      <w:snapToGrid w:val="0"/>
                      <w:color w:val="auto"/>
                      <w:spacing w:val="0"/>
                      <w:position w:val="0"/>
                      <w:sz w:val="21"/>
                      <w:highlight w:val="yellow"/>
                      <w:lang w:val="en-US" w:eastAsia="zh-CN" w:bidi="ar-SA"/>
                    </w:rPr>
                    <w:t>过滤介质</w:t>
                  </w:r>
                </w:p>
              </w:tc>
              <w:tc>
                <w:tcPr>
                  <w:tcW w:w="3865" w:type="dxa"/>
                  <w:tcBorders>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3D过滤棉</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C、技术可行性论证</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布袋除尘器：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对照《袋式除尘工程通用技术规范》（HJ2020-2012），其中4.1.1写明“袋式除尘工艺适用于各种风量下的含尘气体净化”，4.1.2写明“袋式除尘工艺的采用取决于污染物的特性。以下场合和要求下应优先采用袋式除尘工艺：a）粉尘排放浓度限值（标态干排气）＜30mg/m</w:t>
            </w:r>
            <w:r>
              <w:rPr>
                <w:rFonts w:hint="eastAsia" w:ascii="Times New Roman" w:hAnsi="Times New Roman" w:eastAsia="宋体" w:cs="Times New Roman"/>
                <w:bCs/>
                <w:color w:val="auto"/>
                <w:spacing w:val="0"/>
                <w:position w:val="0"/>
                <w:sz w:val="24"/>
                <w:szCs w:val="24"/>
                <w:highlight w:val="yellow"/>
                <w:vertAlign w:val="superscript"/>
                <w:lang w:val="en-US" w:eastAsia="zh-CN"/>
              </w:rPr>
              <w:t>3</w:t>
            </w:r>
            <w:r>
              <w:rPr>
                <w:rFonts w:hint="eastAsia" w:ascii="Times New Roman" w:hAnsi="Times New Roman" w:eastAsia="宋体" w:cs="Times New Roman"/>
                <w:bCs/>
                <w:color w:val="auto"/>
                <w:spacing w:val="0"/>
                <w:position w:val="0"/>
                <w:sz w:val="24"/>
                <w:szCs w:val="24"/>
                <w:highlight w:val="yellow"/>
                <w:lang w:val="en-US" w:eastAsia="zh-CN"/>
              </w:rPr>
              <w:t>；b）高效不急微细粒子；c）含尘空气的净化；d）炉窑烟气的净化；e）粉尘具有回收价值，可综合利用；f）水资源缺乏或严寒地区；g）垃圾焚烧烟气净化；h）高比电阻粉尘或粉尘浓度波动较大；i）净化后气体循环利用”，4.1.3写明“以下场合通过技术措施处理后可采用布袋除尘工艺：a）高温烟气通过冷却降温，满足滤料连续工作温度；b）烟气含湿量虽大，但烟气未饱和，且烟气温度高于露点温度15℃以上；c）烟气短期含油雾，但袋式除尘器采取了预涂粉防护措施；d）烟气中虽有火星，但已采取火星捕集等预处理措施”。</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本项目采用布袋除尘器收集处理的废气粉尘主要为金属粉尘，具有一定回收价值，属于4.1.2中“c）含尘空气的净化、e）粉尘具有回收价值，可综合利用”。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综上，本项目采用布袋除尘器处理本项目废气具有技术可行性。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二级活性炭：</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根据《吸附法工业有机废气治理工程技术规范》（HJ2026-2013）并结合本项目废气产生实际情况，企业应满足的要求及实施情况如下：</w:t>
            </w:r>
          </w:p>
          <w:p>
            <w:pPr>
              <w:pStyle w:val="61"/>
              <w:bidi w:val="0"/>
              <w:ind w:left="0" w:leftChars="0" w:firstLine="0" w:firstLineChars="0"/>
              <w:jc w:val="center"/>
              <w:rPr>
                <w:rFonts w:hint="eastAsia"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表4-6</w:t>
            </w:r>
            <w:r>
              <w:rPr>
                <w:rFonts w:hint="eastAsia" w:cs="Times New Roman"/>
                <w:color w:val="auto"/>
                <w:spacing w:val="0"/>
                <w:position w:val="0"/>
                <w:highlight w:val="yellow"/>
                <w:lang w:val="en-US" w:eastAsia="zh-CN"/>
              </w:rPr>
              <w:t xml:space="preserve">   </w:t>
            </w:r>
            <w:r>
              <w:rPr>
                <w:rFonts w:hint="eastAsia" w:ascii="Times New Roman" w:hAnsi="Times New Roman" w:eastAsia="宋体" w:cs="Times New Roman"/>
                <w:color w:val="auto"/>
                <w:spacing w:val="0"/>
                <w:position w:val="0"/>
                <w:highlight w:val="yellow"/>
                <w:lang w:val="en-US" w:eastAsia="zh-CN"/>
              </w:rPr>
              <w:t>与《吸附法工业有机废气治理工程技术规范》（HJ2026-2013）相符性分析</w:t>
            </w:r>
          </w:p>
          <w:tbl>
            <w:tblPr>
              <w:tblStyle w:val="20"/>
              <w:tblW w:w="817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2"/>
              <w:gridCol w:w="4763"/>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序号</w:t>
                  </w:r>
                </w:p>
              </w:tc>
              <w:tc>
                <w:tcPr>
                  <w:tcW w:w="5435" w:type="dxa"/>
                  <w:gridSpan w:val="2"/>
                  <w:tcBorders>
                    <w:top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要求</w:t>
                  </w:r>
                </w:p>
              </w:tc>
              <w:tc>
                <w:tcPr>
                  <w:tcW w:w="2089"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672"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一般规定</w:t>
                  </w: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排气筒的设计应满足GB50051</w:t>
                  </w:r>
                </w:p>
              </w:tc>
              <w:tc>
                <w:tcPr>
                  <w:tcW w:w="2089"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本项目排气筒设计符合标准GB50051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w:t>
                  </w:r>
                </w:p>
              </w:tc>
              <w:tc>
                <w:tcPr>
                  <w:tcW w:w="672" w:type="dxa"/>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废气收集</w:t>
                  </w: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吸附装置的效率不得低于90%</w:t>
                  </w:r>
                </w:p>
              </w:tc>
              <w:tc>
                <w:tcPr>
                  <w:tcW w:w="2089"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本项目二级活性炭的处理效率为90%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lef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672"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废气收集系统设计应符合GB50019的规定</w:t>
                  </w:r>
                </w:p>
              </w:tc>
              <w:tc>
                <w:tcPr>
                  <w:tcW w:w="2089"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本项目废气收集系统设计应符合GB50019的规定，符合规范要求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lef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672"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应尽可能利用主体生产装置本身的废气收集系统进行收集。集气罩的配置应与生产工艺协调一致，不影响工艺操作。在保证收集能力的前提下，应结构简单，便于安装和维护管理</w:t>
                  </w:r>
                </w:p>
              </w:tc>
              <w:tc>
                <w:tcPr>
                  <w:tcW w:w="2089"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lef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672"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确定集气罩的吸气口装置、结构和风速时，应使罩口呈微负压状态，且罩内负压均匀。</w:t>
                  </w:r>
                </w:p>
              </w:tc>
              <w:tc>
                <w:tcPr>
                  <w:tcW w:w="2089"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lef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672"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集气罩的吸气方向应尽可能与污染气流运动方向一致，防止吸气罩周围气流紊乱，避免或减弱干扰气流和送风气流等对吸气气流的影响。</w:t>
                  </w:r>
                </w:p>
              </w:tc>
              <w:tc>
                <w:tcPr>
                  <w:tcW w:w="2089"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lef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672"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当废气产生点较多、彼此距离较远时，应适当分设多套收集系统</w:t>
                  </w:r>
                </w:p>
              </w:tc>
              <w:tc>
                <w:tcPr>
                  <w:tcW w:w="2089"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本项目每个产污位置均设置集气罩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w:t>
                  </w:r>
                </w:p>
              </w:tc>
              <w:tc>
                <w:tcPr>
                  <w:tcW w:w="672"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预处理</w:t>
                  </w: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预处理设备应根据废气的成分、性质和影响吸附过程的物质性质及含量进行选择；当废气中颗粒物含量超过1mg/m</w:t>
                  </w:r>
                  <w:r>
                    <w:rPr>
                      <w:rFonts w:hint="default" w:ascii="Times New Roman" w:hAnsi="Times New Roman" w:cs="Times New Roman"/>
                      <w:color w:val="auto"/>
                      <w:spacing w:val="0"/>
                      <w:position w:val="0"/>
                      <w:highlight w:val="yellow"/>
                      <w:lang w:val="en-US" w:eastAsia="zh-CN"/>
                    </w:rPr>
                    <w:t>³</w:t>
                  </w:r>
                  <w:r>
                    <w:rPr>
                      <w:rFonts w:hint="eastAsia" w:ascii="Times New Roman" w:hAnsi="Times New Roman" w:cs="Times New Roman"/>
                      <w:color w:val="auto"/>
                      <w:spacing w:val="0"/>
                      <w:position w:val="0"/>
                      <w:highlight w:val="yellow"/>
                      <w:lang w:val="en-US" w:eastAsia="zh-CN"/>
                    </w:rPr>
                    <w:t>时，应先采用过滤或洗涤等方式进行预处理；当废气中含有吸附后难以脱附或造成吸附剂中毒的成分时，应采用洗涤或预吸附等预处理方式处理；过滤装置两端应装设压差计，当过滤器的阻力超过规定值时应及时清理或更换过滤材料</w:t>
                  </w:r>
                </w:p>
              </w:tc>
              <w:tc>
                <w:tcPr>
                  <w:tcW w:w="2089"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本项目有机废气经过集气罩进入二级活性炭吸附装置，本项目过滤装置两端应装设压差计，当过滤器的阻力超过规定值时应及时清理或更换过滤材料，符合规范要求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672"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吸附剂的选择</w:t>
                  </w: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固定床吸附装置吸附层的气体流速应根据吸附剂的形态确定。采用颗粒状吸附剂时，气体流速宜低于0.60m/s；</w:t>
                  </w:r>
                </w:p>
              </w:tc>
              <w:tc>
                <w:tcPr>
                  <w:tcW w:w="2089"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本项目气体流速控制为0.5m/s，符合规范要求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w:t>
                  </w:r>
                </w:p>
              </w:tc>
              <w:tc>
                <w:tcPr>
                  <w:tcW w:w="672" w:type="dxa"/>
                  <w:vMerge w:val="restar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二次污染物控制</w:t>
                  </w:r>
                </w:p>
              </w:tc>
              <w:tc>
                <w:tcPr>
                  <w:tcW w:w="4763" w:type="dxa"/>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预处理产生的粉尘和废渣以及更换后的过滤材料、吸附剂的处理应符合国家固体废弃物处理与处置的相关规定。</w:t>
                  </w:r>
                </w:p>
              </w:tc>
              <w:tc>
                <w:tcPr>
                  <w:tcW w:w="2089" w:type="dxa"/>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本项目废活性炭交有资质单位处理，符合规范要求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left w:val="nil"/>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672" w:type="dxa"/>
                  <w:vMerge w:val="continue"/>
                  <w:tcBorders>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4763" w:type="dxa"/>
                  <w:tcBorders>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噪声控制应符合GBJ87和GB12348的规定</w:t>
                  </w:r>
                </w:p>
              </w:tc>
              <w:tc>
                <w:tcPr>
                  <w:tcW w:w="2089" w:type="dxa"/>
                  <w:tcBorders>
                    <w:bottom w:val="single" w:color="auto" w:sz="12" w:space="0"/>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噪声控制符合GBJ87和GB12348的规定，符合规范要求</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综上，本项目采用二级活性炭处理固化废气具有技术可行性。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静电除油装置：</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切削液中含有矿物油成分，在采用机加工进行生产的企业中基本都采用静电除油装置来处理此类废气，根据实践经验和结合以往同行业的相同类型的实际案例经验，采用静电除油装置来处理切屑液废气具有技术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塑粉回收装置：</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该套装置具有快速轻巧的铝合金转翼结构、高压脉冲转式气流清扫喷涂后的工件表面、均衡高效的清粉回收效率（99%以上），是目前国内最先进的回收粉末装置。综上，本项目采用塑粉回收装置进行塑粉回收具有技术可行性。</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D、</w:t>
            </w:r>
            <w:r>
              <w:rPr>
                <w:rFonts w:hint="default" w:ascii="Times New Roman" w:hAnsi="Times New Roman" w:eastAsia="宋体" w:cs="Times New Roman"/>
                <w:bCs/>
                <w:color w:val="auto"/>
                <w:spacing w:val="0"/>
                <w:position w:val="0"/>
                <w:sz w:val="24"/>
                <w:szCs w:val="24"/>
                <w:highlight w:val="yellow"/>
                <w:lang w:val="en-US" w:eastAsia="zh-CN"/>
              </w:rPr>
              <w:t>经济可行性论证</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布袋除尘器：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共设置1套布袋除尘器及3套移动式布袋除尘器，设备一次投入约13万元，运行电费平均每台约0.2万元/年，主体设备无需专人管理和日常维护，只需作定期检查，定期检修费用合计0.2万元/年，布袋更换费用合计0.2万元/年，故费用合计一年约1.8万元。企业完全有能力承担该部分费用，故本项目使用布袋除尘器具有经济可行性。</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综上，本项目采用</w:t>
            </w:r>
            <w:r>
              <w:rPr>
                <w:rFonts w:hint="eastAsia" w:ascii="Times New Roman" w:hAnsi="Times New Roman" w:eastAsia="宋体" w:cs="Times New Roman"/>
                <w:bCs/>
                <w:color w:val="auto"/>
                <w:spacing w:val="0"/>
                <w:position w:val="0"/>
                <w:sz w:val="24"/>
                <w:szCs w:val="24"/>
                <w:highlight w:val="yellow"/>
                <w:lang w:val="en-US" w:eastAsia="zh-CN"/>
              </w:rPr>
              <w:t>布袋除尘器</w:t>
            </w:r>
            <w:r>
              <w:rPr>
                <w:rFonts w:hint="default" w:ascii="Times New Roman" w:hAnsi="Times New Roman" w:eastAsia="宋体" w:cs="Times New Roman"/>
                <w:bCs/>
                <w:color w:val="auto"/>
                <w:spacing w:val="0"/>
                <w:position w:val="0"/>
                <w:sz w:val="24"/>
                <w:szCs w:val="24"/>
                <w:highlight w:val="yellow"/>
                <w:lang w:val="en-US" w:eastAsia="zh-CN"/>
              </w:rPr>
              <w:t>处理</w:t>
            </w:r>
            <w:r>
              <w:rPr>
                <w:rFonts w:hint="eastAsia" w:ascii="Times New Roman" w:hAnsi="Times New Roman" w:eastAsia="宋体" w:cs="Times New Roman"/>
                <w:bCs/>
                <w:color w:val="auto"/>
                <w:spacing w:val="0"/>
                <w:position w:val="0"/>
                <w:sz w:val="24"/>
                <w:szCs w:val="24"/>
                <w:highlight w:val="yellow"/>
                <w:lang w:val="en-US" w:eastAsia="zh-CN"/>
              </w:rPr>
              <w:t>粉尘</w:t>
            </w:r>
            <w:r>
              <w:rPr>
                <w:rFonts w:hint="default" w:ascii="Times New Roman" w:hAnsi="Times New Roman" w:eastAsia="宋体" w:cs="Times New Roman"/>
                <w:bCs/>
                <w:color w:val="auto"/>
                <w:spacing w:val="0"/>
                <w:position w:val="0"/>
                <w:sz w:val="24"/>
                <w:szCs w:val="24"/>
                <w:highlight w:val="yellow"/>
                <w:lang w:val="en-US" w:eastAsia="zh-CN"/>
              </w:rPr>
              <w:t>合理可行。</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二级活性炭：</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
                <w:bCs w:val="0"/>
                <w:color w:val="auto"/>
                <w:spacing w:val="0"/>
                <w:position w:val="0"/>
                <w:sz w:val="24"/>
                <w:szCs w:val="24"/>
                <w:highlight w:val="none"/>
                <w:lang w:val="en-US" w:eastAsia="zh-CN"/>
              </w:rPr>
            </w:pPr>
            <w:r>
              <w:rPr>
                <w:rFonts w:hint="eastAsia" w:ascii="Times New Roman" w:hAnsi="Times New Roman" w:eastAsia="宋体" w:cs="宋体"/>
                <w:bCs/>
                <w:color w:val="auto"/>
                <w:spacing w:val="0"/>
                <w:sz w:val="24"/>
                <w:szCs w:val="24"/>
                <w:highlight w:val="yellow"/>
                <w:lang w:val="en-US" w:eastAsia="zh-CN"/>
              </w:rPr>
              <w:t>本项目设置3套二级活性炭处理设施处理有机废气，该设备一次性投入30万元，运行电费每套5万元/年，主体设备需专人管理和定期维护，定期维护费用每套0.5万元/年，检修费用每套0.1万元/年、活性炭更换费用每套1万元/年，故维护费用合计一年约19.8万元。企业完全有能力承担该部分费用，故使用二级活性炭装置具有经济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val="0"/>
                <w:color w:val="auto"/>
                <w:spacing w:val="0"/>
                <w:position w:val="0"/>
                <w:sz w:val="24"/>
                <w:szCs w:val="24"/>
                <w:highlight w:val="yellow"/>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静电除油装置：</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none"/>
                <w:lang w:val="en-US" w:eastAsia="zh-CN"/>
              </w:rPr>
            </w:pPr>
            <w:r>
              <w:rPr>
                <w:rFonts w:hint="eastAsia" w:ascii="Times New Roman" w:hAnsi="Times New Roman" w:eastAsia="宋体" w:cs="宋体"/>
                <w:bCs/>
                <w:color w:val="auto"/>
                <w:spacing w:val="0"/>
                <w:sz w:val="24"/>
                <w:szCs w:val="24"/>
                <w:highlight w:val="yellow"/>
                <w:lang w:val="en-US" w:eastAsia="zh-CN"/>
              </w:rPr>
              <w:t>本项目静电除油装置为机加工设备自带（共17套），其费用已计入设备金额中，不额外计算，每套静电除油装置检修费用1万元/年，故检修费用合计一年约17万元。企业完全有能力承担该部分费用，故使用静电除油装置具有经济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塑粉回收装置：</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设置2套塑粉回收装置对塑粉进行收集，该设备一次性投入5万元，运行电费1万元/年，主体设备需专人管理和定期维护，定期维护费用0.2万元/年，检修费用0.1万元/年，故费用合计一年约2.6万元。企业完全有能力承担该部分费用，故使用塑粉回收装置具有经济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移动式焊烟净化器：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本项目设置10套移动式焊烟净化器对焊接烟尘进行收集处理，该设备一次性投入约10万元，运行电费</w:t>
            </w:r>
            <w:r>
              <w:rPr>
                <w:rFonts w:hint="eastAsia" w:ascii="Times New Roman" w:hAnsi="Times New Roman" w:eastAsia="宋体" w:cs="宋体"/>
                <w:bCs/>
                <w:color w:val="auto"/>
                <w:spacing w:val="0"/>
                <w:sz w:val="24"/>
                <w:szCs w:val="24"/>
                <w:highlight w:val="yellow"/>
                <w:lang w:val="en-US" w:eastAsia="zh-CN"/>
              </w:rPr>
              <w:t>每套1万元/年，每套设备设备维护及滤芯更换约0.5万元/年，故费用合计</w:t>
            </w:r>
            <w:r>
              <w:rPr>
                <w:rFonts w:hint="eastAsia" w:ascii="Times New Roman" w:hAnsi="Times New Roman" w:eastAsia="宋体" w:cs="Times New Roman"/>
                <w:bCs/>
                <w:color w:val="auto"/>
                <w:spacing w:val="0"/>
                <w:position w:val="0"/>
                <w:sz w:val="24"/>
                <w:szCs w:val="24"/>
                <w:highlight w:val="yellow"/>
                <w:lang w:val="en-US" w:eastAsia="zh-CN"/>
              </w:rPr>
              <w:t>一年约15万元。企业完全有能力承担该部分费用，故使用移动式焊烟净化器具有经济可行性。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滤棉干式过滤器：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本项目设置1套滤棉干式过滤器处理漆雾，滤棉干式过滤器不涉及检修及电费，只需定期更换滤料，更换滤料约0.1万元/年，企业完全有能力承担该部分费用，故使用滤棉干式过滤器具有经济可行性。</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default" w:ascii="Times New Roman" w:hAnsi="Times New Roman" w:eastAsia="宋体" w:cs="Times New Roman"/>
                <w:b/>
                <w:bCs w:val="0"/>
                <w:color w:val="auto"/>
                <w:spacing w:val="0"/>
                <w:position w:val="0"/>
                <w:sz w:val="24"/>
                <w:szCs w:val="24"/>
                <w:highlight w:val="yellow"/>
                <w:lang w:val="en-US" w:eastAsia="zh-CN"/>
              </w:rPr>
              <w:t>（3）非正常排放</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建设项目非正常工况是指生产运行阶段的开、停工及维修或环保设施达不到设计规定指标等工况。</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本项目设定有开停工管理制度，每班作业开始或结束时严格按照操作规程，基本无废气产生。不正常操作及设备故障的具体原因有意外负荷跳闸，仪表失灵导致操作失控、误操作等，也可因突然断电等引起。发生不正常操作及设备故障时，将视情况及时停产。设有末端治理的大气污染源若遇处理设备故障，则会出现非正常排放的情况。本项目废气非正常工况主要考虑废气处理设施发生故障不能正常运行（处理效率按0</w:t>
            </w:r>
            <w:r>
              <w:rPr>
                <w:rFonts w:hint="eastAsia" w:ascii="Times New Roman" w:hAnsi="Times New Roman" w:eastAsia="宋体" w:cs="Times New Roman"/>
                <w:bCs/>
                <w:color w:val="auto"/>
                <w:spacing w:val="0"/>
                <w:position w:val="0"/>
                <w:sz w:val="24"/>
                <w:szCs w:val="24"/>
                <w:highlight w:val="yellow"/>
                <w:lang w:val="en-US" w:eastAsia="zh-CN"/>
              </w:rPr>
              <w:t>%</w:t>
            </w:r>
            <w:r>
              <w:rPr>
                <w:rFonts w:hint="default" w:ascii="Times New Roman" w:hAnsi="Times New Roman" w:eastAsia="宋体" w:cs="Times New Roman"/>
                <w:bCs/>
                <w:color w:val="auto"/>
                <w:spacing w:val="0"/>
                <w:position w:val="0"/>
                <w:sz w:val="24"/>
                <w:szCs w:val="24"/>
                <w:highlight w:val="yellow"/>
                <w:lang w:val="en-US" w:eastAsia="zh-CN"/>
              </w:rPr>
              <w:t>考虑）的情况为非正常排放。</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color w:val="auto"/>
                <w:spacing w:val="0"/>
                <w:position w:val="0"/>
                <w:highlight w:val="yellow"/>
                <w:lang w:val="en-US" w:eastAsia="zh-CN"/>
              </w:rPr>
              <w:t>表4-</w:t>
            </w:r>
            <w:r>
              <w:rPr>
                <w:rFonts w:hint="eastAsia" w:ascii="Times New Roman" w:hAnsi="Times New Roman" w:eastAsia="宋体" w:cs="Times New Roman"/>
                <w:color w:val="auto"/>
                <w:spacing w:val="0"/>
                <w:position w:val="0"/>
                <w:highlight w:val="yellow"/>
                <w:lang w:val="en-US" w:eastAsia="zh-CN"/>
              </w:rPr>
              <w:t>4</w:t>
            </w:r>
            <w:r>
              <w:rPr>
                <w:rFonts w:hint="default" w:ascii="Times New Roman" w:hAnsi="Times New Roman" w:eastAsia="宋体" w:cs="Times New Roman"/>
                <w:color w:val="auto"/>
                <w:spacing w:val="0"/>
                <w:position w:val="0"/>
                <w:highlight w:val="yellow"/>
                <w:lang w:val="en-US" w:eastAsia="zh-CN"/>
              </w:rPr>
              <w:t xml:space="preserve">    非正常工况时废气排放情况表</w:t>
            </w:r>
          </w:p>
          <w:tbl>
            <w:tblPr>
              <w:tblStyle w:val="19"/>
              <w:tblW w:w="513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04"/>
              <w:gridCol w:w="1152"/>
              <w:gridCol w:w="1114"/>
              <w:gridCol w:w="962"/>
              <w:gridCol w:w="1044"/>
              <w:gridCol w:w="864"/>
              <w:gridCol w:w="828"/>
              <w:gridCol w:w="13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49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污染源</w:t>
                  </w:r>
                </w:p>
              </w:tc>
              <w:tc>
                <w:tcPr>
                  <w:tcW w:w="705"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非正常</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排放原因</w:t>
                  </w:r>
                </w:p>
              </w:tc>
              <w:tc>
                <w:tcPr>
                  <w:tcW w:w="68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污染物</w:t>
                  </w:r>
                </w:p>
              </w:tc>
              <w:tc>
                <w:tcPr>
                  <w:tcW w:w="58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非正常</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排放浓度</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（mg/m</w:t>
                  </w:r>
                  <w:r>
                    <w:rPr>
                      <w:rFonts w:hint="default" w:ascii="Times New Roman" w:hAnsi="Times New Roman" w:cs="Times New Roman"/>
                      <w:color w:val="auto"/>
                      <w:spacing w:val="0"/>
                      <w:position w:val="0"/>
                      <w:highlight w:val="yellow"/>
                      <w:vertAlign w:val="superscript"/>
                      <w:lang w:val="en-US" w:eastAsia="zh-CN"/>
                    </w:rPr>
                    <w:t>3</w:t>
                  </w:r>
                  <w:r>
                    <w:rPr>
                      <w:rFonts w:hint="default" w:ascii="Times New Roman" w:hAnsi="Times New Roman" w:cs="Times New Roman"/>
                      <w:color w:val="auto"/>
                      <w:spacing w:val="0"/>
                      <w:position w:val="0"/>
                      <w:highlight w:val="yellow"/>
                      <w:lang w:val="en-US" w:eastAsia="zh-CN"/>
                    </w:rPr>
                    <w:t>）</w:t>
                  </w:r>
                </w:p>
              </w:tc>
              <w:tc>
                <w:tcPr>
                  <w:tcW w:w="63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非正常</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排放速率</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（kg/h）</w:t>
                  </w:r>
                </w:p>
              </w:tc>
              <w:tc>
                <w:tcPr>
                  <w:tcW w:w="52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单次持续时间</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（h）</w:t>
                  </w:r>
                </w:p>
              </w:tc>
              <w:tc>
                <w:tcPr>
                  <w:tcW w:w="50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年发生频次</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（次）</w:t>
                  </w:r>
                </w:p>
              </w:tc>
              <w:tc>
                <w:tcPr>
                  <w:tcW w:w="85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DA003</w:t>
                  </w:r>
                </w:p>
              </w:tc>
              <w:tc>
                <w:tcPr>
                  <w:tcW w:w="705"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布袋破损</w:t>
                  </w:r>
                </w:p>
              </w:tc>
              <w:tc>
                <w:tcPr>
                  <w:tcW w:w="682"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589"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29.8</w:t>
                  </w:r>
                </w:p>
              </w:tc>
              <w:tc>
                <w:tcPr>
                  <w:tcW w:w="639" w:type="pct"/>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0.0149</w:t>
                  </w:r>
                </w:p>
              </w:tc>
              <w:tc>
                <w:tcPr>
                  <w:tcW w:w="529" w:type="pct"/>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6</w:t>
                  </w:r>
                </w:p>
              </w:tc>
              <w:tc>
                <w:tcPr>
                  <w:tcW w:w="507" w:type="pct"/>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1</w:t>
                  </w:r>
                </w:p>
              </w:tc>
              <w:tc>
                <w:tcPr>
                  <w:tcW w:w="85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更换布袋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pct"/>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DA004</w:t>
                  </w:r>
                </w:p>
              </w:tc>
              <w:tc>
                <w:tcPr>
                  <w:tcW w:w="705" w:type="pct"/>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snapToGrid w:val="0"/>
                      <w:color w:val="auto"/>
                      <w:spacing w:val="0"/>
                      <w:position w:val="0"/>
                      <w:sz w:val="21"/>
                      <w:highlight w:val="yellow"/>
                      <w:lang w:val="en-US" w:eastAsia="zh-CN" w:bidi="ar-SA"/>
                    </w:rPr>
                    <w:t>活性炭失效</w:t>
                  </w:r>
                </w:p>
              </w:tc>
              <w:tc>
                <w:tcPr>
                  <w:tcW w:w="682" w:type="pct"/>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snapToGrid w:val="0"/>
                      <w:color w:val="auto"/>
                      <w:spacing w:val="0"/>
                      <w:position w:val="0"/>
                      <w:sz w:val="21"/>
                      <w:highlight w:val="yellow"/>
                      <w:lang w:val="en-US" w:eastAsia="zh-CN" w:bidi="ar-SA"/>
                    </w:rPr>
                    <w:t>非甲烷总烃</w:t>
                  </w:r>
                </w:p>
              </w:tc>
              <w:tc>
                <w:tcPr>
                  <w:tcW w:w="962" w:type="dxa"/>
                  <w:noWrap w:val="0"/>
                  <w:vAlign w:val="center"/>
                </w:tcPr>
                <w:p>
                  <w:pPr>
                    <w:pStyle w:val="60"/>
                    <w:spacing w:before="48" w:after="48"/>
                    <w:rPr>
                      <w:rFonts w:hint="eastAsia" w:ascii="Times New Roman" w:hAnsi="Times New Roman" w:eastAsia="宋体" w:cs="Times New Roman"/>
                      <w:snapToGrid w:val="0"/>
                      <w:color w:val="auto"/>
                      <w:spacing w:val="0"/>
                      <w:sz w:val="21"/>
                      <w:highlight w:val="red"/>
                      <w:lang w:val="en-US" w:eastAsia="zh-CN" w:bidi="ar-SA"/>
                    </w:rPr>
                  </w:pPr>
                  <w:r>
                    <w:rPr>
                      <w:rFonts w:hint="eastAsia" w:cs="Times New Roman"/>
                      <w:color w:val="auto"/>
                      <w:spacing w:val="0"/>
                      <w:highlight w:val="yellow"/>
                      <w:lang w:val="en-US" w:eastAsia="zh-CN"/>
                    </w:rPr>
                    <w:t>20.36</w:t>
                  </w:r>
                </w:p>
              </w:tc>
              <w:tc>
                <w:tcPr>
                  <w:tcW w:w="1044" w:type="dxa"/>
                  <w:noWrap w:val="0"/>
                  <w:vAlign w:val="center"/>
                </w:tcPr>
                <w:p>
                  <w:pPr>
                    <w:pStyle w:val="60"/>
                    <w:spacing w:before="48" w:after="48"/>
                    <w:rPr>
                      <w:rFonts w:hint="eastAsia" w:ascii="Times New Roman" w:hAnsi="Times New Roman" w:eastAsia="宋体" w:cs="Times New Roman"/>
                      <w:snapToGrid w:val="0"/>
                      <w:color w:val="auto"/>
                      <w:spacing w:val="0"/>
                      <w:sz w:val="21"/>
                      <w:highlight w:val="red"/>
                      <w:lang w:val="en-US" w:eastAsia="zh-CN" w:bidi="ar-SA"/>
                    </w:rPr>
                  </w:pPr>
                  <w:r>
                    <w:rPr>
                      <w:rFonts w:hint="eastAsia" w:cs="Times New Roman"/>
                      <w:color w:val="auto"/>
                      <w:spacing w:val="0"/>
                      <w:highlight w:val="yellow"/>
                      <w:lang w:val="en-US" w:eastAsia="zh-CN"/>
                    </w:rPr>
                    <w:t>0.0509</w:t>
                  </w:r>
                </w:p>
              </w:tc>
              <w:tc>
                <w:tcPr>
                  <w:tcW w:w="529" w:type="pct"/>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6</w:t>
                  </w:r>
                </w:p>
              </w:tc>
              <w:tc>
                <w:tcPr>
                  <w:tcW w:w="507" w:type="pct"/>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1</w:t>
                  </w:r>
                </w:p>
              </w:tc>
              <w:tc>
                <w:tcPr>
                  <w:tcW w:w="852" w:type="pct"/>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snapToGrid w:val="0"/>
                      <w:color w:val="auto"/>
                      <w:spacing w:val="0"/>
                      <w:position w:val="0"/>
                      <w:sz w:val="21"/>
                      <w:highlight w:val="yellow"/>
                      <w:lang w:val="en-US" w:eastAsia="zh-CN" w:bidi="ar-SA"/>
                    </w:rPr>
                    <w:t>更换活性炭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DA005</w:t>
                  </w:r>
                </w:p>
              </w:tc>
              <w:tc>
                <w:tcPr>
                  <w:tcW w:w="705"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snapToGrid w:val="0"/>
                      <w:color w:val="auto"/>
                      <w:spacing w:val="0"/>
                      <w:position w:val="0"/>
                      <w:sz w:val="21"/>
                      <w:highlight w:val="yellow"/>
                      <w:lang w:val="en-US" w:eastAsia="zh-CN" w:bidi="ar-SA"/>
                    </w:rPr>
                    <w:t>活性炭失效</w:t>
                  </w:r>
                </w:p>
              </w:tc>
              <w:tc>
                <w:tcPr>
                  <w:tcW w:w="68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非甲烷总烃</w:t>
                  </w:r>
                </w:p>
              </w:tc>
              <w:tc>
                <w:tcPr>
                  <w:tcW w:w="962" w:type="dxa"/>
                  <w:noWrap w:val="0"/>
                  <w:vAlign w:val="center"/>
                </w:tcPr>
                <w:p>
                  <w:pPr>
                    <w:pStyle w:val="60"/>
                    <w:spacing w:before="48" w:after="48"/>
                    <w:rPr>
                      <w:rFonts w:hint="eastAsia" w:ascii="Times New Roman" w:hAnsi="Times New Roman" w:cs="Times New Roman"/>
                      <w:color w:val="auto"/>
                      <w:spacing w:val="0"/>
                      <w:highlight w:val="red"/>
                      <w:lang w:val="en-US" w:eastAsia="zh-CN"/>
                    </w:rPr>
                  </w:pPr>
                  <w:r>
                    <w:rPr>
                      <w:rFonts w:hint="eastAsia" w:cs="Times New Roman"/>
                      <w:color w:val="auto"/>
                      <w:spacing w:val="0"/>
                      <w:highlight w:val="yellow"/>
                      <w:lang w:val="en-US" w:eastAsia="zh-CN"/>
                    </w:rPr>
                    <w:t>20.36</w:t>
                  </w:r>
                </w:p>
              </w:tc>
              <w:tc>
                <w:tcPr>
                  <w:tcW w:w="1044" w:type="dxa"/>
                  <w:noWrap w:val="0"/>
                  <w:vAlign w:val="center"/>
                </w:tcPr>
                <w:p>
                  <w:pPr>
                    <w:pStyle w:val="60"/>
                    <w:spacing w:before="48" w:after="48"/>
                    <w:rPr>
                      <w:rFonts w:hint="eastAsia" w:ascii="Times New Roman" w:hAnsi="Times New Roman" w:cs="Times New Roman"/>
                      <w:color w:val="auto"/>
                      <w:spacing w:val="0"/>
                      <w:highlight w:val="red"/>
                      <w:lang w:val="en-US" w:eastAsia="zh-CN"/>
                    </w:rPr>
                  </w:pPr>
                  <w:r>
                    <w:rPr>
                      <w:rFonts w:hint="eastAsia" w:cs="Times New Roman"/>
                      <w:color w:val="auto"/>
                      <w:spacing w:val="0"/>
                      <w:highlight w:val="yellow"/>
                      <w:lang w:val="en-US" w:eastAsia="zh-CN"/>
                    </w:rPr>
                    <w:t>0.0509</w:t>
                  </w:r>
                </w:p>
              </w:tc>
              <w:tc>
                <w:tcPr>
                  <w:tcW w:w="52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50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852"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snapToGrid w:val="0"/>
                      <w:color w:val="auto"/>
                      <w:spacing w:val="0"/>
                      <w:position w:val="0"/>
                      <w:sz w:val="21"/>
                      <w:highlight w:val="yellow"/>
                      <w:lang w:val="en-US" w:eastAsia="zh-CN" w:bidi="ar-SA"/>
                    </w:rPr>
                    <w:t>更换活性炭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DA006</w:t>
                  </w:r>
                </w:p>
              </w:tc>
              <w:tc>
                <w:tcPr>
                  <w:tcW w:w="705"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装置故障</w:t>
                  </w:r>
                </w:p>
              </w:tc>
              <w:tc>
                <w:tcPr>
                  <w:tcW w:w="68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962"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518</w:t>
                  </w:r>
                </w:p>
              </w:tc>
              <w:tc>
                <w:tcPr>
                  <w:tcW w:w="1044"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2.59</w:t>
                  </w:r>
                </w:p>
              </w:tc>
              <w:tc>
                <w:tcPr>
                  <w:tcW w:w="52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50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85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停机检修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DA007</w:t>
                  </w:r>
                </w:p>
              </w:tc>
              <w:tc>
                <w:tcPr>
                  <w:tcW w:w="705"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装置故障</w:t>
                  </w:r>
                </w:p>
              </w:tc>
              <w:tc>
                <w:tcPr>
                  <w:tcW w:w="68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962"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518</w:t>
                  </w:r>
                </w:p>
              </w:tc>
              <w:tc>
                <w:tcPr>
                  <w:tcW w:w="1044"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2.59</w:t>
                  </w:r>
                </w:p>
              </w:tc>
              <w:tc>
                <w:tcPr>
                  <w:tcW w:w="52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50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852"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停机检修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DA010</w:t>
                  </w:r>
                </w:p>
              </w:tc>
              <w:tc>
                <w:tcPr>
                  <w:tcW w:w="705"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活性炭失效</w:t>
                  </w:r>
                </w:p>
              </w:tc>
              <w:tc>
                <w:tcPr>
                  <w:tcW w:w="68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非甲烷总烃</w:t>
                  </w:r>
                </w:p>
              </w:tc>
              <w:tc>
                <w:tcPr>
                  <w:tcW w:w="962"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4.86</w:t>
                  </w:r>
                </w:p>
              </w:tc>
              <w:tc>
                <w:tcPr>
                  <w:tcW w:w="1044"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0.00972</w:t>
                  </w:r>
                </w:p>
              </w:tc>
              <w:tc>
                <w:tcPr>
                  <w:tcW w:w="52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50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852"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snapToGrid w:val="0"/>
                      <w:color w:val="auto"/>
                      <w:spacing w:val="0"/>
                      <w:position w:val="0"/>
                      <w:sz w:val="21"/>
                      <w:highlight w:val="yellow"/>
                      <w:lang w:val="en-US" w:eastAsia="zh-CN" w:bidi="ar-SA"/>
                    </w:rPr>
                    <w:t>更换活性炭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DA010</w:t>
                  </w:r>
                </w:p>
              </w:tc>
              <w:tc>
                <w:tcPr>
                  <w:tcW w:w="705"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滤棉失效</w:t>
                  </w:r>
                </w:p>
              </w:tc>
              <w:tc>
                <w:tcPr>
                  <w:tcW w:w="68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962"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17</w:t>
                  </w:r>
                </w:p>
              </w:tc>
              <w:tc>
                <w:tcPr>
                  <w:tcW w:w="1044" w:type="dxa"/>
                  <w:noWrap w:val="0"/>
                  <w:vAlign w:val="center"/>
                </w:tcPr>
                <w:p>
                  <w:pPr>
                    <w:pStyle w:val="60"/>
                    <w:spacing w:before="48" w:after="48"/>
                    <w:jc w:val="center"/>
                    <w:rPr>
                      <w:rFonts w:hint="eastAsia"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0.034</w:t>
                  </w:r>
                </w:p>
              </w:tc>
              <w:tc>
                <w:tcPr>
                  <w:tcW w:w="529"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50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852"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更换滤棉</w:t>
                  </w:r>
                </w:p>
              </w:tc>
            </w:tr>
          </w:tbl>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（4）</w:t>
            </w:r>
            <w:r>
              <w:rPr>
                <w:rFonts w:hint="default" w:ascii="Times New Roman" w:hAnsi="Times New Roman" w:eastAsia="宋体" w:cs="Times New Roman"/>
                <w:b/>
                <w:bCs w:val="0"/>
                <w:color w:val="auto"/>
                <w:spacing w:val="0"/>
                <w:position w:val="0"/>
                <w:sz w:val="24"/>
                <w:szCs w:val="24"/>
                <w:highlight w:val="yellow"/>
                <w:lang w:val="en-US" w:eastAsia="zh-CN"/>
              </w:rPr>
              <w:t>排放口基本情况</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本项目排放口基本情况见表4-</w:t>
            </w:r>
            <w:r>
              <w:rPr>
                <w:rFonts w:hint="eastAsia" w:ascii="Times New Roman" w:hAnsi="Times New Roman" w:eastAsia="宋体" w:cs="Times New Roman"/>
                <w:bCs/>
                <w:color w:val="auto"/>
                <w:spacing w:val="0"/>
                <w:position w:val="0"/>
                <w:sz w:val="24"/>
                <w:szCs w:val="24"/>
                <w:highlight w:val="yellow"/>
                <w:lang w:val="en-US" w:eastAsia="zh-CN"/>
              </w:rPr>
              <w:t>5</w:t>
            </w:r>
            <w:r>
              <w:rPr>
                <w:rFonts w:hint="default" w:ascii="Times New Roman" w:hAnsi="Times New Roman" w:eastAsia="宋体" w:cs="Times New Roman"/>
                <w:bCs/>
                <w:color w:val="auto"/>
                <w:spacing w:val="0"/>
                <w:position w:val="0"/>
                <w:sz w:val="24"/>
                <w:szCs w:val="24"/>
                <w:highlight w:val="yellow"/>
                <w:lang w:val="en-US" w:eastAsia="zh-CN"/>
              </w:rPr>
              <w:t>。</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color w:val="auto"/>
                <w:spacing w:val="0"/>
                <w:position w:val="0"/>
                <w:highlight w:val="yellow"/>
                <w:lang w:val="en-US" w:eastAsia="zh-CN"/>
              </w:rPr>
              <w:t>表4-</w:t>
            </w:r>
            <w:r>
              <w:rPr>
                <w:rFonts w:hint="eastAsia" w:ascii="Times New Roman" w:hAnsi="Times New Roman" w:eastAsia="宋体" w:cs="Times New Roman"/>
                <w:color w:val="auto"/>
                <w:spacing w:val="0"/>
                <w:position w:val="0"/>
                <w:highlight w:val="yellow"/>
                <w:lang w:val="en-US" w:eastAsia="zh-CN"/>
              </w:rPr>
              <w:t>5</w:t>
            </w:r>
            <w:r>
              <w:rPr>
                <w:rFonts w:hint="default" w:ascii="Times New Roman" w:hAnsi="Times New Roman" w:eastAsia="宋体" w:cs="Times New Roman"/>
                <w:color w:val="auto"/>
                <w:spacing w:val="0"/>
                <w:position w:val="0"/>
                <w:highlight w:val="yellow"/>
                <w:lang w:val="en-US" w:eastAsia="zh-CN"/>
              </w:rPr>
              <w:t xml:space="preserve">    排放口基本情况表</w:t>
            </w:r>
          </w:p>
          <w:tbl>
            <w:tblPr>
              <w:tblStyle w:val="20"/>
              <w:tblW w:w="8159" w:type="dxa"/>
              <w:jc w:val="center"/>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Layout w:type="fixed"/>
              <w:tblCellMar>
                <w:top w:w="0" w:type="dxa"/>
                <w:left w:w="0" w:type="dxa"/>
                <w:bottom w:w="0" w:type="dxa"/>
                <w:right w:w="0" w:type="dxa"/>
              </w:tblCellMar>
            </w:tblPr>
            <w:tblGrid>
              <w:gridCol w:w="374"/>
              <w:gridCol w:w="982"/>
              <w:gridCol w:w="1392"/>
              <w:gridCol w:w="1056"/>
              <w:gridCol w:w="972"/>
              <w:gridCol w:w="708"/>
              <w:gridCol w:w="588"/>
              <w:gridCol w:w="636"/>
              <w:gridCol w:w="1451"/>
            </w:tblGrid>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序号</w:t>
                  </w:r>
                </w:p>
              </w:tc>
              <w:tc>
                <w:tcPr>
                  <w:tcW w:w="601"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编号及</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名称</w:t>
                  </w:r>
                </w:p>
              </w:tc>
              <w:tc>
                <w:tcPr>
                  <w:tcW w:w="853"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类型</w:t>
                  </w:r>
                </w:p>
              </w:tc>
              <w:tc>
                <w:tcPr>
                  <w:tcW w:w="1242" w:type="pct"/>
                  <w:gridSpan w:val="2"/>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地理坐标</w:t>
                  </w:r>
                </w:p>
              </w:tc>
              <w:tc>
                <w:tcPr>
                  <w:tcW w:w="433"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排气筒</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高度</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（m）</w:t>
                  </w:r>
                </w:p>
              </w:tc>
              <w:tc>
                <w:tcPr>
                  <w:tcW w:w="360"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出口内径（m）</w:t>
                  </w:r>
                </w:p>
              </w:tc>
              <w:tc>
                <w:tcPr>
                  <w:tcW w:w="389"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排气温度（℃）</w:t>
                  </w:r>
                </w:p>
              </w:tc>
              <w:tc>
                <w:tcPr>
                  <w:tcW w:w="889"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污染物种类</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01"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53"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4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经度（°）</w:t>
                  </w:r>
                </w:p>
              </w:tc>
              <w:tc>
                <w:tcPr>
                  <w:tcW w:w="595"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纬度（°）</w:t>
                  </w:r>
                </w:p>
              </w:tc>
              <w:tc>
                <w:tcPr>
                  <w:tcW w:w="433"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360"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389"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89"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601"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DA001</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120.691189</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31.166219</w:t>
                  </w:r>
                </w:p>
              </w:tc>
              <w:tc>
                <w:tcPr>
                  <w:tcW w:w="43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0.034</w:t>
                  </w:r>
                </w:p>
              </w:tc>
              <w:tc>
                <w:tcPr>
                  <w:tcW w:w="3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120</w:t>
                  </w:r>
                </w:p>
              </w:tc>
              <w:tc>
                <w:tcPr>
                  <w:tcW w:w="8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DA002</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46</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13</w:t>
                  </w:r>
                </w:p>
              </w:tc>
              <w:tc>
                <w:tcPr>
                  <w:tcW w:w="433"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0.034</w:t>
                  </w:r>
                </w:p>
              </w:tc>
              <w:tc>
                <w:tcPr>
                  <w:tcW w:w="3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120</w:t>
                  </w:r>
                </w:p>
              </w:tc>
              <w:tc>
                <w:tcPr>
                  <w:tcW w:w="8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DA003</w:t>
                  </w:r>
                </w:p>
              </w:tc>
              <w:tc>
                <w:tcPr>
                  <w:tcW w:w="85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34</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46</w:t>
                  </w:r>
                </w:p>
              </w:tc>
              <w:tc>
                <w:tcPr>
                  <w:tcW w:w="433"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sz w:val="21"/>
                      <w:highlight w:val="yellow"/>
                      <w:lang w:val="en-US" w:eastAsia="zh-CN" w:bidi="ar-SA"/>
                    </w:rPr>
                  </w:pPr>
                  <w:r>
                    <w:rPr>
                      <w:rFonts w:hint="eastAsia" w:ascii="Times New Roman" w:hAnsi="Times New Roman" w:cs="Times New Roman"/>
                      <w:snapToGrid w:val="0"/>
                      <w:color w:val="auto"/>
                      <w:spacing w:val="0"/>
                      <w:sz w:val="21"/>
                      <w:highlight w:val="yellow"/>
                      <w:lang w:val="en-US" w:eastAsia="zh-CN" w:bidi="ar-SA"/>
                    </w:rPr>
                    <w:t>0.11</w:t>
                  </w:r>
                </w:p>
              </w:tc>
              <w:tc>
                <w:tcPr>
                  <w:tcW w:w="389" w:type="pct"/>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常温</w:t>
                  </w:r>
                </w:p>
              </w:tc>
              <w:tc>
                <w:tcPr>
                  <w:tcW w:w="889" w:type="pct"/>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snapToGrid w:val="0"/>
                      <w:color w:val="auto"/>
                      <w:spacing w:val="0"/>
                      <w:position w:val="0"/>
                      <w:sz w:val="21"/>
                      <w:highlight w:val="yellow"/>
                      <w:lang w:val="en-US" w:eastAsia="zh-CN" w:bidi="ar-SA"/>
                    </w:rPr>
                    <w:t>颗粒物</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DA004</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76</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79</w:t>
                  </w:r>
                </w:p>
              </w:tc>
              <w:tc>
                <w:tcPr>
                  <w:tcW w:w="43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0.243</w:t>
                  </w:r>
                </w:p>
              </w:tc>
              <w:tc>
                <w:tcPr>
                  <w:tcW w:w="38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常温</w:t>
                  </w:r>
                </w:p>
              </w:tc>
              <w:tc>
                <w:tcPr>
                  <w:tcW w:w="8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非甲烷总烃</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DA005</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16</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13</w:t>
                  </w:r>
                </w:p>
              </w:tc>
              <w:tc>
                <w:tcPr>
                  <w:tcW w:w="43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0.243</w:t>
                  </w:r>
                </w:p>
              </w:tc>
              <w:tc>
                <w:tcPr>
                  <w:tcW w:w="38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常温</w:t>
                  </w:r>
                </w:p>
              </w:tc>
              <w:tc>
                <w:tcPr>
                  <w:tcW w:w="8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非甲烷总烃</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6</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DA006</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64</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34</w:t>
                  </w:r>
                </w:p>
              </w:tc>
              <w:tc>
                <w:tcPr>
                  <w:tcW w:w="43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0.343</w:t>
                  </w:r>
                </w:p>
              </w:tc>
              <w:tc>
                <w:tcPr>
                  <w:tcW w:w="38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常温</w:t>
                  </w:r>
                </w:p>
              </w:tc>
              <w:tc>
                <w:tcPr>
                  <w:tcW w:w="8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7</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DA007</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34</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46</w:t>
                  </w:r>
                </w:p>
              </w:tc>
              <w:tc>
                <w:tcPr>
                  <w:tcW w:w="43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0.343</w:t>
                  </w:r>
                </w:p>
              </w:tc>
              <w:tc>
                <w:tcPr>
                  <w:tcW w:w="38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常温</w:t>
                  </w:r>
                </w:p>
              </w:tc>
              <w:tc>
                <w:tcPr>
                  <w:tcW w:w="8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8</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DA008</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55</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89</w:t>
                  </w:r>
                </w:p>
              </w:tc>
              <w:tc>
                <w:tcPr>
                  <w:tcW w:w="43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0.0266</w:t>
                  </w:r>
                </w:p>
              </w:tc>
              <w:tc>
                <w:tcPr>
                  <w:tcW w:w="3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120</w:t>
                  </w:r>
                </w:p>
              </w:tc>
              <w:tc>
                <w:tcPr>
                  <w:tcW w:w="88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9</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DA009</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87</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13</w:t>
                  </w:r>
                </w:p>
              </w:tc>
              <w:tc>
                <w:tcPr>
                  <w:tcW w:w="43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0.0266</w:t>
                  </w:r>
                </w:p>
              </w:tc>
              <w:tc>
                <w:tcPr>
                  <w:tcW w:w="3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120</w:t>
                  </w:r>
                </w:p>
              </w:tc>
              <w:tc>
                <w:tcPr>
                  <w:tcW w:w="88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10</w:t>
                  </w:r>
                </w:p>
              </w:tc>
              <w:tc>
                <w:tcPr>
                  <w:tcW w:w="601"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DA010</w:t>
                  </w:r>
                </w:p>
              </w:tc>
              <w:tc>
                <w:tcPr>
                  <w:tcW w:w="853"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一般排放口</w:t>
                  </w:r>
                </w:p>
              </w:tc>
              <w:tc>
                <w:tcPr>
                  <w:tcW w:w="105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120.6911</w:t>
                  </w:r>
                  <w:r>
                    <w:rPr>
                      <w:rFonts w:hint="eastAsia" w:ascii="Times New Roman" w:hAnsi="Times New Roman" w:cs="Times New Roman"/>
                      <w:color w:val="auto"/>
                      <w:spacing w:val="0"/>
                      <w:position w:val="0"/>
                      <w:highlight w:val="yellow"/>
                      <w:lang w:val="en-US" w:eastAsia="zh-CN"/>
                    </w:rPr>
                    <w:t>31</w:t>
                  </w:r>
                </w:p>
              </w:tc>
              <w:tc>
                <w:tcPr>
                  <w:tcW w:w="97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31.1662</w:t>
                  </w:r>
                  <w:r>
                    <w:rPr>
                      <w:rFonts w:hint="eastAsia" w:ascii="Times New Roman" w:hAnsi="Times New Roman" w:cs="Times New Roman"/>
                      <w:color w:val="auto"/>
                      <w:spacing w:val="0"/>
                      <w:position w:val="0"/>
                      <w:highlight w:val="yellow"/>
                      <w:lang w:val="en-US" w:eastAsia="zh-CN"/>
                    </w:rPr>
                    <w:t>43</w:t>
                  </w:r>
                </w:p>
              </w:tc>
              <w:tc>
                <w:tcPr>
                  <w:tcW w:w="433"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15</w:t>
                  </w:r>
                </w:p>
              </w:tc>
              <w:tc>
                <w:tcPr>
                  <w:tcW w:w="360"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highlight w:val="yellow"/>
                      <w:lang w:val="en-US" w:eastAsia="zh-CN"/>
                    </w:rPr>
                  </w:pPr>
                  <w:r>
                    <w:rPr>
                      <w:rFonts w:hint="eastAsia" w:ascii="Times New Roman" w:hAnsi="Times New Roman" w:cs="Times New Roman"/>
                      <w:color w:val="auto"/>
                      <w:spacing w:val="0"/>
                      <w:highlight w:val="yellow"/>
                      <w:lang w:val="en-US" w:eastAsia="zh-CN"/>
                    </w:rPr>
                    <w:t>0.22</w:t>
                  </w:r>
                </w:p>
              </w:tc>
              <w:tc>
                <w:tcPr>
                  <w:tcW w:w="38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常温</w:t>
                  </w:r>
                </w:p>
              </w:tc>
              <w:tc>
                <w:tcPr>
                  <w:tcW w:w="88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颗粒物、非甲烷总烃</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val="0"/>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根据《大气污染物综合排放标准》（DB32/4041-2021）规定，</w:t>
            </w:r>
            <w:r>
              <w:rPr>
                <w:rFonts w:hint="eastAsia" w:ascii="Times New Roman" w:hAnsi="Times New Roman" w:eastAsia="宋体" w:cs="Times New Roman"/>
                <w:bCs/>
                <w:color w:val="auto"/>
                <w:spacing w:val="0"/>
                <w:position w:val="0"/>
                <w:sz w:val="24"/>
                <w:szCs w:val="24"/>
                <w:highlight w:val="yellow"/>
                <w:lang w:val="en-US" w:eastAsia="zh-CN"/>
              </w:rPr>
              <w:t>“</w:t>
            </w:r>
            <w:r>
              <w:rPr>
                <w:rFonts w:hint="default" w:ascii="Times New Roman" w:hAnsi="Times New Roman" w:eastAsia="宋体" w:cs="Times New Roman"/>
                <w:bCs/>
                <w:color w:val="auto"/>
                <w:spacing w:val="0"/>
                <w:position w:val="0"/>
                <w:sz w:val="24"/>
                <w:szCs w:val="24"/>
                <w:highlight w:val="yellow"/>
                <w:lang w:val="en-US" w:eastAsia="zh-CN"/>
              </w:rPr>
              <w:t>4.1.4排放光气、氰化氢和氯气的排气筒高度不低于25m，其他排气筒高度不低于15m（因安全考虑或有特殊工艺要求的除外），具体高度以及与周围建筑物的相对高度关系应根据环境影响评价文件确定。</w:t>
            </w:r>
            <w:r>
              <w:rPr>
                <w:rFonts w:hint="eastAsia" w:ascii="Times New Roman" w:hAnsi="Times New Roman" w:eastAsia="宋体" w:cs="Times New Roman"/>
                <w:bCs/>
                <w:color w:val="auto"/>
                <w:spacing w:val="0"/>
                <w:position w:val="0"/>
                <w:sz w:val="24"/>
                <w:szCs w:val="24"/>
                <w:highlight w:val="yellow"/>
                <w:lang w:val="en-US" w:eastAsia="zh-CN"/>
              </w:rPr>
              <w:t>”</w:t>
            </w:r>
            <w:r>
              <w:rPr>
                <w:rFonts w:hint="default" w:ascii="Times New Roman" w:hAnsi="Times New Roman" w:eastAsia="宋体" w:cs="Times New Roman"/>
                <w:bCs/>
                <w:color w:val="auto"/>
                <w:spacing w:val="0"/>
                <w:position w:val="0"/>
                <w:sz w:val="24"/>
                <w:szCs w:val="24"/>
                <w:highlight w:val="yellow"/>
                <w:lang w:val="en-US" w:eastAsia="zh-CN"/>
              </w:rPr>
              <w:t>，根据现场勘查，本项目所在厂区周围没有高层建筑，主要为各类工业车间厂房，生产车间等标高为</w:t>
            </w:r>
            <w:r>
              <w:rPr>
                <w:rFonts w:hint="eastAsia" w:ascii="Times New Roman" w:hAnsi="Times New Roman" w:eastAsia="宋体" w:cs="Times New Roman"/>
                <w:bCs/>
                <w:color w:val="auto"/>
                <w:spacing w:val="0"/>
                <w:position w:val="0"/>
                <w:sz w:val="24"/>
                <w:szCs w:val="24"/>
                <w:highlight w:val="yellow"/>
                <w:lang w:val="en-US" w:eastAsia="zh-CN"/>
              </w:rPr>
              <w:t>10</w:t>
            </w:r>
            <w:r>
              <w:rPr>
                <w:rFonts w:hint="default" w:ascii="Times New Roman" w:hAnsi="Times New Roman" w:eastAsia="宋体" w:cs="Times New Roman"/>
                <w:bCs/>
                <w:color w:val="auto"/>
                <w:spacing w:val="0"/>
                <w:position w:val="0"/>
                <w:sz w:val="24"/>
                <w:szCs w:val="24"/>
                <w:highlight w:val="yellow"/>
                <w:lang w:val="en-US" w:eastAsia="zh-CN"/>
              </w:rPr>
              <w:t>m，</w:t>
            </w:r>
            <w:r>
              <w:rPr>
                <w:rFonts w:hint="eastAsia" w:ascii="Times New Roman" w:hAnsi="Times New Roman" w:eastAsia="宋体" w:cs="Times New Roman"/>
                <w:bCs/>
                <w:color w:val="auto"/>
                <w:spacing w:val="0"/>
                <w:position w:val="0"/>
                <w:sz w:val="24"/>
                <w:szCs w:val="24"/>
                <w:highlight w:val="yellow"/>
                <w:lang w:val="en-US" w:eastAsia="zh-CN"/>
              </w:rPr>
              <w:t>且本项目不涉及</w:t>
            </w:r>
            <w:r>
              <w:rPr>
                <w:rFonts w:hint="default" w:ascii="Times New Roman" w:hAnsi="Times New Roman" w:eastAsia="宋体" w:cs="Times New Roman"/>
                <w:bCs/>
                <w:color w:val="auto"/>
                <w:spacing w:val="0"/>
                <w:position w:val="0"/>
                <w:sz w:val="24"/>
                <w:szCs w:val="24"/>
                <w:highlight w:val="yellow"/>
                <w:lang w:val="en-US" w:eastAsia="zh-CN"/>
              </w:rPr>
              <w:t>光气、氰化氢和氯气</w:t>
            </w:r>
            <w:r>
              <w:rPr>
                <w:rFonts w:hint="eastAsia" w:ascii="Times New Roman" w:hAnsi="Times New Roman" w:eastAsia="宋体" w:cs="Times New Roman"/>
                <w:bCs/>
                <w:color w:val="auto"/>
                <w:spacing w:val="0"/>
                <w:position w:val="0"/>
                <w:sz w:val="24"/>
                <w:szCs w:val="24"/>
                <w:highlight w:val="yellow"/>
                <w:lang w:val="en-US" w:eastAsia="zh-CN"/>
              </w:rPr>
              <w:t>的排放，排放的污染物为颗粒物、非甲烷总烃、二氧化硫、氮氧化物，</w:t>
            </w:r>
            <w:r>
              <w:rPr>
                <w:rFonts w:hint="default" w:ascii="Times New Roman" w:hAnsi="Times New Roman" w:eastAsia="宋体" w:cs="Times New Roman"/>
                <w:bCs/>
                <w:color w:val="auto"/>
                <w:spacing w:val="0"/>
                <w:position w:val="0"/>
                <w:sz w:val="24"/>
                <w:szCs w:val="24"/>
                <w:highlight w:val="yellow"/>
                <w:lang w:val="en-US" w:eastAsia="zh-CN"/>
              </w:rPr>
              <w:t>因此本项目设置</w:t>
            </w:r>
            <w:r>
              <w:rPr>
                <w:rFonts w:hint="eastAsia" w:ascii="Times New Roman" w:hAnsi="Times New Roman" w:eastAsia="宋体" w:cs="Times New Roman"/>
                <w:bCs/>
                <w:color w:val="auto"/>
                <w:spacing w:val="0"/>
                <w:position w:val="0"/>
                <w:sz w:val="24"/>
                <w:szCs w:val="24"/>
                <w:highlight w:val="yellow"/>
                <w:lang w:val="en-US" w:eastAsia="zh-CN"/>
              </w:rPr>
              <w:t>15m</w:t>
            </w:r>
            <w:r>
              <w:rPr>
                <w:rFonts w:hint="default" w:ascii="Times New Roman" w:hAnsi="Times New Roman" w:eastAsia="宋体" w:cs="Times New Roman"/>
                <w:bCs/>
                <w:color w:val="auto"/>
                <w:spacing w:val="0"/>
                <w:position w:val="0"/>
                <w:sz w:val="24"/>
                <w:szCs w:val="24"/>
                <w:highlight w:val="yellow"/>
                <w:lang w:val="en-US" w:eastAsia="zh-CN"/>
              </w:rPr>
              <w:t>高排气筒合理可行。</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（5）异味影响分析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本项目生产运行过程中主要会产生的涉及异味的气体为非甲烷总烃，其中非甲烷总烃无恶臭阈值。</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（1）异味主要危害</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①危害呼吸系统。人们突然闻到异味，就会产生反射性的抑制吸气，使呼吸次数减少，深度变浅，甚至会暂时停止吸气，妨碍正常呼吸功能。</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②危害循环系统。随着呼吸的变化，会出现脉搏和血压的变化。如氨、苯肼刺激性异味气体会使血压出现先下降后上升，脉搏先减慢后加快的现象。</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③危害消化系统。经常接触异味，会使人厌食、恶心，甚至呕吐，进而发展为消化功能减退。</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④危害内分泌系统。经常受异味刺激，会使内分泌系统的分泌功能紊乱，影响机体的代谢活动。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⑤危害神经系统。长期受到一种或几种低浓度异味物质的刺激，会引起嗅觉脱失、嗅觉疲劳等障碍。</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⑥对精神的影响。异味使人精神烦躁不安，思想不集中，工作效率减低，判断力和记忆力下降，影响大脑的思考活动。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异味影响分析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根据美国纳得提出从“无气味”到臭气强度极强分为五级，具体分法见表4-7。</w:t>
            </w:r>
          </w:p>
          <w:p>
            <w:pPr>
              <w:pStyle w:val="61"/>
              <w:bidi w:val="0"/>
              <w:jc w:val="center"/>
              <w:rPr>
                <w:rFonts w:hint="eastAsia"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表4-7  恶臭强度分级</w:t>
            </w:r>
          </w:p>
          <w:tbl>
            <w:tblPr>
              <w:tblStyle w:val="20"/>
              <w:tblW w:w="81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649"/>
              <w:gridCol w:w="27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臭气强度分级</w:t>
                  </w:r>
                </w:p>
              </w:tc>
              <w:tc>
                <w:tcPr>
                  <w:tcW w:w="2649"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臭气感觉程度</w:t>
                  </w:r>
                </w:p>
              </w:tc>
              <w:tc>
                <w:tcPr>
                  <w:tcW w:w="2748"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污染程度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0</w:t>
                  </w:r>
                </w:p>
              </w:tc>
              <w:tc>
                <w:tcPr>
                  <w:tcW w:w="2649"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无气味</w:t>
                  </w:r>
                </w:p>
              </w:tc>
              <w:tc>
                <w:tcPr>
                  <w:tcW w:w="2748"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无污染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1</w:t>
                  </w:r>
                </w:p>
              </w:tc>
              <w:tc>
                <w:tcPr>
                  <w:tcW w:w="2649"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轻微感到有气味</w:t>
                  </w:r>
                </w:p>
              </w:tc>
              <w:tc>
                <w:tcPr>
                  <w:tcW w:w="2748"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轻度污染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2</w:t>
                  </w:r>
                </w:p>
              </w:tc>
              <w:tc>
                <w:tcPr>
                  <w:tcW w:w="2649"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明显感到有气味</w:t>
                  </w:r>
                </w:p>
              </w:tc>
              <w:tc>
                <w:tcPr>
                  <w:tcW w:w="2748"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中度污染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3</w:t>
                  </w:r>
                </w:p>
              </w:tc>
              <w:tc>
                <w:tcPr>
                  <w:tcW w:w="2649"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感到有强烈气味</w:t>
                  </w:r>
                </w:p>
              </w:tc>
              <w:tc>
                <w:tcPr>
                  <w:tcW w:w="2748"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重度污染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4</w:t>
                  </w:r>
                </w:p>
              </w:tc>
              <w:tc>
                <w:tcPr>
                  <w:tcW w:w="2649"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无法忍受的强臭味</w:t>
                  </w:r>
                </w:p>
              </w:tc>
              <w:tc>
                <w:tcPr>
                  <w:tcW w:w="2748"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严重污染</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通过调查分析，根据相关资料，对与本项目同类的生产企业实际情况进行类比，确定本项目产生臭气异味的环节和臭气影响程度，详见表4-8。</w:t>
            </w:r>
          </w:p>
          <w:p>
            <w:pPr>
              <w:pStyle w:val="61"/>
              <w:bidi w:val="0"/>
              <w:jc w:val="center"/>
              <w:rPr>
                <w:rFonts w:hint="eastAsia"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表4-8  恶臭影响范围及程度</w:t>
            </w:r>
          </w:p>
          <w:tbl>
            <w:tblPr>
              <w:tblStyle w:val="20"/>
              <w:tblW w:w="81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84"/>
              <w:gridCol w:w="40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84"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范围（m）</w:t>
                  </w:r>
                </w:p>
              </w:tc>
              <w:tc>
                <w:tcPr>
                  <w:tcW w:w="4076"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强度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84"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0-15</w:t>
                  </w:r>
                </w:p>
              </w:tc>
              <w:tc>
                <w:tcPr>
                  <w:tcW w:w="4076"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84"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15-30</w:t>
                  </w:r>
                </w:p>
              </w:tc>
              <w:tc>
                <w:tcPr>
                  <w:tcW w:w="4076"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84"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30-100</w:t>
                  </w:r>
                </w:p>
              </w:tc>
              <w:tc>
                <w:tcPr>
                  <w:tcW w:w="4076" w:type="dxa"/>
                  <w:tcBorders>
                    <w:tl2br w:val="nil"/>
                    <w:tr2bl w:val="nil"/>
                  </w:tcBorders>
                  <w:noWrap w:val="0"/>
                  <w:vAlign w:val="top"/>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0</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恶臭随距离地增加影响减小，当距离大于15米时对环境的影响可基本消除。为使恶臭对周围环境影响减至最低，建议加强厂区绿化，特别是加强生产车间区域的绿化，采用乔、灌、草结合的方式，且绿化树种主要选用对异味气体具有一定吸附作用的绿化树种、灌木丛等，使厂界和周围保护目标恶臭影响降至最低。但仍应加强污染控制管理，减少非正常排放情况的发生。</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（6）</w:t>
            </w:r>
            <w:r>
              <w:rPr>
                <w:rFonts w:hint="default" w:ascii="Times New Roman" w:hAnsi="Times New Roman" w:eastAsia="宋体" w:cs="Times New Roman"/>
                <w:b/>
                <w:bCs w:val="0"/>
                <w:color w:val="auto"/>
                <w:spacing w:val="0"/>
                <w:position w:val="0"/>
                <w:sz w:val="24"/>
                <w:szCs w:val="24"/>
                <w:highlight w:val="yellow"/>
                <w:lang w:val="en-US" w:eastAsia="zh-CN"/>
              </w:rPr>
              <w:t>监测要求</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本项目天然气燃烧产生的燃烧废气（对应排气筒DA001、DA002、DA008、DA009），监测频次对照《排污许可证申请与核发技术规范 工业炉窑》（HJ1121-2020），监测频次见下表：</w:t>
            </w:r>
          </w:p>
          <w:p>
            <w:pPr>
              <w:pStyle w:val="61"/>
              <w:bidi w:val="0"/>
              <w:ind w:left="0" w:leftChars="0" w:firstLine="211" w:firstLineChars="100"/>
              <w:jc w:val="center"/>
              <w:rPr>
                <w:rFonts w:hint="eastAsia"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表4-10  《排污许可证申请与核发技术规范 工业炉窑》（HJ1121-2020）</w:t>
            </w:r>
          </w:p>
          <w:p>
            <w:pPr>
              <w:pStyle w:val="61"/>
              <w:bidi w:val="0"/>
              <w:ind w:left="0" w:leftChars="0" w:firstLine="211" w:firstLineChars="100"/>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相关监测频次（摘录）</w:t>
            </w:r>
          </w:p>
          <w:tbl>
            <w:tblPr>
              <w:tblStyle w:val="2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496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657" w:type="dxa"/>
                  <w:tcBorders>
                    <w:top w:val="single" w:color="auto" w:sz="12" w:space="0"/>
                    <w:left w:val="nil"/>
                    <w:bottom w:val="single" w:color="auto" w:sz="4" w:space="0"/>
                    <w:right w:val="single" w:color="auto" w:sz="4"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生产单元</w:t>
                  </w:r>
                </w:p>
              </w:tc>
              <w:tc>
                <w:tcPr>
                  <w:tcW w:w="4960" w:type="dxa"/>
                  <w:tcBorders>
                    <w:top w:val="single" w:color="auto" w:sz="12" w:space="0"/>
                    <w:left w:val="single" w:color="auto" w:sz="4" w:space="0"/>
                    <w:bottom w:val="single" w:color="auto" w:sz="4" w:space="0"/>
                    <w:right w:val="single" w:color="auto" w:sz="4"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监测指标</w:t>
                  </w:r>
                </w:p>
              </w:tc>
              <w:tc>
                <w:tcPr>
                  <w:tcW w:w="1543" w:type="dxa"/>
                  <w:tcBorders>
                    <w:top w:val="single" w:color="auto" w:sz="12" w:space="0"/>
                    <w:left w:val="single" w:color="auto" w:sz="4" w:space="0"/>
                    <w:bottom w:val="single" w:color="auto" w:sz="4"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7" w:type="dxa"/>
                  <w:tcBorders>
                    <w:top w:val="single" w:color="auto" w:sz="4" w:space="0"/>
                    <w:left w:val="nil"/>
                    <w:bottom w:val="single" w:color="auto" w:sz="12" w:space="0"/>
                    <w:right w:val="single" w:color="auto" w:sz="4"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热工单元</w:t>
                  </w:r>
                </w:p>
              </w:tc>
              <w:tc>
                <w:tcPr>
                  <w:tcW w:w="4960" w:type="dxa"/>
                  <w:tcBorders>
                    <w:top w:val="single" w:color="auto" w:sz="4" w:space="0"/>
                    <w:left w:val="single" w:color="auto" w:sz="4" w:space="0"/>
                    <w:bottom w:val="single" w:color="auto" w:sz="12" w:space="0"/>
                    <w:right w:val="single" w:color="auto" w:sz="4"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颗粒物、二氧化硫、氮氧化物、烟气黑度</w:t>
                  </w:r>
                </w:p>
              </w:tc>
              <w:tc>
                <w:tcPr>
                  <w:tcW w:w="1543" w:type="dxa"/>
                  <w:tcBorders>
                    <w:top w:val="single" w:color="auto" w:sz="4" w:space="0"/>
                    <w:left w:val="single" w:color="auto" w:sz="4" w:space="0"/>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本项目喷塑、塑粉固化、喷漆工段产生的废气（对应排气筒DA004、DA005、DA006、DA007、DA010），对照《排污单位自行监测技术指南 涂装》（HJ1086-2020），监测频次见下表：</w:t>
            </w:r>
            <w:r>
              <w:rPr>
                <w:rFonts w:hint="eastAsia" w:cs="Times New Roman"/>
                <w:bCs/>
                <w:color w:val="auto"/>
                <w:spacing w:val="0"/>
                <w:position w:val="0"/>
                <w:sz w:val="24"/>
                <w:szCs w:val="24"/>
                <w:highlight w:val="yellow"/>
                <w:lang w:val="en-US" w:eastAsia="zh-CN"/>
              </w:rPr>
              <w:t xml:space="preserve"> </w:t>
            </w:r>
          </w:p>
          <w:p>
            <w:pPr>
              <w:pStyle w:val="61"/>
              <w:bidi w:val="0"/>
              <w:ind w:left="0" w:leftChars="0" w:firstLine="0" w:firstLineChars="0"/>
              <w:jc w:val="center"/>
              <w:rPr>
                <w:rFonts w:hint="default" w:ascii="Times New Roman" w:hAnsi="Times New Roman" w:eastAsia="宋体" w:cs="Times New Roman"/>
                <w:color w:val="auto"/>
                <w:spacing w:val="0"/>
                <w:position w:val="0"/>
                <w:highlight w:val="yellow"/>
                <w:vertAlign w:val="baseline"/>
                <w:lang w:val="en-US" w:eastAsia="zh-CN"/>
              </w:rPr>
            </w:pPr>
            <w:r>
              <w:rPr>
                <w:rFonts w:hint="eastAsia" w:ascii="Times New Roman" w:hAnsi="Times New Roman" w:eastAsia="宋体" w:cs="Times New Roman"/>
                <w:color w:val="auto"/>
                <w:spacing w:val="0"/>
                <w:position w:val="0"/>
                <w:highlight w:val="yellow"/>
                <w:lang w:val="en-US" w:eastAsia="zh-CN"/>
              </w:rPr>
              <w:t>表4-9  《排污单位自行监测技术指南 涂装》（HJ1086-2020）相关监测频次（摘录）</w:t>
            </w:r>
          </w:p>
          <w:tbl>
            <w:tblPr>
              <w:tblStyle w:val="2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50"/>
              <w:gridCol w:w="1945"/>
              <w:gridCol w:w="1727"/>
              <w:gridCol w:w="624"/>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生产工序</w:t>
                  </w:r>
                </w:p>
              </w:tc>
              <w:tc>
                <w:tcPr>
                  <w:tcW w:w="3395" w:type="dxa"/>
                  <w:gridSpan w:val="2"/>
                  <w:vMerge w:val="restart"/>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监测点位</w:t>
                  </w:r>
                </w:p>
              </w:tc>
              <w:tc>
                <w:tcPr>
                  <w:tcW w:w="2351" w:type="dxa"/>
                  <w:gridSpan w:val="2"/>
                  <w:vMerge w:val="restart"/>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检测指标</w:t>
                  </w:r>
                </w:p>
              </w:tc>
              <w:tc>
                <w:tcPr>
                  <w:tcW w:w="1718"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3395" w:type="dxa"/>
                  <w:gridSpan w:val="2"/>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2351" w:type="dxa"/>
                  <w:gridSpan w:val="2"/>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1718"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涂覆</w:t>
                  </w:r>
                </w:p>
              </w:tc>
              <w:tc>
                <w:tcPr>
                  <w:tcW w:w="3395" w:type="dxa"/>
                  <w:gridSpan w:val="2"/>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粉末涂料涂覆设施废气排气筒</w:t>
                  </w:r>
                </w:p>
              </w:tc>
              <w:tc>
                <w:tcPr>
                  <w:tcW w:w="2351" w:type="dxa"/>
                  <w:gridSpan w:val="2"/>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1718"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固化成膜</w:t>
                  </w:r>
                </w:p>
              </w:tc>
              <w:tc>
                <w:tcPr>
                  <w:tcW w:w="3395" w:type="dxa"/>
                  <w:gridSpan w:val="2"/>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水性涂料（含胶）固化成膜设施废气排气筒</w:t>
                  </w:r>
                </w:p>
              </w:tc>
              <w:tc>
                <w:tcPr>
                  <w:tcW w:w="2351" w:type="dxa"/>
                  <w:gridSpan w:val="2"/>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挥发性有机物、</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特征污染物</w:t>
                  </w:r>
                </w:p>
              </w:tc>
              <w:tc>
                <w:tcPr>
                  <w:tcW w:w="1718"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3395" w:type="dxa"/>
                  <w:gridSpan w:val="2"/>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粉末涂料固化成膜设施废气排气筒</w:t>
                  </w:r>
                </w:p>
              </w:tc>
              <w:tc>
                <w:tcPr>
                  <w:tcW w:w="2351" w:type="dxa"/>
                  <w:gridSpan w:val="2"/>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挥发性有机物</w:t>
                  </w:r>
                </w:p>
              </w:tc>
              <w:tc>
                <w:tcPr>
                  <w:tcW w:w="1718"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2"/>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监测点位</w:t>
                  </w:r>
                </w:p>
              </w:tc>
              <w:tc>
                <w:tcPr>
                  <w:tcW w:w="3672" w:type="dxa"/>
                  <w:gridSpan w:val="2"/>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监测指标</w:t>
                  </w:r>
                </w:p>
              </w:tc>
              <w:tc>
                <w:tcPr>
                  <w:tcW w:w="2342" w:type="dxa"/>
                  <w:gridSpan w:val="2"/>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2"/>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厂界</w:t>
                  </w:r>
                </w:p>
              </w:tc>
              <w:tc>
                <w:tcPr>
                  <w:tcW w:w="3672" w:type="dxa"/>
                  <w:gridSpan w:val="2"/>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挥发性有机物、颗粒物、特征污染物</w:t>
                  </w:r>
                </w:p>
              </w:tc>
              <w:tc>
                <w:tcPr>
                  <w:tcW w:w="2342" w:type="dxa"/>
                  <w:gridSpan w:val="2"/>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gridSpan w:val="2"/>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涂装工段旁</w:t>
                  </w:r>
                </w:p>
              </w:tc>
              <w:tc>
                <w:tcPr>
                  <w:tcW w:w="3672" w:type="dxa"/>
                  <w:gridSpan w:val="2"/>
                  <w:tcBorders>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挥发性有机物、颗粒物、特征污染物</w:t>
                  </w:r>
                </w:p>
              </w:tc>
              <w:tc>
                <w:tcPr>
                  <w:tcW w:w="2342" w:type="dxa"/>
                  <w:gridSpan w:val="2"/>
                  <w:tcBorders>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季度</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本项目抛丸产生的颗粒物废气（对应排气筒DA003）监测频次参考《排污单位自行监测技术指南 总则》（HJ 819-2017），监测频次见下表：</w:t>
            </w:r>
          </w:p>
          <w:p>
            <w:pPr>
              <w:pStyle w:val="61"/>
              <w:bidi w:val="0"/>
              <w:ind w:left="0" w:leftChars="0" w:firstLine="0" w:firstLineChars="0"/>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表4-6  《排污单位自行监测技术指南 总则》（HJ 819-2017）相关监测频次</w:t>
            </w:r>
          </w:p>
          <w:tbl>
            <w:tblPr>
              <w:tblStyle w:val="20"/>
              <w:tblW w:w="81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tcBorders>
                    <w:top w:val="single" w:color="auto" w:sz="12" w:space="0"/>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排污单位级别</w:t>
                  </w:r>
                </w:p>
              </w:tc>
              <w:tc>
                <w:tcPr>
                  <w:tcW w:w="4064" w:type="dxa"/>
                  <w:tcBorders>
                    <w:top w:val="single" w:color="auto" w:sz="12" w:space="0"/>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其他排放口的监测指标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tcBorders>
                    <w:left w:val="nil"/>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非重点排污单位</w:t>
                  </w:r>
                </w:p>
              </w:tc>
              <w:tc>
                <w:tcPr>
                  <w:tcW w:w="4064" w:type="dxa"/>
                  <w:tcBorders>
                    <w:bottom w:val="single" w:color="auto" w:sz="12" w:space="0"/>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color w:val="auto"/>
                      <w:spacing w:val="0"/>
                      <w:position w:val="0"/>
                      <w:highlight w:val="yellow"/>
                      <w:lang w:val="en-US" w:eastAsia="zh-CN"/>
                    </w:rPr>
                    <w:t>年</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综上，经综合判定后本项目排放源监测频次见下表：</w:t>
            </w:r>
          </w:p>
          <w:p>
            <w:pPr>
              <w:pStyle w:val="61"/>
              <w:bidi w:val="0"/>
              <w:ind w:left="0" w:leftChars="0" w:firstLine="211" w:firstLineChars="100"/>
              <w:jc w:val="center"/>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color w:val="auto"/>
                <w:spacing w:val="0"/>
                <w:position w:val="0"/>
                <w:highlight w:val="yellow"/>
                <w:lang w:val="en-US" w:eastAsia="zh-CN"/>
              </w:rPr>
              <w:t>表4-</w:t>
            </w:r>
            <w:r>
              <w:rPr>
                <w:rFonts w:hint="eastAsia" w:ascii="Times New Roman" w:hAnsi="Times New Roman" w:eastAsia="宋体" w:cs="Times New Roman"/>
                <w:color w:val="auto"/>
                <w:spacing w:val="0"/>
                <w:position w:val="0"/>
                <w:highlight w:val="yellow"/>
                <w:lang w:val="en-US" w:eastAsia="zh-CN"/>
              </w:rPr>
              <w:t>8</w:t>
            </w:r>
            <w:r>
              <w:rPr>
                <w:rFonts w:hint="default" w:ascii="Times New Roman" w:hAnsi="Times New Roman" w:eastAsia="宋体" w:cs="Times New Roman"/>
                <w:color w:val="auto"/>
                <w:spacing w:val="0"/>
                <w:position w:val="0"/>
                <w:highlight w:val="yellow"/>
                <w:lang w:val="en-US" w:eastAsia="zh-CN"/>
              </w:rPr>
              <w:t xml:space="preserve">    本项目废气自行监测方案</w:t>
            </w:r>
          </w:p>
          <w:tbl>
            <w:tblPr>
              <w:tblStyle w:val="19"/>
              <w:tblW w:w="81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88"/>
              <w:gridCol w:w="2067"/>
              <w:gridCol w:w="1213"/>
              <w:gridCol w:w="29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类别</w:t>
                  </w: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监测点位</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监测指标</w:t>
                  </w:r>
                </w:p>
              </w:tc>
              <w:tc>
                <w:tcPr>
                  <w:tcW w:w="744"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监测频次</w:t>
                  </w:r>
                </w:p>
              </w:tc>
              <w:tc>
                <w:tcPr>
                  <w:tcW w:w="1784"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有组织</w:t>
                  </w: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DA001</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c>
                <w:tcPr>
                  <w:tcW w:w="744"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color w:val="auto"/>
                      <w:spacing w:val="0"/>
                      <w:highlight w:val="yellow"/>
                      <w:lang w:val="en-US" w:eastAsia="zh-CN"/>
                    </w:rPr>
                    <w:t>《工业炉窑大气污染物排放标准》（DB32/3728-2020）表1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DA002</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DA003</w:t>
                  </w:r>
                </w:p>
              </w:tc>
              <w:tc>
                <w:tcPr>
                  <w:tcW w:w="1268" w:type="pct"/>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颗粒物</w:t>
                  </w:r>
                </w:p>
              </w:tc>
              <w:tc>
                <w:tcPr>
                  <w:tcW w:w="744" w:type="pct"/>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color w:val="auto"/>
                      <w:spacing w:val="0"/>
                      <w:position w:val="0"/>
                      <w:highlight w:val="yellow"/>
                      <w:lang w:val="en-US" w:eastAsia="zh-CN"/>
                    </w:rPr>
                    <w:t>1次/年</w:t>
                  </w:r>
                </w:p>
              </w:tc>
              <w:tc>
                <w:tcPr>
                  <w:tcW w:w="1784" w:type="pct"/>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《大气污染物综合排放标准》（DB32/4041-2021）</w:t>
                  </w:r>
                  <w:r>
                    <w:rPr>
                      <w:rFonts w:hint="eastAsia" w:ascii="Times New Roman" w:hAnsi="Times New Roman" w:cs="Times New Roman"/>
                      <w:color w:val="auto"/>
                      <w:spacing w:val="0"/>
                      <w:position w:val="0"/>
                      <w:highlight w:val="yellow"/>
                      <w:lang w:val="en-US" w:eastAsia="zh-CN"/>
                    </w:rPr>
                    <w:t>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DA004</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非甲烷总烃</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DA005</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非甲烷总烃</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DA006</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DA007</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DA008</w:t>
                  </w:r>
                </w:p>
              </w:tc>
              <w:tc>
                <w:tcPr>
                  <w:tcW w:w="1268" w:type="pct"/>
                  <w:noWrap w:val="0"/>
                  <w:vAlign w:val="center"/>
                </w:tcPr>
                <w:p>
                  <w:pPr>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color w:val="auto"/>
                      <w:spacing w:val="0"/>
                      <w:highlight w:val="yellow"/>
                      <w:lang w:val="en-US" w:eastAsia="zh-CN"/>
                    </w:rPr>
                    <w:t>《工业炉窑大气污染物排放标准》（DB32/3728-2020）表1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DA009</w:t>
                  </w:r>
                </w:p>
              </w:tc>
              <w:tc>
                <w:tcPr>
                  <w:tcW w:w="1268" w:type="pct"/>
                  <w:noWrap w:val="0"/>
                  <w:vAlign w:val="center"/>
                </w:tcPr>
                <w:p>
                  <w:pPr>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颗粒物、SO</w:t>
                  </w:r>
                  <w:r>
                    <w:rPr>
                      <w:rFonts w:hint="eastAsia" w:ascii="Times New Roman" w:hAnsi="Times New Roman" w:cs="Times New Roman"/>
                      <w:color w:val="auto"/>
                      <w:spacing w:val="0"/>
                      <w:position w:val="0"/>
                      <w:highlight w:val="yellow"/>
                      <w:vertAlign w:val="subscript"/>
                      <w:lang w:val="en-US" w:eastAsia="zh-CN"/>
                    </w:rPr>
                    <w:t>2</w:t>
                  </w:r>
                  <w:r>
                    <w:rPr>
                      <w:rFonts w:hint="eastAsia" w:ascii="Times New Roman" w:hAnsi="Times New Roman" w:cs="Times New Roman"/>
                      <w:color w:val="auto"/>
                      <w:spacing w:val="0"/>
                      <w:position w:val="0"/>
                      <w:highlight w:val="yellow"/>
                      <w:lang w:val="en-US" w:eastAsia="zh-CN"/>
                    </w:rPr>
                    <w:t>、NOx</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DA010</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颗粒物、非甲烷总烃</w:t>
                  </w:r>
                </w:p>
              </w:tc>
              <w:tc>
                <w:tcPr>
                  <w:tcW w:w="74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1次/年</w:t>
                  </w:r>
                </w:p>
              </w:tc>
              <w:tc>
                <w:tcPr>
                  <w:tcW w:w="1784"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《大气污染物综合排放标准》（DB32/4041-2021）</w:t>
                  </w:r>
                  <w:r>
                    <w:rPr>
                      <w:rFonts w:hint="eastAsia" w:ascii="Times New Roman" w:hAnsi="Times New Roman" w:cs="Times New Roman"/>
                      <w:color w:val="auto"/>
                      <w:spacing w:val="0"/>
                      <w:position w:val="0"/>
                      <w:highlight w:val="yellow"/>
                      <w:lang w:val="en-US" w:eastAsia="zh-CN"/>
                    </w:rPr>
                    <w:t>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36" w:type="pct"/>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无组织</w:t>
                  </w:r>
                </w:p>
              </w:tc>
              <w:tc>
                <w:tcPr>
                  <w:tcW w:w="667"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厂界</w:t>
                  </w:r>
                </w:p>
              </w:tc>
              <w:tc>
                <w:tcPr>
                  <w:tcW w:w="1268"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颗粒物、非甲烷总烃</w:t>
                  </w:r>
                </w:p>
              </w:tc>
              <w:tc>
                <w:tcPr>
                  <w:tcW w:w="744"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1次/半年</w:t>
                  </w:r>
                </w:p>
              </w:tc>
              <w:tc>
                <w:tcPr>
                  <w:tcW w:w="1784"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《大气污染物综合排放标准》（DB32/4041-2021）</w:t>
                  </w:r>
                  <w:r>
                    <w:rPr>
                      <w:rFonts w:hint="eastAsia" w:ascii="Times New Roman" w:hAnsi="Times New Roman" w:cs="Times New Roman"/>
                      <w:color w:val="auto"/>
                      <w:spacing w:val="0"/>
                      <w:position w:val="0"/>
                      <w:highlight w:val="yellow"/>
                      <w:lang w:val="en-US" w:eastAsia="zh-CN"/>
                    </w:rPr>
                    <w:t>表3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6" w:type="pct"/>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67" w:type="pct"/>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喷涂室、固化烘道旁、喷塑流水线旁</w:t>
                  </w:r>
                </w:p>
              </w:tc>
              <w:tc>
                <w:tcPr>
                  <w:tcW w:w="1268"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颗粒物</w:t>
                  </w:r>
                </w:p>
              </w:tc>
              <w:tc>
                <w:tcPr>
                  <w:tcW w:w="744" w:type="pct"/>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1次/季度</w:t>
                  </w:r>
                </w:p>
              </w:tc>
              <w:tc>
                <w:tcPr>
                  <w:tcW w:w="1784" w:type="pc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《大气污染物综合排放标准》（DB32/4041-2021）</w:t>
                  </w:r>
                  <w:r>
                    <w:rPr>
                      <w:rFonts w:hint="eastAsia" w:ascii="Times New Roman" w:hAnsi="Times New Roman" w:cs="Times New Roman"/>
                      <w:color w:val="auto"/>
                      <w:spacing w:val="0"/>
                      <w:position w:val="0"/>
                      <w:highlight w:val="yellow"/>
                      <w:lang w:val="en-US" w:eastAsia="zh-CN"/>
                    </w:rPr>
                    <w:t>表3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6" w:type="pct"/>
                  <w:vMerge w:val="continue"/>
                  <w:noWrap w:val="0"/>
                  <w:vAlign w:val="center"/>
                </w:tcPr>
                <w:p>
                  <w:pPr>
                    <w:pStyle w:val="60"/>
                    <w:spacing w:before="48" w:after="48"/>
                    <w:jc w:val="center"/>
                    <w:rPr>
                      <w:highlight w:val="yellow"/>
                    </w:rPr>
                  </w:pPr>
                </w:p>
              </w:tc>
              <w:tc>
                <w:tcPr>
                  <w:tcW w:w="667" w:type="pct"/>
                  <w:vMerge w:val="continue"/>
                  <w:noWrap w:val="0"/>
                  <w:vAlign w:val="center"/>
                </w:tcPr>
                <w:p>
                  <w:pPr>
                    <w:pStyle w:val="60"/>
                    <w:spacing w:before="48" w:after="48"/>
                    <w:jc w:val="center"/>
                    <w:rPr>
                      <w:highlight w:val="yellow"/>
                    </w:rPr>
                  </w:pPr>
                </w:p>
              </w:tc>
              <w:tc>
                <w:tcPr>
                  <w:tcW w:w="1268"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非甲烷总烃</w:t>
                  </w:r>
                </w:p>
              </w:tc>
              <w:tc>
                <w:tcPr>
                  <w:tcW w:w="744" w:type="pct"/>
                  <w:vMerge w:val="continue"/>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p>
              </w:tc>
              <w:tc>
                <w:tcPr>
                  <w:tcW w:w="1784" w:type="pct"/>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《大气污染物综合排放标准》（DB32/4041-2021）</w:t>
                  </w:r>
                  <w:r>
                    <w:rPr>
                      <w:rFonts w:hint="eastAsia" w:ascii="Times New Roman" w:hAnsi="Times New Roman" w:cs="Times New Roman"/>
                      <w:color w:val="auto"/>
                      <w:spacing w:val="0"/>
                      <w:position w:val="0"/>
                      <w:highlight w:val="yellow"/>
                      <w:lang w:val="en-US" w:eastAsia="zh-CN"/>
                    </w:rPr>
                    <w:t>表2</w:t>
                  </w:r>
                </w:p>
              </w:tc>
            </w:tr>
          </w:tbl>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（7）</w:t>
            </w:r>
            <w:r>
              <w:rPr>
                <w:rFonts w:hint="default" w:ascii="Times New Roman" w:hAnsi="Times New Roman" w:eastAsia="宋体" w:cs="Times New Roman"/>
                <w:b/>
                <w:bCs w:val="0"/>
                <w:color w:val="auto"/>
                <w:spacing w:val="0"/>
                <w:position w:val="0"/>
                <w:sz w:val="24"/>
                <w:szCs w:val="24"/>
                <w:highlight w:val="yellow"/>
                <w:lang w:val="en-US" w:eastAsia="zh-CN"/>
              </w:rPr>
              <w:t>达标情况分析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sz w:val="24"/>
                <w:szCs w:val="24"/>
                <w:highlight w:val="yellow"/>
                <w:lang w:val="en-US" w:eastAsia="zh-CN"/>
              </w:rPr>
              <w:t>根据本项目有组织废气产生及排放情况（见表4-1）、无组织产生及排放情况（见表4-2），本项目有组织、无组织废气在配备有效的处理设施处理的情况下可以做到达标排放。</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eastAsia" w:ascii="Times New Roman" w:hAnsi="Times New Roman" w:eastAsia="宋体" w:cs="Times New Roman"/>
                <w:b/>
                <w:bCs w:val="0"/>
                <w:color w:val="auto"/>
                <w:spacing w:val="0"/>
                <w:position w:val="0"/>
                <w:sz w:val="24"/>
                <w:szCs w:val="24"/>
                <w:highlight w:val="yellow"/>
                <w:lang w:val="en-US" w:eastAsia="zh-CN"/>
              </w:rPr>
              <w:t>（8）</w:t>
            </w:r>
            <w:r>
              <w:rPr>
                <w:rFonts w:hint="default" w:ascii="Times New Roman" w:hAnsi="Times New Roman" w:eastAsia="宋体" w:cs="Times New Roman"/>
                <w:b/>
                <w:bCs w:val="0"/>
                <w:color w:val="auto"/>
                <w:spacing w:val="0"/>
                <w:position w:val="0"/>
                <w:sz w:val="24"/>
                <w:szCs w:val="24"/>
                <w:highlight w:val="yellow"/>
                <w:lang w:val="en-US" w:eastAsia="zh-CN"/>
              </w:rPr>
              <w:t>废气排放环境影响分析</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本项目各产污工段在采取废气治理设施的情况下废气达标排放，对周围大气环境影响不大。</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2、废水</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default" w:ascii="Times New Roman" w:hAnsi="Times New Roman" w:eastAsia="宋体" w:cs="Times New Roman"/>
                <w:b/>
                <w:bCs w:val="0"/>
                <w:color w:val="auto"/>
                <w:spacing w:val="0"/>
                <w:position w:val="0"/>
                <w:sz w:val="24"/>
                <w:szCs w:val="24"/>
                <w:highlight w:val="yellow"/>
                <w:lang w:eastAsia="zh-CN"/>
              </w:rPr>
              <w:t>（</w:t>
            </w:r>
            <w:r>
              <w:rPr>
                <w:rFonts w:hint="default" w:ascii="Times New Roman" w:hAnsi="Times New Roman" w:eastAsia="宋体" w:cs="Times New Roman"/>
                <w:b/>
                <w:bCs w:val="0"/>
                <w:color w:val="auto"/>
                <w:spacing w:val="0"/>
                <w:position w:val="0"/>
                <w:sz w:val="24"/>
                <w:szCs w:val="24"/>
                <w:highlight w:val="yellow"/>
                <w:lang w:val="en-US" w:eastAsia="zh-CN"/>
              </w:rPr>
              <w:t>1</w:t>
            </w:r>
            <w:r>
              <w:rPr>
                <w:rFonts w:hint="default" w:ascii="Times New Roman" w:hAnsi="Times New Roman" w:eastAsia="宋体" w:cs="Times New Roman"/>
                <w:b/>
                <w:bCs w:val="0"/>
                <w:color w:val="auto"/>
                <w:spacing w:val="0"/>
                <w:position w:val="0"/>
                <w:sz w:val="24"/>
                <w:szCs w:val="24"/>
                <w:highlight w:val="yellow"/>
                <w:lang w:eastAsia="zh-CN"/>
              </w:rPr>
              <w:t>）</w:t>
            </w:r>
            <w:r>
              <w:rPr>
                <w:rFonts w:hint="default" w:ascii="Times New Roman" w:hAnsi="Times New Roman" w:eastAsia="宋体" w:cs="Times New Roman"/>
                <w:b/>
                <w:bCs w:val="0"/>
                <w:color w:val="auto"/>
                <w:spacing w:val="0"/>
                <w:position w:val="0"/>
                <w:sz w:val="24"/>
                <w:szCs w:val="24"/>
                <w:highlight w:val="yellow"/>
                <w:lang w:val="en-US" w:eastAsia="zh-CN"/>
              </w:rPr>
              <w:t>产排污情况</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cs="Times New Roman"/>
                <w:bCs/>
                <w:color w:val="auto"/>
                <w:spacing w:val="0"/>
                <w:position w:val="0"/>
                <w:sz w:val="24"/>
                <w:szCs w:val="24"/>
                <w:highlight w:val="yellow"/>
                <w:lang w:val="en-US" w:eastAsia="zh-CN" w:bidi="ar"/>
              </w:rPr>
            </w:pPr>
            <w:r>
              <w:rPr>
                <w:rFonts w:hint="default" w:ascii="Times New Roman" w:hAnsi="Times New Roman" w:eastAsia="宋体" w:cs="Times New Roman"/>
                <w:bCs/>
                <w:color w:val="auto"/>
                <w:spacing w:val="0"/>
                <w:position w:val="0"/>
                <w:sz w:val="24"/>
                <w:szCs w:val="24"/>
                <w:highlight w:val="yellow"/>
                <w:lang w:eastAsia="zh-CN"/>
              </w:rPr>
              <w:t>生活污水：项目员工</w:t>
            </w:r>
            <w:r>
              <w:rPr>
                <w:rFonts w:hint="eastAsia" w:ascii="Times New Roman" w:hAnsi="Times New Roman" w:eastAsia="宋体" w:cs="Times New Roman"/>
                <w:bCs/>
                <w:color w:val="auto"/>
                <w:spacing w:val="0"/>
                <w:position w:val="0"/>
                <w:sz w:val="24"/>
                <w:szCs w:val="24"/>
                <w:highlight w:val="yellow"/>
                <w:lang w:val="en-US" w:eastAsia="zh-CN"/>
              </w:rPr>
              <w:t>600</w:t>
            </w:r>
            <w:r>
              <w:rPr>
                <w:rFonts w:hint="default" w:ascii="Times New Roman" w:hAnsi="Times New Roman" w:eastAsia="宋体" w:cs="Times New Roman"/>
                <w:bCs/>
                <w:color w:val="auto"/>
                <w:spacing w:val="0"/>
                <w:position w:val="0"/>
                <w:sz w:val="24"/>
                <w:szCs w:val="24"/>
                <w:highlight w:val="yellow"/>
                <w:lang w:eastAsia="zh-CN"/>
              </w:rPr>
              <w:t>人，生产天数为3</w:t>
            </w:r>
            <w:r>
              <w:rPr>
                <w:rFonts w:hint="eastAsia" w:ascii="Times New Roman" w:hAnsi="Times New Roman" w:eastAsia="宋体" w:cs="Times New Roman"/>
                <w:bCs/>
                <w:color w:val="auto"/>
                <w:spacing w:val="0"/>
                <w:position w:val="0"/>
                <w:sz w:val="24"/>
                <w:szCs w:val="24"/>
                <w:highlight w:val="yellow"/>
                <w:lang w:val="en-US" w:eastAsia="zh-CN"/>
              </w:rPr>
              <w:t>3</w:t>
            </w:r>
            <w:r>
              <w:rPr>
                <w:rFonts w:hint="default" w:ascii="Times New Roman" w:hAnsi="Times New Roman" w:eastAsia="宋体" w:cs="Times New Roman"/>
                <w:bCs/>
                <w:color w:val="auto"/>
                <w:spacing w:val="0"/>
                <w:position w:val="0"/>
                <w:sz w:val="24"/>
                <w:szCs w:val="24"/>
                <w:highlight w:val="yellow"/>
                <w:lang w:eastAsia="zh-CN"/>
              </w:rPr>
              <w:t>0</w:t>
            </w:r>
            <w:r>
              <w:rPr>
                <w:rFonts w:hint="default" w:ascii="Times New Roman" w:hAnsi="Times New Roman" w:eastAsia="宋体" w:cs="Times New Roman"/>
                <w:bCs/>
                <w:color w:val="auto"/>
                <w:spacing w:val="0"/>
                <w:position w:val="0"/>
                <w:sz w:val="24"/>
                <w:szCs w:val="24"/>
                <w:highlight w:val="yellow"/>
                <w:lang w:val="en-US" w:eastAsia="zh-CN"/>
              </w:rPr>
              <w:t>d</w:t>
            </w:r>
            <w:r>
              <w:rPr>
                <w:rFonts w:hint="default" w:ascii="Times New Roman" w:hAnsi="Times New Roman" w:eastAsia="宋体" w:cs="Times New Roman"/>
                <w:bCs/>
                <w:color w:val="auto"/>
                <w:spacing w:val="0"/>
                <w:position w:val="0"/>
                <w:sz w:val="24"/>
                <w:szCs w:val="24"/>
                <w:highlight w:val="yellow"/>
                <w:lang w:eastAsia="zh-CN"/>
              </w:rPr>
              <w:t>，生活用水量按120L/（人</w:t>
            </w:r>
            <w:r>
              <w:rPr>
                <w:rFonts w:hint="default" w:ascii="Times New Roman" w:hAnsi="Times New Roman" w:eastAsia="宋体" w:cs="Times New Roman"/>
                <w:bCs/>
                <w:color w:val="auto"/>
                <w:spacing w:val="0"/>
                <w:position w:val="0"/>
                <w:sz w:val="24"/>
                <w:szCs w:val="24"/>
                <w:highlight w:val="yellow"/>
                <w:lang w:val="en-US" w:eastAsia="zh-CN"/>
              </w:rPr>
              <w:t>·</w:t>
            </w:r>
            <w:r>
              <w:rPr>
                <w:rFonts w:hint="default" w:ascii="Times New Roman" w:hAnsi="Times New Roman" w:eastAsia="宋体" w:cs="Times New Roman"/>
                <w:bCs/>
                <w:color w:val="auto"/>
                <w:spacing w:val="0"/>
                <w:position w:val="0"/>
                <w:sz w:val="24"/>
                <w:szCs w:val="24"/>
                <w:highlight w:val="yellow"/>
                <w:lang w:eastAsia="zh-CN"/>
              </w:rPr>
              <w:t>d）计，则用水量为</w:t>
            </w:r>
            <w:r>
              <w:rPr>
                <w:rFonts w:hint="eastAsia" w:ascii="Times New Roman" w:hAnsi="Times New Roman" w:eastAsia="宋体" w:cs="Times New Roman"/>
                <w:bCs/>
                <w:color w:val="auto"/>
                <w:spacing w:val="0"/>
                <w:position w:val="0"/>
                <w:sz w:val="24"/>
                <w:szCs w:val="24"/>
                <w:highlight w:val="yellow"/>
                <w:lang w:val="en-US" w:eastAsia="zh-CN"/>
              </w:rPr>
              <w:t>23760</w:t>
            </w:r>
            <w:r>
              <w:rPr>
                <w:rFonts w:hint="default" w:ascii="Times New Roman" w:hAnsi="Times New Roman" w:eastAsia="宋体" w:cs="Times New Roman"/>
                <w:bCs/>
                <w:color w:val="auto"/>
                <w:spacing w:val="0"/>
                <w:position w:val="0"/>
                <w:sz w:val="24"/>
                <w:szCs w:val="24"/>
                <w:highlight w:val="yellow"/>
                <w:lang w:eastAsia="zh-CN"/>
              </w:rPr>
              <w:t>m</w:t>
            </w:r>
            <w:r>
              <w:rPr>
                <w:rFonts w:hint="default" w:ascii="Times New Roman" w:hAnsi="Times New Roman" w:eastAsia="宋体" w:cs="Times New Roman"/>
                <w:bCs/>
                <w:color w:val="auto"/>
                <w:spacing w:val="0"/>
                <w:position w:val="0"/>
                <w:sz w:val="24"/>
                <w:szCs w:val="24"/>
                <w:highlight w:val="yellow"/>
                <w:vertAlign w:val="superscript"/>
                <w:lang w:eastAsia="zh-CN"/>
              </w:rPr>
              <w:t>3</w:t>
            </w:r>
            <w:r>
              <w:rPr>
                <w:rFonts w:hint="default" w:ascii="Times New Roman" w:hAnsi="Times New Roman" w:eastAsia="宋体" w:cs="Times New Roman"/>
                <w:bCs/>
                <w:color w:val="auto"/>
                <w:spacing w:val="0"/>
                <w:position w:val="0"/>
                <w:sz w:val="24"/>
                <w:szCs w:val="24"/>
                <w:highlight w:val="yellow"/>
                <w:lang w:eastAsia="zh-CN"/>
              </w:rPr>
              <w:t>/a，生活污水按用水量的85%计，则生活污水量为</w:t>
            </w:r>
            <w:r>
              <w:rPr>
                <w:rFonts w:hint="eastAsia" w:ascii="Times New Roman" w:hAnsi="Times New Roman" w:eastAsia="宋体" w:cs="Times New Roman"/>
                <w:bCs/>
                <w:color w:val="auto"/>
                <w:spacing w:val="0"/>
                <w:position w:val="0"/>
                <w:sz w:val="24"/>
                <w:szCs w:val="24"/>
                <w:highlight w:val="yellow"/>
                <w:lang w:val="en-US" w:eastAsia="zh-CN"/>
              </w:rPr>
              <w:t>20196</w:t>
            </w:r>
            <w:r>
              <w:rPr>
                <w:rFonts w:hint="default" w:ascii="Times New Roman" w:hAnsi="Times New Roman" w:eastAsia="宋体" w:cs="Times New Roman"/>
                <w:bCs/>
                <w:color w:val="auto"/>
                <w:spacing w:val="0"/>
                <w:position w:val="0"/>
                <w:sz w:val="24"/>
                <w:szCs w:val="24"/>
                <w:highlight w:val="yellow"/>
                <w:lang w:eastAsia="zh-CN"/>
              </w:rPr>
              <w:t>m</w:t>
            </w:r>
            <w:r>
              <w:rPr>
                <w:rFonts w:hint="default" w:ascii="Times New Roman" w:hAnsi="Times New Roman" w:eastAsia="宋体" w:cs="Times New Roman"/>
                <w:bCs/>
                <w:color w:val="auto"/>
                <w:spacing w:val="0"/>
                <w:position w:val="0"/>
                <w:sz w:val="24"/>
                <w:szCs w:val="24"/>
                <w:highlight w:val="yellow"/>
                <w:vertAlign w:val="superscript"/>
                <w:lang w:eastAsia="zh-CN"/>
              </w:rPr>
              <w:t>3</w:t>
            </w:r>
            <w:r>
              <w:rPr>
                <w:rFonts w:hint="default" w:ascii="Times New Roman" w:hAnsi="Times New Roman" w:eastAsia="宋体" w:cs="Times New Roman"/>
                <w:bCs/>
                <w:color w:val="auto"/>
                <w:spacing w:val="0"/>
                <w:position w:val="0"/>
                <w:sz w:val="24"/>
                <w:szCs w:val="24"/>
                <w:highlight w:val="yellow"/>
                <w:lang w:eastAsia="zh-CN"/>
              </w:rPr>
              <w:t>/a，</w:t>
            </w:r>
            <w:r>
              <w:rPr>
                <w:rFonts w:hint="default" w:ascii="Times New Roman" w:hAnsi="Times New Roman" w:eastAsia="宋体" w:cs="Times New Roman"/>
                <w:bCs/>
                <w:color w:val="auto"/>
                <w:spacing w:val="0"/>
                <w:position w:val="0"/>
                <w:sz w:val="24"/>
                <w:szCs w:val="24"/>
                <w:highlight w:val="yellow"/>
                <w:lang w:val="en-US" w:eastAsia="zh-CN"/>
              </w:rPr>
              <w:t>主要污染因子为</w:t>
            </w:r>
            <w:r>
              <w:rPr>
                <w:rFonts w:hint="default" w:ascii="Times New Roman" w:hAnsi="Times New Roman" w:cs="Times New Roman"/>
                <w:bCs/>
                <w:color w:val="auto"/>
                <w:spacing w:val="0"/>
                <w:position w:val="0"/>
                <w:sz w:val="24"/>
                <w:szCs w:val="24"/>
                <w:highlight w:val="yellow"/>
                <w:lang w:bidi="ar"/>
              </w:rPr>
              <w:t>COD、SS、NH</w:t>
            </w:r>
            <w:r>
              <w:rPr>
                <w:rFonts w:hint="default" w:ascii="Times New Roman" w:hAnsi="Times New Roman" w:cs="Times New Roman"/>
                <w:bCs/>
                <w:color w:val="auto"/>
                <w:spacing w:val="0"/>
                <w:position w:val="0"/>
                <w:sz w:val="24"/>
                <w:szCs w:val="24"/>
                <w:highlight w:val="yellow"/>
                <w:vertAlign w:val="subscript"/>
                <w:lang w:bidi="ar"/>
              </w:rPr>
              <w:t>3</w:t>
            </w:r>
            <w:r>
              <w:rPr>
                <w:rFonts w:hint="default" w:ascii="Times New Roman" w:hAnsi="Times New Roman" w:cs="Times New Roman"/>
                <w:bCs/>
                <w:color w:val="auto"/>
                <w:spacing w:val="0"/>
                <w:position w:val="0"/>
                <w:sz w:val="24"/>
                <w:szCs w:val="24"/>
                <w:highlight w:val="yellow"/>
                <w:lang w:bidi="ar"/>
              </w:rPr>
              <w:t>-N、TN</w:t>
            </w:r>
            <w:r>
              <w:rPr>
                <w:rFonts w:hint="default" w:ascii="Times New Roman" w:hAnsi="Times New Roman" w:cs="Times New Roman"/>
                <w:bCs/>
                <w:color w:val="auto"/>
                <w:spacing w:val="0"/>
                <w:position w:val="0"/>
                <w:sz w:val="24"/>
                <w:szCs w:val="24"/>
                <w:highlight w:val="yellow"/>
                <w:lang w:eastAsia="zh-CN" w:bidi="ar"/>
              </w:rPr>
              <w:t>、</w:t>
            </w:r>
            <w:r>
              <w:rPr>
                <w:rFonts w:hint="default" w:ascii="Times New Roman" w:hAnsi="Times New Roman" w:cs="Times New Roman"/>
                <w:bCs/>
                <w:color w:val="auto"/>
                <w:spacing w:val="0"/>
                <w:position w:val="0"/>
                <w:sz w:val="24"/>
                <w:szCs w:val="24"/>
                <w:highlight w:val="yellow"/>
                <w:lang w:bidi="ar"/>
              </w:rPr>
              <w:t>TP</w:t>
            </w:r>
            <w:r>
              <w:rPr>
                <w:rFonts w:hint="default" w:ascii="Times New Roman" w:hAnsi="Times New Roman" w:cs="Times New Roman"/>
                <w:bCs/>
                <w:color w:val="auto"/>
                <w:spacing w:val="0"/>
                <w:position w:val="0"/>
                <w:sz w:val="24"/>
                <w:szCs w:val="24"/>
                <w:highlight w:val="yellow"/>
                <w:lang w:eastAsia="zh-CN" w:bidi="ar"/>
              </w:rPr>
              <w:t>，</w:t>
            </w:r>
            <w:r>
              <w:rPr>
                <w:rFonts w:hint="eastAsia" w:ascii="Times New Roman" w:hAnsi="Times New Roman" w:cs="Times New Roman"/>
                <w:bCs/>
                <w:color w:val="auto"/>
                <w:spacing w:val="0"/>
                <w:position w:val="0"/>
                <w:sz w:val="24"/>
                <w:szCs w:val="24"/>
                <w:highlight w:val="yellow"/>
                <w:lang w:val="en-US" w:eastAsia="zh-CN" w:bidi="ar"/>
              </w:rPr>
              <w:t>本项目所在位置已建有市政污水管网，生活污水经市政污水管网接管至苏州市吴江经济技术开发区运东污水处理有限公司</w:t>
            </w:r>
            <w:r>
              <w:rPr>
                <w:rFonts w:hint="default" w:ascii="Times New Roman" w:hAnsi="Times New Roman" w:cs="Times New Roman"/>
                <w:bCs/>
                <w:color w:val="auto"/>
                <w:spacing w:val="0"/>
                <w:position w:val="0"/>
                <w:sz w:val="24"/>
                <w:szCs w:val="24"/>
                <w:highlight w:val="yellow"/>
                <w:lang w:val="en-US" w:eastAsia="zh-CN" w:bidi="ar"/>
              </w:rPr>
              <w:t>处理。</w:t>
            </w:r>
          </w:p>
          <w:p>
            <w:pPr>
              <w:spacing w:line="360" w:lineRule="auto"/>
              <w:ind w:firstLine="480" w:firstLineChars="200"/>
              <w:jc w:val="both"/>
              <w:rPr>
                <w:rFonts w:hint="default" w:ascii="Times New Roman" w:hAnsi="Times New Roman" w:cs="Times New Roman"/>
                <w:bCs/>
                <w:color w:val="auto"/>
                <w:spacing w:val="0"/>
                <w:position w:val="0"/>
                <w:sz w:val="24"/>
                <w:szCs w:val="24"/>
                <w:highlight w:val="yellow"/>
                <w:lang w:bidi="ar"/>
              </w:rPr>
            </w:pPr>
            <w:r>
              <w:rPr>
                <w:rFonts w:hint="default" w:ascii="Times New Roman" w:hAnsi="Times New Roman" w:eastAsia="宋体" w:cs="Times New Roman"/>
                <w:bCs/>
                <w:color w:val="auto"/>
                <w:spacing w:val="0"/>
                <w:position w:val="0"/>
                <w:sz w:val="24"/>
                <w:szCs w:val="24"/>
                <w:highlight w:val="yellow"/>
                <w:lang w:val="en-US" w:eastAsia="zh-CN"/>
              </w:rPr>
              <w:t>本项目水污染物产生排放情况见表4-</w:t>
            </w:r>
            <w:r>
              <w:rPr>
                <w:rFonts w:hint="eastAsia" w:ascii="Times New Roman" w:hAnsi="Times New Roman" w:eastAsia="宋体" w:cs="Times New Roman"/>
                <w:bCs/>
                <w:color w:val="auto"/>
                <w:spacing w:val="0"/>
                <w:position w:val="0"/>
                <w:sz w:val="24"/>
                <w:szCs w:val="24"/>
                <w:highlight w:val="yellow"/>
                <w:lang w:val="en-US" w:eastAsia="zh-CN"/>
              </w:rPr>
              <w:t>9</w:t>
            </w:r>
            <w:r>
              <w:rPr>
                <w:rFonts w:hint="default" w:ascii="Times New Roman" w:hAnsi="Times New Roman" w:eastAsia="宋体" w:cs="Times New Roman"/>
                <w:bCs/>
                <w:color w:val="auto"/>
                <w:spacing w:val="0"/>
                <w:position w:val="0"/>
                <w:sz w:val="24"/>
                <w:szCs w:val="24"/>
                <w:highlight w:val="yellow"/>
                <w:lang w:val="en-US" w:eastAsia="zh-CN"/>
              </w:rPr>
              <w:t>。</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color w:val="auto"/>
                <w:spacing w:val="0"/>
                <w:position w:val="0"/>
                <w:highlight w:val="yellow"/>
                <w:lang w:val="en-US" w:eastAsia="zh-CN"/>
              </w:rPr>
              <w:t>表4-</w:t>
            </w:r>
            <w:r>
              <w:rPr>
                <w:rFonts w:hint="eastAsia" w:ascii="Times New Roman" w:hAnsi="Times New Roman" w:eastAsia="宋体" w:cs="Times New Roman"/>
                <w:color w:val="auto"/>
                <w:spacing w:val="0"/>
                <w:position w:val="0"/>
                <w:highlight w:val="yellow"/>
                <w:lang w:val="en-US" w:eastAsia="zh-CN"/>
              </w:rPr>
              <w:t>9</w:t>
            </w:r>
            <w:r>
              <w:rPr>
                <w:rFonts w:hint="default" w:ascii="Times New Roman" w:hAnsi="Times New Roman" w:eastAsia="宋体" w:cs="Times New Roman"/>
                <w:color w:val="auto"/>
                <w:spacing w:val="0"/>
                <w:position w:val="0"/>
                <w:highlight w:val="yellow"/>
                <w:lang w:val="en-US" w:eastAsia="zh-CN"/>
              </w:rPr>
              <w:t xml:space="preserve">    本项目水污染物产生及排放情况统计表</w:t>
            </w:r>
          </w:p>
          <w:tbl>
            <w:tblPr>
              <w:tblStyle w:val="2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54"/>
              <w:gridCol w:w="826"/>
              <w:gridCol w:w="840"/>
              <w:gridCol w:w="720"/>
              <w:gridCol w:w="680"/>
              <w:gridCol w:w="894"/>
              <w:gridCol w:w="813"/>
              <w:gridCol w:w="787"/>
              <w:gridCol w:w="853"/>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类别</w:t>
                  </w:r>
                </w:p>
              </w:tc>
              <w:tc>
                <w:tcPr>
                  <w:tcW w:w="654"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废水量</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t/a)</w:t>
                  </w:r>
                </w:p>
              </w:tc>
              <w:tc>
                <w:tcPr>
                  <w:tcW w:w="826"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污染物名称</w:t>
                  </w:r>
                </w:p>
              </w:tc>
              <w:tc>
                <w:tcPr>
                  <w:tcW w:w="84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产生浓度</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mg/L)</w:t>
                  </w:r>
                </w:p>
              </w:tc>
              <w:tc>
                <w:tcPr>
                  <w:tcW w:w="72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产生量</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(t/a)</w:t>
                  </w:r>
                </w:p>
              </w:tc>
              <w:tc>
                <w:tcPr>
                  <w:tcW w:w="68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拟采取的防治措施</w:t>
                  </w:r>
                </w:p>
              </w:tc>
              <w:tc>
                <w:tcPr>
                  <w:tcW w:w="894"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污染物名称</w:t>
                  </w:r>
                </w:p>
              </w:tc>
              <w:tc>
                <w:tcPr>
                  <w:tcW w:w="813"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排放浓度</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mg/L)</w:t>
                  </w:r>
                </w:p>
              </w:tc>
              <w:tc>
                <w:tcPr>
                  <w:tcW w:w="787"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排放量</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(t/a)</w:t>
                  </w:r>
                </w:p>
              </w:tc>
              <w:tc>
                <w:tcPr>
                  <w:tcW w:w="853"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执行</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标准</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(mg/L)</w:t>
                  </w:r>
                </w:p>
              </w:tc>
              <w:tc>
                <w:tcPr>
                  <w:tcW w:w="686"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restart"/>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生活污水</w:t>
                  </w:r>
                </w:p>
              </w:tc>
              <w:tc>
                <w:tcPr>
                  <w:tcW w:w="654" w:type="dxa"/>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20196</w:t>
                  </w:r>
                </w:p>
              </w:tc>
              <w:tc>
                <w:tcPr>
                  <w:tcW w:w="82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COD</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350</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7.069</w:t>
                  </w:r>
                </w:p>
              </w:tc>
              <w:tc>
                <w:tcPr>
                  <w:tcW w:w="680" w:type="dxa"/>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highlight w:val="yellow"/>
                      <w:lang w:val="en-US" w:eastAsia="zh-CN"/>
                    </w:rPr>
                    <w:t>无</w:t>
                  </w:r>
                </w:p>
              </w:tc>
              <w:tc>
                <w:tcPr>
                  <w:tcW w:w="89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COD</w:t>
                  </w:r>
                </w:p>
              </w:tc>
              <w:tc>
                <w:tcPr>
                  <w:tcW w:w="81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350</w:t>
                  </w:r>
                </w:p>
              </w:tc>
              <w:tc>
                <w:tcPr>
                  <w:tcW w:w="787"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7.069</w:t>
                  </w:r>
                </w:p>
              </w:tc>
              <w:tc>
                <w:tcPr>
                  <w:tcW w:w="85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500</w:t>
                  </w:r>
                </w:p>
              </w:tc>
              <w:tc>
                <w:tcPr>
                  <w:tcW w:w="686" w:type="dxa"/>
                  <w:vMerge w:val="restart"/>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苏州市吴江经济技术开发区运东污水处理有限公司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54"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2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SS</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220</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4.443</w:t>
                  </w:r>
                </w:p>
              </w:tc>
              <w:tc>
                <w:tcPr>
                  <w:tcW w:w="680"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SS</w:t>
                  </w:r>
                </w:p>
              </w:tc>
              <w:tc>
                <w:tcPr>
                  <w:tcW w:w="81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220</w:t>
                  </w:r>
                </w:p>
              </w:tc>
              <w:tc>
                <w:tcPr>
                  <w:tcW w:w="787"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4.443</w:t>
                  </w:r>
                </w:p>
              </w:tc>
              <w:tc>
                <w:tcPr>
                  <w:tcW w:w="85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400</w:t>
                  </w:r>
                </w:p>
              </w:tc>
              <w:tc>
                <w:tcPr>
                  <w:tcW w:w="686" w:type="dxa"/>
                  <w:vMerge w:val="continue"/>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54"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2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NH</w:t>
                  </w:r>
                  <w:r>
                    <w:rPr>
                      <w:rFonts w:hint="eastAsia" w:ascii="Times New Roman" w:hAnsi="Times New Roman" w:cs="Times New Roman"/>
                      <w:color w:val="auto"/>
                      <w:spacing w:val="0"/>
                      <w:position w:val="0"/>
                      <w:highlight w:val="yellow"/>
                      <w:vertAlign w:val="subscript"/>
                      <w:lang w:val="en-US" w:eastAsia="zh-CN"/>
                    </w:rPr>
                    <w:t>3</w:t>
                  </w:r>
                  <w:r>
                    <w:rPr>
                      <w:rFonts w:hint="eastAsia" w:ascii="Times New Roman" w:hAnsi="Times New Roman" w:cs="Times New Roman"/>
                      <w:color w:val="auto"/>
                      <w:spacing w:val="0"/>
                      <w:position w:val="0"/>
                      <w:highlight w:val="yellow"/>
                      <w:lang w:val="en-US" w:eastAsia="zh-CN"/>
                    </w:rPr>
                    <w:t>-N</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30</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0.606</w:t>
                  </w:r>
                </w:p>
              </w:tc>
              <w:tc>
                <w:tcPr>
                  <w:tcW w:w="680"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NH</w:t>
                  </w:r>
                  <w:r>
                    <w:rPr>
                      <w:rFonts w:hint="eastAsia" w:ascii="Times New Roman" w:hAnsi="Times New Roman" w:cs="Times New Roman"/>
                      <w:color w:val="auto"/>
                      <w:spacing w:val="0"/>
                      <w:position w:val="0"/>
                      <w:highlight w:val="yellow"/>
                      <w:vertAlign w:val="subscript"/>
                      <w:lang w:val="en-US" w:eastAsia="zh-CN"/>
                    </w:rPr>
                    <w:t>3</w:t>
                  </w:r>
                  <w:r>
                    <w:rPr>
                      <w:rFonts w:hint="eastAsia" w:ascii="Times New Roman" w:hAnsi="Times New Roman" w:cs="Times New Roman"/>
                      <w:color w:val="auto"/>
                      <w:spacing w:val="0"/>
                      <w:position w:val="0"/>
                      <w:highlight w:val="yellow"/>
                      <w:lang w:val="en-US" w:eastAsia="zh-CN"/>
                    </w:rPr>
                    <w:t>-N</w:t>
                  </w:r>
                </w:p>
              </w:tc>
              <w:tc>
                <w:tcPr>
                  <w:tcW w:w="81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30</w:t>
                  </w:r>
                </w:p>
              </w:tc>
              <w:tc>
                <w:tcPr>
                  <w:tcW w:w="787"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0.606</w:t>
                  </w:r>
                </w:p>
              </w:tc>
              <w:tc>
                <w:tcPr>
                  <w:tcW w:w="85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45</w:t>
                  </w:r>
                </w:p>
              </w:tc>
              <w:tc>
                <w:tcPr>
                  <w:tcW w:w="686" w:type="dxa"/>
                  <w:vMerge w:val="continue"/>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54"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2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TP</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0.081</w:t>
                  </w:r>
                </w:p>
              </w:tc>
              <w:tc>
                <w:tcPr>
                  <w:tcW w:w="680"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TP</w:t>
                  </w:r>
                </w:p>
              </w:tc>
              <w:tc>
                <w:tcPr>
                  <w:tcW w:w="81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787"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0.081</w:t>
                  </w:r>
                </w:p>
              </w:tc>
              <w:tc>
                <w:tcPr>
                  <w:tcW w:w="85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8</w:t>
                  </w:r>
                </w:p>
              </w:tc>
              <w:tc>
                <w:tcPr>
                  <w:tcW w:w="686" w:type="dxa"/>
                  <w:vMerge w:val="continue"/>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54" w:type="dxa"/>
                  <w:vMerge w:val="continue"/>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26"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TN</w:t>
                  </w:r>
                </w:p>
              </w:tc>
              <w:tc>
                <w:tcPr>
                  <w:tcW w:w="840"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40</w:t>
                  </w:r>
                </w:p>
              </w:tc>
              <w:tc>
                <w:tcPr>
                  <w:tcW w:w="720"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0.808</w:t>
                  </w:r>
                </w:p>
              </w:tc>
              <w:tc>
                <w:tcPr>
                  <w:tcW w:w="680" w:type="dxa"/>
                  <w:vMerge w:val="continue"/>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4"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TN</w:t>
                  </w:r>
                </w:p>
              </w:tc>
              <w:tc>
                <w:tcPr>
                  <w:tcW w:w="813"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40</w:t>
                  </w:r>
                </w:p>
              </w:tc>
              <w:tc>
                <w:tcPr>
                  <w:tcW w:w="787"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0.808</w:t>
                  </w:r>
                </w:p>
              </w:tc>
              <w:tc>
                <w:tcPr>
                  <w:tcW w:w="853"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70</w:t>
                  </w:r>
                </w:p>
              </w:tc>
              <w:tc>
                <w:tcPr>
                  <w:tcW w:w="686" w:type="dxa"/>
                  <w:vMerge w:val="continue"/>
                  <w:tcBorders>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2" w:firstLineChars="200"/>
              <w:jc w:val="both"/>
              <w:textAlignment w:val="auto"/>
              <w:rPr>
                <w:rFonts w:hint="default" w:ascii="Times New Roman" w:hAnsi="Times New Roman" w:cs="Times New Roman"/>
                <w:b/>
                <w:bCs w:val="0"/>
                <w:color w:val="auto"/>
                <w:spacing w:val="0"/>
                <w:position w:val="0"/>
                <w:sz w:val="24"/>
                <w:szCs w:val="24"/>
                <w:highlight w:val="yellow"/>
              </w:rPr>
            </w:pPr>
            <w:r>
              <w:rPr>
                <w:rFonts w:hint="default" w:ascii="Times New Roman" w:hAnsi="Times New Roman" w:cs="Times New Roman"/>
                <w:b/>
                <w:bCs w:val="0"/>
                <w:color w:val="auto"/>
                <w:spacing w:val="0"/>
                <w:position w:val="0"/>
                <w:sz w:val="24"/>
                <w:szCs w:val="24"/>
                <w:highlight w:val="yellow"/>
                <w:lang w:bidi="ar"/>
              </w:rPr>
              <w:t>（2）</w:t>
            </w:r>
            <w:r>
              <w:rPr>
                <w:rFonts w:hint="default" w:ascii="Times New Roman" w:hAnsi="Times New Roman" w:cs="Times New Roman"/>
                <w:b/>
                <w:bCs w:val="0"/>
                <w:color w:val="auto"/>
                <w:spacing w:val="0"/>
                <w:position w:val="0"/>
                <w:sz w:val="24"/>
                <w:szCs w:val="24"/>
                <w:highlight w:val="yellow"/>
              </w:rPr>
              <w:t>防治措施</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val="0"/>
                <w:i w:val="0"/>
                <w:iCs w:val="0"/>
                <w:color w:val="auto"/>
                <w:spacing w:val="0"/>
                <w:position w:val="0"/>
                <w:sz w:val="24"/>
                <w:szCs w:val="24"/>
                <w:highlight w:val="yellow"/>
                <w:lang w:val="en-US" w:eastAsia="zh-CN" w:bidi="ar"/>
              </w:rPr>
            </w:pPr>
            <w:r>
              <w:rPr>
                <w:rFonts w:hint="eastAsia" w:ascii="Times New Roman" w:hAnsi="Times New Roman" w:cs="Times New Roman"/>
                <w:bCs/>
                <w:color w:val="auto"/>
                <w:spacing w:val="0"/>
                <w:position w:val="0"/>
                <w:sz w:val="24"/>
                <w:szCs w:val="24"/>
                <w:highlight w:val="yellow"/>
                <w:lang w:val="en-US" w:eastAsia="zh-CN" w:bidi="ar"/>
              </w:rPr>
              <w:t>本项目员工生活产生的生活污水接管至苏州市吴江经济技术开发区运东污水处理有限公司处理，尾水排放至吴淞江，排放量为20196t/a。</w:t>
            </w:r>
          </w:p>
          <w:p>
            <w:pPr>
              <w:keepNext w:val="0"/>
              <w:keepLines w:val="0"/>
              <w:pageBreakBefore w:val="0"/>
              <w:kinsoku/>
              <w:wordWrap/>
              <w:overflowPunct/>
              <w:topLinePunct w:val="0"/>
              <w:autoSpaceDE/>
              <w:autoSpaceDN/>
              <w:bidi w:val="0"/>
              <w:adjustRightInd/>
              <w:snapToGrid/>
              <w:spacing w:line="360" w:lineRule="auto"/>
              <w:ind w:right="0" w:firstLine="482" w:firstLineChars="200"/>
              <w:jc w:val="both"/>
              <w:textAlignment w:val="auto"/>
              <w:rPr>
                <w:rFonts w:hint="default" w:ascii="Times New Roman" w:hAnsi="Times New Roman" w:eastAsia="宋体" w:cs="Times New Roman"/>
                <w:b/>
                <w:bCs w:val="0"/>
                <w:i w:val="0"/>
                <w:iCs w:val="0"/>
                <w:color w:val="auto"/>
                <w:spacing w:val="0"/>
                <w:position w:val="0"/>
                <w:sz w:val="24"/>
                <w:szCs w:val="24"/>
                <w:highlight w:val="none"/>
                <w:lang w:val="en-US" w:eastAsia="zh-CN" w:bidi="ar"/>
              </w:rPr>
            </w:pPr>
            <w:r>
              <w:rPr>
                <w:rFonts w:hint="default" w:ascii="Times New Roman" w:hAnsi="Times New Roman" w:eastAsia="宋体" w:cs="Times New Roman"/>
                <w:b/>
                <w:bCs w:val="0"/>
                <w:i w:val="0"/>
                <w:iCs w:val="0"/>
                <w:color w:val="auto"/>
                <w:spacing w:val="0"/>
                <w:position w:val="0"/>
                <w:sz w:val="24"/>
                <w:szCs w:val="24"/>
                <w:highlight w:val="none"/>
                <w:lang w:val="en-US" w:eastAsia="zh-CN" w:bidi="ar"/>
              </w:rPr>
              <w:t>生活污水治理措施可行性分析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0"/>
                <w:position w:val="0"/>
                <w:sz w:val="24"/>
                <w:szCs w:val="24"/>
                <w:highlight w:val="yellow"/>
                <w:lang w:val="en-US" w:eastAsia="zh-CN" w:bidi="ar"/>
              </w:rPr>
            </w:pPr>
            <w:r>
              <w:rPr>
                <w:rFonts w:hint="eastAsia" w:ascii="Times New Roman" w:hAnsi="Times New Roman" w:eastAsia="宋体" w:cs="Times New Roman"/>
                <w:bCs/>
                <w:color w:val="auto"/>
                <w:spacing w:val="0"/>
                <w:position w:val="0"/>
                <w:sz w:val="24"/>
                <w:szCs w:val="24"/>
                <w:highlight w:val="yellow"/>
                <w:lang w:val="en-US" w:eastAsia="zh-CN" w:bidi="ar"/>
              </w:rPr>
              <w:t>吴江经济技术开发区运东污水处理厂污水进入集水井，首先通过沉砂池去除废水中的大型杂质、颗粒物，经调节池调节水量、水质、PH值以及水温，有预曝气作用，还可用作事故排水；然后进入混凝反应池后进入初沉池，去除废水中的可沉物和漂浮物；再进入水解酸化池，通过厌氧微生物（包括兼氧微生物）的作用，将废水中各种复杂有机物分解转化成甲烷和二氧化碳等物质以达到水质净化的目的；然后进入A/A/O池，采用A/A/O工艺去除污水里的BOD、SS和以各种形式的氮或磷；再进入二沉池，排除剩余污泥和回流污泥；最后通过混凝过滤池和二级混凝过滤池进一步减少SS，然后出水。二沉池的污泥一部分作为水解酸化池的回流污泥，剩下的与混凝过滤池、二级混凝过滤池的污泥一同进入污泥浓缩池再送入污泥脱水间最后脱水外运。</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eastAsia" w:ascii="Times New Roman" w:hAnsi="Times New Roman" w:eastAsia="宋体" w:cs="Times New Roman"/>
                <w:bCs/>
                <w:color w:val="auto"/>
                <w:spacing w:val="0"/>
                <w:position w:val="0"/>
                <w:sz w:val="24"/>
                <w:szCs w:val="24"/>
                <w:highlight w:val="yellow"/>
                <w:lang w:val="en-US" w:eastAsia="zh-CN" w:bidi="ar"/>
              </w:rPr>
              <w:t>其中A/A/O工艺是在20世纪70年代由美国专家在厌氧－好氧法脱氮工艺在基础上开发的，其主要由厌氧段、缺氧段、好氧段组成。A/A/O法同步脱氮除磷工艺，是在一个反应器内完成脱氮和除磷的任务。原废水和含磷回流污泥一起进入厌氧段，在厌氧反应段中实现磷的释放后进入缺氧段。硝化液通过内循环回流到缺氧段前，在缺氧反应段中完成反硝化脱氮后进入好氧段，在好氧反应段中实现BOD去除、硝化和磷的吸收去除。</w:t>
            </w:r>
            <w:r>
              <w:rPr>
                <w:rFonts w:hint="default" w:ascii="Times New Roman" w:hAnsi="Times New Roman" w:eastAsia="宋体" w:cs="Times New Roman"/>
                <w:bCs/>
                <w:color w:val="auto"/>
                <w:spacing w:val="0"/>
                <w:position w:val="0"/>
                <w:sz w:val="24"/>
                <w:szCs w:val="24"/>
                <w:highlight w:val="yellow"/>
                <w:lang w:val="en-US" w:eastAsia="zh-CN" w:bidi="ar"/>
              </w:rPr>
              <w:t>其处理工艺流程见图4-</w:t>
            </w:r>
            <w:r>
              <w:rPr>
                <w:rFonts w:hint="eastAsia" w:ascii="Times New Roman" w:hAnsi="Times New Roman" w:eastAsia="宋体" w:cs="Times New Roman"/>
                <w:bCs/>
                <w:color w:val="auto"/>
                <w:spacing w:val="0"/>
                <w:position w:val="0"/>
                <w:sz w:val="24"/>
                <w:szCs w:val="24"/>
                <w:highlight w:val="yellow"/>
                <w:lang w:val="en-US" w:eastAsia="zh-CN" w:bidi="ar"/>
              </w:rPr>
              <w:t>3</w:t>
            </w:r>
            <w:r>
              <w:rPr>
                <w:rFonts w:hint="default" w:ascii="Times New Roman" w:hAnsi="Times New Roman" w:eastAsia="宋体" w:cs="Times New Roman"/>
                <w:bCs/>
                <w:color w:val="auto"/>
                <w:spacing w:val="0"/>
                <w:position w:val="0"/>
                <w:sz w:val="24"/>
                <w:szCs w:val="24"/>
                <w:highlight w:val="yellow"/>
                <w:lang w:val="en-US" w:eastAsia="zh-CN" w:bidi="ar"/>
              </w:rPr>
              <w:t>。</w:t>
            </w:r>
          </w:p>
          <w:p>
            <w:pPr>
              <w:pStyle w:val="8"/>
              <w:jc w:val="center"/>
              <w:rPr>
                <w:rFonts w:hint="default"/>
                <w:color w:val="auto"/>
                <w:spacing w:val="0"/>
                <w:position w:val="0"/>
                <w:highlight w:val="yellow"/>
                <w:lang w:val="en-US" w:eastAsia="zh-CN"/>
              </w:rPr>
            </w:pPr>
            <w:r>
              <w:rPr>
                <w:rStyle w:val="63"/>
                <w:rFonts w:hint="default"/>
                <w:b/>
                <w:bCs w:val="0"/>
                <w:color w:val="auto"/>
                <w:spacing w:val="0"/>
                <w:position w:val="0"/>
                <w:highlight w:val="yellow"/>
              </w:rPr>
              <w:object>
                <v:shape id="_x0000_i1031" o:spt="75" type="#_x0000_t75" style="height:142.4pt;width:397.05pt;" o:ole="t" filled="f" o:preferrelative="t" stroked="f" coordsize="21600,21600">
                  <v:path/>
                  <v:fill on="f" focussize="0,0"/>
                  <v:stroke on="f"/>
                  <v:imagedata r:id="rId24" o:title=""/>
                  <o:lock v:ext="edit" aspectratio="f"/>
                  <w10:wrap type="none"/>
                  <w10:anchorlock/>
                </v:shape>
                <o:OLEObject Type="Embed" ProgID="Visio.Drawing.15" ShapeID="_x0000_i1031" DrawAspect="Content" ObjectID="_1468075731" r:id="rId23">
                  <o:LockedField>false</o:LockedField>
                </o:OLEObject>
              </w:object>
            </w:r>
            <w:r>
              <w:rPr>
                <w:rStyle w:val="63"/>
                <w:rFonts w:hint="default"/>
                <w:b/>
                <w:bCs w:val="0"/>
                <w:color w:val="auto"/>
                <w:spacing w:val="0"/>
                <w:position w:val="0"/>
                <w:highlight w:val="yellow"/>
              </w:rPr>
              <w:t>图4-</w:t>
            </w:r>
            <w:r>
              <w:rPr>
                <w:rStyle w:val="63"/>
                <w:rFonts w:hint="eastAsia" w:eastAsia="宋体"/>
                <w:b/>
                <w:bCs w:val="0"/>
                <w:color w:val="auto"/>
                <w:spacing w:val="0"/>
                <w:position w:val="0"/>
                <w:highlight w:val="yellow"/>
                <w:lang w:val="en-US" w:eastAsia="zh-CN"/>
              </w:rPr>
              <w:t>2</w:t>
            </w:r>
            <w:r>
              <w:rPr>
                <w:rStyle w:val="63"/>
                <w:rFonts w:hint="default"/>
                <w:b/>
                <w:bCs w:val="0"/>
                <w:color w:val="auto"/>
                <w:spacing w:val="0"/>
                <w:position w:val="0"/>
                <w:highlight w:val="yellow"/>
              </w:rPr>
              <w:t xml:space="preserve">  </w:t>
            </w:r>
            <w:r>
              <w:rPr>
                <w:rStyle w:val="63"/>
                <w:rFonts w:hint="eastAsia" w:eastAsia="宋体"/>
                <w:b/>
                <w:bCs w:val="0"/>
                <w:color w:val="auto"/>
                <w:spacing w:val="0"/>
                <w:position w:val="0"/>
                <w:highlight w:val="yellow"/>
                <w:lang w:eastAsia="zh-CN"/>
              </w:rPr>
              <w:t>苏州市吴江经济技术开发区运东污水处理有限公司</w:t>
            </w:r>
            <w:r>
              <w:rPr>
                <w:rStyle w:val="63"/>
                <w:rFonts w:hint="default"/>
                <w:b/>
                <w:bCs w:val="0"/>
                <w:color w:val="auto"/>
                <w:spacing w:val="0"/>
                <w:position w:val="0"/>
                <w:highlight w:val="yellow"/>
              </w:rPr>
              <w:t>处理工艺流程图</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eastAsia" w:ascii="Times New Roman" w:hAnsi="Times New Roman" w:eastAsia="宋体" w:cs="Times New Roman"/>
                <w:bCs/>
                <w:color w:val="auto"/>
                <w:spacing w:val="0"/>
                <w:position w:val="0"/>
                <w:sz w:val="24"/>
                <w:szCs w:val="24"/>
                <w:highlight w:val="yellow"/>
                <w:lang w:val="en-US" w:eastAsia="zh-CN" w:bidi="ar"/>
              </w:rPr>
              <w:t>a</w:t>
            </w:r>
            <w:r>
              <w:rPr>
                <w:rFonts w:hint="default" w:ascii="Times New Roman" w:hAnsi="Times New Roman" w:eastAsia="宋体" w:cs="Times New Roman"/>
                <w:bCs/>
                <w:color w:val="auto"/>
                <w:spacing w:val="0"/>
                <w:position w:val="0"/>
                <w:sz w:val="24"/>
                <w:szCs w:val="24"/>
                <w:highlight w:val="yellow"/>
                <w:lang w:val="en-US" w:eastAsia="zh-CN" w:bidi="ar"/>
              </w:rPr>
              <w:t>、废水量的可行性分析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default" w:ascii="Times New Roman" w:hAnsi="Times New Roman" w:eastAsia="宋体" w:cs="Times New Roman"/>
                <w:bCs/>
                <w:color w:val="auto"/>
                <w:spacing w:val="0"/>
                <w:position w:val="0"/>
                <w:sz w:val="24"/>
                <w:szCs w:val="24"/>
                <w:highlight w:val="yellow"/>
                <w:lang w:val="en-US" w:eastAsia="zh-CN" w:bidi="ar"/>
              </w:rPr>
              <w:t>本项目排入</w:t>
            </w:r>
            <w:r>
              <w:rPr>
                <w:rFonts w:hint="eastAsia" w:ascii="Times New Roman" w:hAnsi="Times New Roman" w:eastAsia="宋体" w:cs="Times New Roman"/>
                <w:bCs/>
                <w:color w:val="auto"/>
                <w:spacing w:val="0"/>
                <w:position w:val="0"/>
                <w:sz w:val="24"/>
                <w:szCs w:val="24"/>
                <w:highlight w:val="yellow"/>
                <w:lang w:val="en-US" w:eastAsia="zh-CN" w:bidi="ar"/>
              </w:rPr>
              <w:t>苏州市吴江经济技术开发区运东污水处理有限公司</w:t>
            </w:r>
            <w:r>
              <w:rPr>
                <w:rFonts w:hint="default" w:ascii="Times New Roman" w:hAnsi="Times New Roman" w:eastAsia="宋体" w:cs="Times New Roman"/>
                <w:bCs/>
                <w:color w:val="auto"/>
                <w:spacing w:val="0"/>
                <w:position w:val="0"/>
                <w:sz w:val="24"/>
                <w:szCs w:val="24"/>
                <w:highlight w:val="yellow"/>
                <w:lang w:val="en-US" w:eastAsia="zh-CN" w:bidi="ar"/>
              </w:rPr>
              <w:t>的废水量为</w:t>
            </w:r>
            <w:r>
              <w:rPr>
                <w:rFonts w:hint="eastAsia" w:ascii="Times New Roman" w:hAnsi="Times New Roman" w:eastAsia="宋体" w:cs="Times New Roman"/>
                <w:bCs/>
                <w:color w:val="auto"/>
                <w:spacing w:val="0"/>
                <w:position w:val="0"/>
                <w:sz w:val="24"/>
                <w:szCs w:val="24"/>
                <w:highlight w:val="yellow"/>
                <w:lang w:val="en-US" w:eastAsia="zh-CN" w:bidi="ar"/>
              </w:rPr>
              <w:t>20196</w:t>
            </w:r>
            <w:r>
              <w:rPr>
                <w:rFonts w:hint="default" w:ascii="Times New Roman" w:hAnsi="Times New Roman" w:eastAsia="宋体" w:cs="Times New Roman"/>
                <w:bCs/>
                <w:color w:val="auto"/>
                <w:spacing w:val="0"/>
                <w:position w:val="0"/>
                <w:sz w:val="24"/>
                <w:szCs w:val="24"/>
                <w:highlight w:val="yellow"/>
                <w:lang w:val="en-US" w:eastAsia="zh-CN" w:bidi="ar"/>
              </w:rPr>
              <w:t>t/a。</w:t>
            </w:r>
            <w:r>
              <w:rPr>
                <w:rFonts w:hint="eastAsia" w:ascii="Times New Roman" w:hAnsi="Times New Roman" w:cs="Times New Roman"/>
                <w:sz w:val="24"/>
                <w:szCs w:val="32"/>
                <w:highlight w:val="yellow"/>
              </w:rPr>
              <w:t>一期工程</w:t>
            </w:r>
            <w:r>
              <w:rPr>
                <w:rFonts w:ascii="Times New Roman" w:hAnsi="Times New Roman" w:cs="Times New Roman"/>
                <w:sz w:val="24"/>
                <w:szCs w:val="32"/>
                <w:highlight w:val="yellow"/>
              </w:rPr>
              <w:t>3万m</w:t>
            </w:r>
            <w:r>
              <w:rPr>
                <w:rFonts w:ascii="Times New Roman" w:hAnsi="Times New Roman" w:cs="Times New Roman"/>
                <w:sz w:val="24"/>
                <w:szCs w:val="32"/>
                <w:highlight w:val="yellow"/>
                <w:vertAlign w:val="superscript"/>
              </w:rPr>
              <w:t>3</w:t>
            </w:r>
            <w:r>
              <w:rPr>
                <w:rFonts w:ascii="Times New Roman" w:hAnsi="Times New Roman" w:cs="Times New Roman"/>
                <w:sz w:val="24"/>
                <w:szCs w:val="32"/>
                <w:highlight w:val="yellow"/>
              </w:rPr>
              <w:t>/d已投运，目前已接纳约</w:t>
            </w:r>
            <w:r>
              <w:rPr>
                <w:rFonts w:hint="eastAsia" w:ascii="Times New Roman" w:hAnsi="Times New Roman" w:cs="Times New Roman"/>
                <w:sz w:val="24"/>
                <w:szCs w:val="32"/>
                <w:highlight w:val="yellow"/>
                <w:lang w:val="en-US" w:eastAsia="zh-CN"/>
              </w:rPr>
              <w:t>2</w:t>
            </w:r>
            <w:r>
              <w:rPr>
                <w:rFonts w:ascii="Times New Roman" w:hAnsi="Times New Roman" w:cs="Times New Roman"/>
                <w:sz w:val="24"/>
                <w:szCs w:val="32"/>
                <w:highlight w:val="yellow"/>
              </w:rPr>
              <w:t>万m</w:t>
            </w:r>
            <w:r>
              <w:rPr>
                <w:rFonts w:ascii="Times New Roman" w:hAnsi="Times New Roman" w:cs="Times New Roman"/>
                <w:sz w:val="24"/>
                <w:szCs w:val="32"/>
                <w:highlight w:val="yellow"/>
                <w:vertAlign w:val="superscript"/>
              </w:rPr>
              <w:t>3</w:t>
            </w:r>
            <w:r>
              <w:rPr>
                <w:rFonts w:ascii="Times New Roman" w:hAnsi="Times New Roman" w:cs="Times New Roman"/>
                <w:sz w:val="24"/>
                <w:szCs w:val="32"/>
                <w:highlight w:val="yellow"/>
              </w:rPr>
              <w:t>/d，尚有1.0万m</w:t>
            </w:r>
            <w:r>
              <w:rPr>
                <w:rFonts w:ascii="Times New Roman" w:hAnsi="Times New Roman" w:cs="Times New Roman"/>
                <w:sz w:val="24"/>
                <w:szCs w:val="32"/>
                <w:highlight w:val="yellow"/>
                <w:vertAlign w:val="superscript"/>
              </w:rPr>
              <w:t>3</w:t>
            </w:r>
            <w:r>
              <w:rPr>
                <w:rFonts w:ascii="Times New Roman" w:hAnsi="Times New Roman" w:cs="Times New Roman"/>
                <w:sz w:val="24"/>
                <w:szCs w:val="32"/>
                <w:highlight w:val="yellow"/>
              </w:rPr>
              <w:t>/d，二期5万m</w:t>
            </w:r>
            <w:r>
              <w:rPr>
                <w:rFonts w:ascii="Times New Roman" w:hAnsi="Times New Roman" w:cs="Times New Roman"/>
                <w:sz w:val="24"/>
                <w:szCs w:val="32"/>
                <w:highlight w:val="yellow"/>
                <w:vertAlign w:val="superscript"/>
              </w:rPr>
              <w:t>3</w:t>
            </w:r>
            <w:r>
              <w:rPr>
                <w:rFonts w:ascii="Times New Roman" w:hAnsi="Times New Roman" w:cs="Times New Roman"/>
                <w:sz w:val="24"/>
                <w:szCs w:val="32"/>
                <w:highlight w:val="yellow"/>
              </w:rPr>
              <w:t>/d已在规划中。</w:t>
            </w:r>
            <w:r>
              <w:rPr>
                <w:rFonts w:hint="default" w:ascii="Times New Roman" w:hAnsi="Times New Roman" w:eastAsia="宋体" w:cs="Times New Roman"/>
                <w:bCs/>
                <w:color w:val="auto"/>
                <w:spacing w:val="0"/>
                <w:position w:val="0"/>
                <w:sz w:val="24"/>
                <w:szCs w:val="24"/>
                <w:highlight w:val="yellow"/>
                <w:lang w:val="en-US" w:eastAsia="zh-CN" w:bidi="ar"/>
              </w:rPr>
              <w:t>本项目建成后废水排放量为</w:t>
            </w:r>
            <w:r>
              <w:rPr>
                <w:rFonts w:hint="eastAsia" w:ascii="Times New Roman" w:hAnsi="Times New Roman" w:eastAsia="宋体" w:cs="Times New Roman"/>
                <w:bCs/>
                <w:color w:val="auto"/>
                <w:spacing w:val="0"/>
                <w:position w:val="0"/>
                <w:sz w:val="24"/>
                <w:szCs w:val="24"/>
                <w:highlight w:val="yellow"/>
                <w:lang w:val="en-US" w:eastAsia="zh-CN" w:bidi="ar"/>
              </w:rPr>
              <w:t>61.2</w:t>
            </w:r>
            <w:r>
              <w:rPr>
                <w:rFonts w:hint="default" w:ascii="Times New Roman" w:hAnsi="Times New Roman" w:eastAsia="宋体" w:cs="Times New Roman"/>
                <w:bCs/>
                <w:color w:val="auto"/>
                <w:spacing w:val="0"/>
                <w:position w:val="0"/>
                <w:sz w:val="24"/>
                <w:szCs w:val="24"/>
                <w:highlight w:val="yellow"/>
                <w:lang w:val="en-US" w:eastAsia="zh-CN" w:bidi="ar"/>
              </w:rPr>
              <w:t>t/d，仅占富余接收量的0.</w:t>
            </w:r>
            <w:r>
              <w:rPr>
                <w:rFonts w:hint="eastAsia" w:ascii="Times New Roman" w:hAnsi="Times New Roman" w:eastAsia="宋体" w:cs="Times New Roman"/>
                <w:bCs/>
                <w:color w:val="auto"/>
                <w:spacing w:val="0"/>
                <w:position w:val="0"/>
                <w:sz w:val="24"/>
                <w:szCs w:val="24"/>
                <w:highlight w:val="yellow"/>
                <w:lang w:val="en-US" w:eastAsia="zh-CN" w:bidi="ar"/>
              </w:rPr>
              <w:t>612</w:t>
            </w:r>
            <w:r>
              <w:rPr>
                <w:rFonts w:hint="default" w:ascii="Times New Roman" w:hAnsi="Times New Roman" w:eastAsia="宋体" w:cs="Times New Roman"/>
                <w:bCs/>
                <w:color w:val="auto"/>
                <w:spacing w:val="0"/>
                <w:position w:val="0"/>
                <w:sz w:val="24"/>
                <w:szCs w:val="24"/>
                <w:highlight w:val="yellow"/>
                <w:lang w:val="en-US" w:eastAsia="zh-CN" w:bidi="ar"/>
              </w:rPr>
              <w:t>%。因此，从废水量来看，</w:t>
            </w:r>
            <w:r>
              <w:rPr>
                <w:rFonts w:hint="eastAsia" w:ascii="Times New Roman" w:hAnsi="Times New Roman" w:eastAsia="宋体" w:cs="Times New Roman"/>
                <w:bCs/>
                <w:color w:val="auto"/>
                <w:spacing w:val="0"/>
                <w:position w:val="0"/>
                <w:sz w:val="24"/>
                <w:szCs w:val="24"/>
                <w:highlight w:val="yellow"/>
                <w:lang w:val="en-US" w:eastAsia="zh-CN" w:bidi="ar"/>
              </w:rPr>
              <w:t>苏州市吴江经济技术开发区运东污水处理有限公司</w:t>
            </w:r>
            <w:r>
              <w:rPr>
                <w:rFonts w:hint="default" w:ascii="Times New Roman" w:hAnsi="Times New Roman" w:eastAsia="宋体" w:cs="Times New Roman"/>
                <w:bCs/>
                <w:color w:val="auto"/>
                <w:spacing w:val="0"/>
                <w:position w:val="0"/>
                <w:sz w:val="24"/>
                <w:szCs w:val="24"/>
                <w:highlight w:val="yellow"/>
                <w:lang w:val="en-US" w:eastAsia="zh-CN" w:bidi="ar"/>
              </w:rPr>
              <w:t>完全有能力接收本项目产生的废水。</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eastAsia" w:ascii="Times New Roman" w:hAnsi="Times New Roman" w:eastAsia="宋体" w:cs="Times New Roman"/>
                <w:bCs/>
                <w:color w:val="auto"/>
                <w:spacing w:val="0"/>
                <w:position w:val="0"/>
                <w:sz w:val="24"/>
                <w:szCs w:val="24"/>
                <w:highlight w:val="yellow"/>
                <w:lang w:val="en-US" w:eastAsia="zh-CN" w:bidi="ar"/>
              </w:rPr>
              <w:t>b</w:t>
            </w:r>
            <w:r>
              <w:rPr>
                <w:rFonts w:hint="default" w:ascii="Times New Roman" w:hAnsi="Times New Roman" w:eastAsia="宋体" w:cs="Times New Roman"/>
                <w:bCs/>
                <w:color w:val="auto"/>
                <w:spacing w:val="0"/>
                <w:position w:val="0"/>
                <w:sz w:val="24"/>
                <w:szCs w:val="24"/>
                <w:highlight w:val="yellow"/>
                <w:lang w:val="en-US" w:eastAsia="zh-CN" w:bidi="ar"/>
              </w:rPr>
              <w:t>、水质的可行性分析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default" w:ascii="Times New Roman" w:hAnsi="Times New Roman" w:eastAsia="宋体" w:cs="Times New Roman"/>
                <w:bCs/>
                <w:color w:val="auto"/>
                <w:spacing w:val="0"/>
                <w:position w:val="0"/>
                <w:sz w:val="24"/>
                <w:szCs w:val="24"/>
                <w:highlight w:val="yellow"/>
                <w:lang w:val="en-US" w:eastAsia="zh-CN" w:bidi="ar"/>
              </w:rPr>
              <w:t>本项目废水各污染物排放浓度均未超过</w:t>
            </w:r>
            <w:r>
              <w:rPr>
                <w:rFonts w:hint="eastAsia" w:ascii="Times New Roman" w:hAnsi="Times New Roman" w:eastAsia="宋体" w:cs="Times New Roman"/>
                <w:bCs/>
                <w:color w:val="auto"/>
                <w:spacing w:val="0"/>
                <w:position w:val="0"/>
                <w:sz w:val="24"/>
                <w:szCs w:val="24"/>
                <w:highlight w:val="yellow"/>
                <w:lang w:val="en-US" w:eastAsia="zh-CN" w:bidi="ar"/>
              </w:rPr>
              <w:t>苏州市吴江经济技术开发区运东污水处理有限公司</w:t>
            </w:r>
            <w:r>
              <w:rPr>
                <w:rFonts w:hint="default" w:ascii="Times New Roman" w:hAnsi="Times New Roman" w:eastAsia="宋体" w:cs="Times New Roman"/>
                <w:bCs/>
                <w:color w:val="auto"/>
                <w:spacing w:val="0"/>
                <w:position w:val="0"/>
                <w:sz w:val="24"/>
                <w:szCs w:val="24"/>
                <w:highlight w:val="yellow"/>
                <w:lang w:val="en-US" w:eastAsia="zh-CN" w:bidi="ar"/>
              </w:rPr>
              <w:t>设计进水水质标准，不存在影响生化处理的有毒有害物质，且排放量较小，对</w:t>
            </w:r>
            <w:r>
              <w:rPr>
                <w:rFonts w:hint="eastAsia" w:ascii="Times New Roman" w:hAnsi="Times New Roman" w:eastAsia="宋体" w:cs="Times New Roman"/>
                <w:bCs/>
                <w:color w:val="auto"/>
                <w:spacing w:val="0"/>
                <w:position w:val="0"/>
                <w:sz w:val="24"/>
                <w:szCs w:val="24"/>
                <w:highlight w:val="yellow"/>
                <w:lang w:val="en-US" w:eastAsia="zh-CN" w:bidi="ar"/>
              </w:rPr>
              <w:t>苏州市吴江经济技术开发区运东污水处理有限公司</w:t>
            </w:r>
            <w:r>
              <w:rPr>
                <w:rFonts w:hint="default" w:ascii="Times New Roman" w:hAnsi="Times New Roman" w:eastAsia="宋体" w:cs="Times New Roman"/>
                <w:bCs/>
                <w:color w:val="auto"/>
                <w:spacing w:val="0"/>
                <w:position w:val="0"/>
                <w:sz w:val="24"/>
                <w:szCs w:val="24"/>
                <w:highlight w:val="yellow"/>
                <w:lang w:val="en-US" w:eastAsia="zh-CN" w:bidi="ar"/>
              </w:rPr>
              <w:t>的处理工艺不会造成影响。</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color w:val="auto"/>
                <w:spacing w:val="0"/>
                <w:position w:val="0"/>
                <w:highlight w:val="yellow"/>
                <w:lang w:val="en-US" w:eastAsia="zh-CN"/>
              </w:rPr>
              <w:t>表4-</w:t>
            </w:r>
            <w:r>
              <w:rPr>
                <w:rFonts w:hint="eastAsia" w:ascii="Times New Roman" w:hAnsi="Times New Roman" w:eastAsia="宋体" w:cs="Times New Roman"/>
                <w:color w:val="auto"/>
                <w:spacing w:val="0"/>
                <w:position w:val="0"/>
                <w:highlight w:val="yellow"/>
                <w:lang w:val="en-US" w:eastAsia="zh-CN"/>
              </w:rPr>
              <w:t>10</w:t>
            </w:r>
            <w:r>
              <w:rPr>
                <w:rFonts w:hint="default" w:ascii="Times New Roman" w:hAnsi="Times New Roman" w:eastAsia="宋体" w:cs="Times New Roman"/>
                <w:color w:val="auto"/>
                <w:spacing w:val="0"/>
                <w:position w:val="0"/>
                <w:highlight w:val="yellow"/>
                <w:lang w:val="en-US" w:eastAsia="zh-CN"/>
              </w:rPr>
              <w:t xml:space="preserve">    </w:t>
            </w:r>
            <w:r>
              <w:rPr>
                <w:rFonts w:hint="eastAsia" w:ascii="Times New Roman" w:hAnsi="Times New Roman" w:eastAsia="宋体" w:cs="Times New Roman"/>
                <w:color w:val="auto"/>
                <w:spacing w:val="0"/>
                <w:position w:val="0"/>
                <w:highlight w:val="yellow"/>
                <w:lang w:val="en-US" w:eastAsia="zh-CN"/>
              </w:rPr>
              <w:t>污水处理厂水质</w:t>
            </w:r>
            <w:r>
              <w:rPr>
                <w:rFonts w:hint="default" w:ascii="Times New Roman" w:hAnsi="Times New Roman" w:eastAsia="宋体" w:cs="Times New Roman"/>
                <w:color w:val="auto"/>
                <w:spacing w:val="0"/>
                <w:position w:val="0"/>
                <w:highlight w:val="yellow"/>
                <w:lang w:val="en-US" w:eastAsia="zh-CN"/>
              </w:rPr>
              <w:t>情况统计表</w:t>
            </w:r>
          </w:p>
          <w:tbl>
            <w:tblPr>
              <w:tblStyle w:val="2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94"/>
              <w:gridCol w:w="866"/>
              <w:gridCol w:w="840"/>
              <w:gridCol w:w="720"/>
              <w:gridCol w:w="747"/>
              <w:gridCol w:w="893"/>
              <w:gridCol w:w="814"/>
              <w:gridCol w:w="626"/>
              <w:gridCol w:w="82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类别</w:t>
                  </w:r>
                </w:p>
              </w:tc>
              <w:tc>
                <w:tcPr>
                  <w:tcW w:w="694"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废水量</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t/a)</w:t>
                  </w:r>
                </w:p>
              </w:tc>
              <w:tc>
                <w:tcPr>
                  <w:tcW w:w="866"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污染物名称</w:t>
                  </w:r>
                </w:p>
              </w:tc>
              <w:tc>
                <w:tcPr>
                  <w:tcW w:w="84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产生浓度</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mg/L)</w:t>
                  </w:r>
                </w:p>
              </w:tc>
              <w:tc>
                <w:tcPr>
                  <w:tcW w:w="72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产生量</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(t/a)</w:t>
                  </w:r>
                </w:p>
              </w:tc>
              <w:tc>
                <w:tcPr>
                  <w:tcW w:w="747"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拟采取的防治措施</w:t>
                  </w:r>
                </w:p>
              </w:tc>
              <w:tc>
                <w:tcPr>
                  <w:tcW w:w="893"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污染物名称</w:t>
                  </w:r>
                </w:p>
              </w:tc>
              <w:tc>
                <w:tcPr>
                  <w:tcW w:w="814"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排放浓度</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mg/L)</w:t>
                  </w:r>
                </w:p>
              </w:tc>
              <w:tc>
                <w:tcPr>
                  <w:tcW w:w="626"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排放量</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(t/a)</w:t>
                  </w:r>
                </w:p>
              </w:tc>
              <w:tc>
                <w:tcPr>
                  <w:tcW w:w="827"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执行标准</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(mg/L)</w:t>
                  </w:r>
                </w:p>
              </w:tc>
              <w:tc>
                <w:tcPr>
                  <w:tcW w:w="686"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restart"/>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生活污水</w:t>
                  </w:r>
                </w:p>
              </w:tc>
              <w:tc>
                <w:tcPr>
                  <w:tcW w:w="694" w:type="dxa"/>
                  <w:vMerge w:val="restart"/>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ascii="Times New Roman" w:hAnsi="Times New Roman" w:eastAsia="宋体" w:cs="Times New Roman"/>
                      <w:snapToGrid w:val="0"/>
                      <w:sz w:val="21"/>
                      <w:highlight w:val="yellow"/>
                      <w:lang w:val="en-US" w:eastAsia="zh-CN" w:bidi="ar-SA"/>
                    </w:rPr>
                    <w:t>20196</w:t>
                  </w:r>
                </w:p>
              </w:tc>
              <w:tc>
                <w:tcPr>
                  <w:tcW w:w="86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COD</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350</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7.069</w:t>
                  </w:r>
                </w:p>
              </w:tc>
              <w:tc>
                <w:tcPr>
                  <w:tcW w:w="747" w:type="dxa"/>
                  <w:vMerge w:val="restart"/>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污水处理厂内处理</w:t>
                  </w:r>
                </w:p>
              </w:tc>
              <w:tc>
                <w:tcPr>
                  <w:tcW w:w="89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COD</w:t>
                  </w:r>
                </w:p>
              </w:tc>
              <w:tc>
                <w:tcPr>
                  <w:tcW w:w="81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eastAsia="宋体" w:cs="Times New Roman"/>
                      <w:color w:val="000000"/>
                      <w:spacing w:val="0"/>
                      <w:position w:val="0"/>
                      <w:highlight w:val="yellow"/>
                      <w:lang w:val="en-US" w:eastAsia="zh-CN"/>
                    </w:rPr>
                    <w:t>30</w:t>
                  </w:r>
                </w:p>
              </w:tc>
              <w:tc>
                <w:tcPr>
                  <w:tcW w:w="626"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0.606</w:t>
                  </w:r>
                </w:p>
              </w:tc>
              <w:tc>
                <w:tcPr>
                  <w:tcW w:w="827"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000000"/>
                      <w:spacing w:val="0"/>
                      <w:position w:val="0"/>
                      <w:highlight w:val="yellow"/>
                      <w:lang w:val="en-US" w:eastAsia="zh-CN"/>
                    </w:rPr>
                    <w:t>30</w:t>
                  </w:r>
                </w:p>
              </w:tc>
              <w:tc>
                <w:tcPr>
                  <w:tcW w:w="686" w:type="dxa"/>
                  <w:vMerge w:val="restart"/>
                  <w:tcBorders>
                    <w:right w:val="nil"/>
                  </w:tcBorders>
                  <w:noWrap w:val="0"/>
                  <w:vAlign w:val="center"/>
                </w:tcPr>
                <w:p>
                  <w:pPr>
                    <w:pStyle w:val="60"/>
                    <w:spacing w:before="48" w:after="48"/>
                    <w:jc w:val="center"/>
                    <w:rPr>
                      <w:rFonts w:hint="default" w:ascii="Times New Roman" w:hAnsi="Times New Roman" w:eastAsia="宋体" w:cs="Times New Roman"/>
                      <w:snapToGrid w:val="0"/>
                      <w:color w:val="auto"/>
                      <w:spacing w:val="0"/>
                      <w:position w:val="0"/>
                      <w:sz w:val="21"/>
                      <w:highlight w:val="yellow"/>
                      <w:lang w:val="en-US" w:eastAsia="zh-CN" w:bidi="ar-SA"/>
                    </w:rPr>
                  </w:pPr>
                  <w:r>
                    <w:rPr>
                      <w:rFonts w:hint="eastAsia" w:ascii="Times New Roman" w:hAnsi="Times New Roman" w:cs="Times New Roman"/>
                      <w:snapToGrid w:val="0"/>
                      <w:color w:val="auto"/>
                      <w:spacing w:val="0"/>
                      <w:position w:val="0"/>
                      <w:sz w:val="21"/>
                      <w:highlight w:val="yellow"/>
                      <w:lang w:val="en-US" w:eastAsia="zh-CN" w:bidi="ar-SA"/>
                    </w:rPr>
                    <w:t>吴淞江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94"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6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SS</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220</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4.443</w:t>
                  </w:r>
                </w:p>
              </w:tc>
              <w:tc>
                <w:tcPr>
                  <w:tcW w:w="747"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SS</w:t>
                  </w:r>
                </w:p>
              </w:tc>
              <w:tc>
                <w:tcPr>
                  <w:tcW w:w="81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eastAsia="宋体" w:cs="Times New Roman"/>
                      <w:color w:val="000000"/>
                      <w:spacing w:val="0"/>
                      <w:position w:val="0"/>
                      <w:highlight w:val="yellow"/>
                      <w:lang w:val="en-US" w:eastAsia="zh-CN"/>
                    </w:rPr>
                    <w:t>10</w:t>
                  </w:r>
                </w:p>
              </w:tc>
              <w:tc>
                <w:tcPr>
                  <w:tcW w:w="626"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0.202</w:t>
                  </w:r>
                </w:p>
              </w:tc>
              <w:tc>
                <w:tcPr>
                  <w:tcW w:w="827"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000000"/>
                      <w:spacing w:val="0"/>
                      <w:position w:val="0"/>
                      <w:highlight w:val="yellow"/>
                      <w:lang w:val="en-US" w:eastAsia="zh-CN"/>
                    </w:rPr>
                    <w:t>10</w:t>
                  </w:r>
                </w:p>
              </w:tc>
              <w:tc>
                <w:tcPr>
                  <w:tcW w:w="686" w:type="dxa"/>
                  <w:vMerge w:val="continue"/>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94"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6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NH</w:t>
                  </w:r>
                  <w:r>
                    <w:rPr>
                      <w:rFonts w:hint="eastAsia" w:ascii="Times New Roman" w:hAnsi="Times New Roman" w:cs="Times New Roman"/>
                      <w:color w:val="auto"/>
                      <w:spacing w:val="0"/>
                      <w:position w:val="0"/>
                      <w:highlight w:val="yellow"/>
                      <w:vertAlign w:val="subscript"/>
                      <w:lang w:val="en-US" w:eastAsia="zh-CN"/>
                    </w:rPr>
                    <w:t>3</w:t>
                  </w:r>
                  <w:r>
                    <w:rPr>
                      <w:rFonts w:hint="eastAsia" w:ascii="Times New Roman" w:hAnsi="Times New Roman" w:cs="Times New Roman"/>
                      <w:color w:val="auto"/>
                      <w:spacing w:val="0"/>
                      <w:position w:val="0"/>
                      <w:highlight w:val="yellow"/>
                      <w:lang w:val="en-US" w:eastAsia="zh-CN"/>
                    </w:rPr>
                    <w:t>-N</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30</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0.606</w:t>
                  </w:r>
                </w:p>
              </w:tc>
              <w:tc>
                <w:tcPr>
                  <w:tcW w:w="747"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NH</w:t>
                  </w:r>
                  <w:r>
                    <w:rPr>
                      <w:rFonts w:hint="eastAsia" w:ascii="Times New Roman" w:hAnsi="Times New Roman" w:cs="Times New Roman"/>
                      <w:color w:val="auto"/>
                      <w:spacing w:val="0"/>
                      <w:position w:val="0"/>
                      <w:highlight w:val="yellow"/>
                      <w:vertAlign w:val="subscript"/>
                      <w:lang w:val="en-US" w:eastAsia="zh-CN"/>
                    </w:rPr>
                    <w:t>3</w:t>
                  </w:r>
                  <w:r>
                    <w:rPr>
                      <w:rFonts w:hint="eastAsia" w:ascii="Times New Roman" w:hAnsi="Times New Roman" w:cs="Times New Roman"/>
                      <w:color w:val="auto"/>
                      <w:spacing w:val="0"/>
                      <w:position w:val="0"/>
                      <w:highlight w:val="yellow"/>
                      <w:lang w:val="en-US" w:eastAsia="zh-CN"/>
                    </w:rPr>
                    <w:t>-N</w:t>
                  </w:r>
                </w:p>
              </w:tc>
              <w:tc>
                <w:tcPr>
                  <w:tcW w:w="81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eastAsia="宋体" w:cs="Times New Roman"/>
                      <w:color w:val="000000"/>
                      <w:spacing w:val="0"/>
                      <w:position w:val="0"/>
                      <w:highlight w:val="yellow"/>
                      <w:lang w:val="en-US" w:eastAsia="zh-CN"/>
                    </w:rPr>
                    <w:t>3</w:t>
                  </w:r>
                </w:p>
              </w:tc>
              <w:tc>
                <w:tcPr>
                  <w:tcW w:w="626"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0.061</w:t>
                  </w:r>
                </w:p>
              </w:tc>
              <w:tc>
                <w:tcPr>
                  <w:tcW w:w="827"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000000"/>
                      <w:spacing w:val="0"/>
                      <w:position w:val="0"/>
                      <w:highlight w:val="yellow"/>
                      <w:lang w:val="en-US" w:eastAsia="zh-CN"/>
                    </w:rPr>
                    <w:t>3</w:t>
                  </w:r>
                </w:p>
              </w:tc>
              <w:tc>
                <w:tcPr>
                  <w:tcW w:w="686" w:type="dxa"/>
                  <w:vMerge w:val="continue"/>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94"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66"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TP</w:t>
                  </w:r>
                </w:p>
              </w:tc>
              <w:tc>
                <w:tcPr>
                  <w:tcW w:w="840"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w:t>
                  </w:r>
                </w:p>
              </w:tc>
              <w:tc>
                <w:tcPr>
                  <w:tcW w:w="720"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0.081</w:t>
                  </w:r>
                </w:p>
              </w:tc>
              <w:tc>
                <w:tcPr>
                  <w:tcW w:w="747" w:type="dxa"/>
                  <w:vMerge w:val="continue"/>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3"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TP</w:t>
                  </w:r>
                </w:p>
              </w:tc>
              <w:tc>
                <w:tcPr>
                  <w:tcW w:w="814"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0.3</w:t>
                  </w:r>
                </w:p>
              </w:tc>
              <w:tc>
                <w:tcPr>
                  <w:tcW w:w="626" w:type="dxa"/>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0.006</w:t>
                  </w:r>
                </w:p>
              </w:tc>
              <w:tc>
                <w:tcPr>
                  <w:tcW w:w="827"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000000"/>
                      <w:spacing w:val="0"/>
                      <w:position w:val="0"/>
                      <w:highlight w:val="yellow"/>
                      <w:lang w:val="en-US" w:eastAsia="zh-CN"/>
                    </w:rPr>
                    <w:t>10</w:t>
                  </w:r>
                </w:p>
              </w:tc>
              <w:tc>
                <w:tcPr>
                  <w:tcW w:w="686" w:type="dxa"/>
                  <w:vMerge w:val="continue"/>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694" w:type="dxa"/>
                  <w:vMerge w:val="continue"/>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66"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TN</w:t>
                  </w:r>
                </w:p>
              </w:tc>
              <w:tc>
                <w:tcPr>
                  <w:tcW w:w="840"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40</w:t>
                  </w:r>
                </w:p>
              </w:tc>
              <w:tc>
                <w:tcPr>
                  <w:tcW w:w="720"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0.808</w:t>
                  </w:r>
                </w:p>
              </w:tc>
              <w:tc>
                <w:tcPr>
                  <w:tcW w:w="747" w:type="dxa"/>
                  <w:vMerge w:val="continue"/>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893"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TN</w:t>
                  </w:r>
                </w:p>
              </w:tc>
              <w:tc>
                <w:tcPr>
                  <w:tcW w:w="814"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10</w:t>
                  </w:r>
                </w:p>
              </w:tc>
              <w:tc>
                <w:tcPr>
                  <w:tcW w:w="626"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snapToGrid w:val="0"/>
                      <w:sz w:val="21"/>
                      <w:highlight w:val="yellow"/>
                      <w:lang w:val="en-US" w:eastAsia="zh-CN" w:bidi="ar-SA"/>
                    </w:rPr>
                  </w:pPr>
                  <w:r>
                    <w:rPr>
                      <w:rFonts w:hint="eastAsia" w:cs="Times New Roman"/>
                      <w:snapToGrid w:val="0"/>
                      <w:sz w:val="21"/>
                      <w:highlight w:val="yellow"/>
                      <w:lang w:val="en-US" w:eastAsia="zh-CN" w:bidi="ar-SA"/>
                    </w:rPr>
                    <w:t>0.202</w:t>
                  </w:r>
                </w:p>
              </w:tc>
              <w:tc>
                <w:tcPr>
                  <w:tcW w:w="827"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000000"/>
                      <w:spacing w:val="0"/>
                      <w:position w:val="0"/>
                      <w:highlight w:val="yellow"/>
                      <w:lang w:val="en-US" w:eastAsia="zh-CN"/>
                    </w:rPr>
                    <w:t>0.3</w:t>
                  </w:r>
                </w:p>
              </w:tc>
              <w:tc>
                <w:tcPr>
                  <w:tcW w:w="686" w:type="dxa"/>
                  <w:vMerge w:val="continue"/>
                  <w:tcBorders>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bl>
          <w:p>
            <w:pPr>
              <w:keepNext w:val="0"/>
              <w:keepLines w:val="0"/>
              <w:pageBreakBefore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default" w:ascii="Times New Roman" w:hAnsi="Times New Roman" w:eastAsia="宋体" w:cs="Times New Roman"/>
                <w:bCs/>
                <w:color w:val="auto"/>
                <w:spacing w:val="0"/>
                <w:position w:val="0"/>
                <w:sz w:val="24"/>
                <w:szCs w:val="24"/>
                <w:highlight w:val="yellow"/>
                <w:lang w:val="en-US" w:eastAsia="zh-CN" w:bidi="ar"/>
              </w:rPr>
              <w:t>因此，从废水水质来看，</w:t>
            </w:r>
            <w:r>
              <w:rPr>
                <w:rFonts w:hint="eastAsia" w:ascii="Times New Roman" w:hAnsi="Times New Roman" w:eastAsia="宋体" w:cs="Times New Roman"/>
                <w:bCs/>
                <w:color w:val="auto"/>
                <w:spacing w:val="0"/>
                <w:position w:val="0"/>
                <w:sz w:val="24"/>
                <w:szCs w:val="24"/>
                <w:highlight w:val="yellow"/>
                <w:lang w:val="en-US" w:eastAsia="zh-CN" w:bidi="ar"/>
              </w:rPr>
              <w:t>苏州市吴江经济技术开发区运东污水处理有限公司</w:t>
            </w:r>
            <w:r>
              <w:rPr>
                <w:rFonts w:hint="default" w:ascii="Times New Roman" w:hAnsi="Times New Roman" w:eastAsia="宋体" w:cs="Times New Roman"/>
                <w:bCs/>
                <w:color w:val="auto"/>
                <w:spacing w:val="0"/>
                <w:position w:val="0"/>
                <w:sz w:val="24"/>
                <w:szCs w:val="24"/>
                <w:highlight w:val="yellow"/>
                <w:lang w:val="en-US" w:eastAsia="zh-CN" w:bidi="ar"/>
              </w:rPr>
              <w:t>是可以接纳本项目产生的</w:t>
            </w:r>
            <w:r>
              <w:rPr>
                <w:rFonts w:hint="eastAsia" w:ascii="Times New Roman" w:hAnsi="Times New Roman" w:eastAsia="宋体" w:cs="Times New Roman"/>
                <w:bCs/>
                <w:color w:val="auto"/>
                <w:spacing w:val="0"/>
                <w:position w:val="0"/>
                <w:sz w:val="24"/>
                <w:szCs w:val="24"/>
                <w:highlight w:val="yellow"/>
                <w:lang w:val="en-US" w:eastAsia="zh-CN" w:bidi="ar"/>
              </w:rPr>
              <w:t>生活污水</w:t>
            </w:r>
            <w:r>
              <w:rPr>
                <w:rFonts w:hint="default" w:ascii="Times New Roman" w:hAnsi="Times New Roman" w:eastAsia="宋体" w:cs="Times New Roman"/>
                <w:bCs/>
                <w:color w:val="auto"/>
                <w:spacing w:val="0"/>
                <w:position w:val="0"/>
                <w:sz w:val="24"/>
                <w:szCs w:val="24"/>
                <w:highlight w:val="yellow"/>
                <w:lang w:val="en-US" w:eastAsia="zh-CN" w:bidi="ar"/>
              </w:rPr>
              <w:t>的。</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eastAsia" w:ascii="Times New Roman" w:hAnsi="Times New Roman" w:eastAsia="宋体" w:cs="Times New Roman"/>
                <w:bCs/>
                <w:color w:val="auto"/>
                <w:spacing w:val="0"/>
                <w:position w:val="0"/>
                <w:sz w:val="24"/>
                <w:szCs w:val="24"/>
                <w:highlight w:val="yellow"/>
                <w:lang w:val="en-US" w:eastAsia="zh-CN" w:bidi="ar"/>
              </w:rPr>
              <w:t>c</w:t>
            </w:r>
            <w:r>
              <w:rPr>
                <w:rFonts w:hint="default" w:ascii="Times New Roman" w:hAnsi="Times New Roman" w:eastAsia="宋体" w:cs="Times New Roman"/>
                <w:bCs/>
                <w:color w:val="auto"/>
                <w:spacing w:val="0"/>
                <w:position w:val="0"/>
                <w:sz w:val="24"/>
                <w:szCs w:val="24"/>
                <w:highlight w:val="yellow"/>
                <w:lang w:val="en-US" w:eastAsia="zh-CN" w:bidi="ar"/>
              </w:rPr>
              <w:t>、</w:t>
            </w:r>
            <w:r>
              <w:rPr>
                <w:rFonts w:hint="eastAsia" w:ascii="Times New Roman" w:hAnsi="Times New Roman" w:eastAsia="宋体" w:cs="Times New Roman"/>
                <w:bCs/>
                <w:color w:val="auto"/>
                <w:spacing w:val="0"/>
                <w:position w:val="0"/>
                <w:sz w:val="24"/>
                <w:szCs w:val="24"/>
                <w:highlight w:val="yellow"/>
                <w:lang w:val="en-US" w:eastAsia="zh-CN" w:bidi="ar"/>
              </w:rPr>
              <w:t>接管</w:t>
            </w:r>
            <w:r>
              <w:rPr>
                <w:rFonts w:hint="default" w:ascii="Times New Roman" w:hAnsi="Times New Roman" w:eastAsia="宋体" w:cs="Times New Roman"/>
                <w:bCs/>
                <w:color w:val="auto"/>
                <w:spacing w:val="0"/>
                <w:position w:val="0"/>
                <w:sz w:val="24"/>
                <w:szCs w:val="24"/>
                <w:highlight w:val="yellow"/>
                <w:lang w:val="en-US" w:eastAsia="zh-CN" w:bidi="ar"/>
              </w:rPr>
              <w:t>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Cs/>
                <w:color w:val="auto"/>
                <w:spacing w:val="0"/>
                <w:position w:val="0"/>
                <w:sz w:val="24"/>
                <w:szCs w:val="24"/>
                <w:highlight w:val="yellow"/>
                <w:lang w:val="en-US" w:eastAsia="zh-CN" w:bidi="ar"/>
              </w:rPr>
            </w:pPr>
            <w:r>
              <w:rPr>
                <w:rFonts w:hint="eastAsia" w:ascii="Times New Roman" w:hAnsi="Times New Roman" w:eastAsia="宋体"/>
                <w:color w:val="auto"/>
                <w:spacing w:val="0"/>
                <w:position w:val="0"/>
                <w:sz w:val="24"/>
                <w:szCs w:val="24"/>
                <w:highlight w:val="yellow"/>
              </w:rPr>
              <w:t>由附件建设项目污水环评现场勘查意见书可知，本项目所在地</w:t>
            </w:r>
            <w:r>
              <w:rPr>
                <w:rFonts w:hint="eastAsia" w:ascii="Times New Roman" w:hAnsi="Times New Roman" w:eastAsia="宋体"/>
                <w:color w:val="auto"/>
                <w:spacing w:val="0"/>
                <w:position w:val="0"/>
                <w:sz w:val="24"/>
                <w:szCs w:val="24"/>
                <w:highlight w:val="yellow"/>
                <w:lang w:val="en-US" w:eastAsia="zh-CN"/>
              </w:rPr>
              <w:t>已</w:t>
            </w:r>
            <w:r>
              <w:rPr>
                <w:rFonts w:hint="eastAsia" w:ascii="Times New Roman" w:hAnsi="Times New Roman" w:eastAsia="宋体"/>
                <w:color w:val="auto"/>
                <w:spacing w:val="0"/>
                <w:position w:val="0"/>
                <w:sz w:val="24"/>
                <w:szCs w:val="24"/>
                <w:highlight w:val="yellow"/>
              </w:rPr>
              <w:t>建有市政污水管网，</w:t>
            </w:r>
            <w:r>
              <w:rPr>
                <w:rFonts w:hint="eastAsia" w:ascii="Times New Roman" w:hAnsi="Times New Roman" w:eastAsia="宋体"/>
                <w:color w:val="auto"/>
                <w:spacing w:val="0"/>
                <w:position w:val="0"/>
                <w:sz w:val="24"/>
                <w:szCs w:val="24"/>
                <w:highlight w:val="yellow"/>
                <w:lang w:val="en-US" w:eastAsia="zh-CN"/>
              </w:rPr>
              <w:t>生活污水接管至</w:t>
            </w:r>
            <w:r>
              <w:rPr>
                <w:rFonts w:hint="eastAsia" w:ascii="Times New Roman" w:hAnsi="Times New Roman" w:eastAsia="宋体" w:cs="Times New Roman"/>
                <w:bCs/>
                <w:color w:val="auto"/>
                <w:spacing w:val="0"/>
                <w:position w:val="0"/>
                <w:sz w:val="24"/>
                <w:szCs w:val="24"/>
                <w:highlight w:val="yellow"/>
                <w:lang w:val="en-US" w:eastAsia="zh-CN" w:bidi="ar"/>
              </w:rPr>
              <w:t>苏州市吴江经济技术开发区运东污水处理有限公司</w:t>
            </w:r>
            <w:r>
              <w:rPr>
                <w:rFonts w:hint="eastAsia" w:ascii="Times New Roman" w:hAnsi="Times New Roman" w:eastAsia="宋体"/>
                <w:color w:val="auto"/>
                <w:spacing w:val="0"/>
                <w:position w:val="0"/>
                <w:sz w:val="24"/>
                <w:szCs w:val="24"/>
                <w:highlight w:val="yellow"/>
                <w:lang w:val="en-US" w:eastAsia="zh-CN"/>
              </w:rPr>
              <w:t>处理</w:t>
            </w:r>
            <w:r>
              <w:rPr>
                <w:rFonts w:hint="default" w:ascii="Times New Roman" w:hAnsi="Times New Roman" w:eastAsia="宋体" w:cs="Times New Roman"/>
                <w:bCs/>
                <w:color w:val="auto"/>
                <w:spacing w:val="0"/>
                <w:position w:val="0"/>
                <w:sz w:val="24"/>
                <w:szCs w:val="24"/>
                <w:highlight w:val="yellow"/>
                <w:lang w:val="en-US" w:eastAsia="zh-CN" w:bidi="ar"/>
              </w:rPr>
              <w:t>。</w:t>
            </w:r>
            <w:r>
              <w:rPr>
                <w:rFonts w:hint="eastAsia" w:ascii="Times New Roman" w:hAnsi="Times New Roman" w:eastAsia="宋体"/>
                <w:color w:val="auto"/>
                <w:spacing w:val="0"/>
                <w:position w:val="0"/>
                <w:sz w:val="24"/>
                <w:szCs w:val="24"/>
                <w:highlight w:val="yellow"/>
                <w:lang w:val="en-US" w:eastAsia="zh-CN"/>
              </w:rPr>
              <w:t>苏州市吴江经济技术开发区运东污水处理有限公司</w:t>
            </w:r>
            <w:r>
              <w:rPr>
                <w:rFonts w:hint="default" w:ascii="Times New Roman" w:hAnsi="Times New Roman" w:eastAsia="宋体" w:cs="Times New Roman"/>
                <w:bCs/>
                <w:color w:val="auto"/>
                <w:spacing w:val="0"/>
                <w:position w:val="0"/>
                <w:sz w:val="24"/>
                <w:szCs w:val="24"/>
                <w:highlight w:val="yellow"/>
                <w:lang w:val="en-US" w:eastAsia="zh-CN" w:bidi="ar"/>
              </w:rPr>
              <w:t>执行的排放标准中已涵盖本项目排放污水的所有污染物。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default" w:ascii="Times New Roman" w:hAnsi="Times New Roman" w:cs="Times New Roman"/>
                <w:b/>
                <w:bCs w:val="0"/>
                <w:color w:val="auto"/>
                <w:spacing w:val="0"/>
                <w:position w:val="0"/>
                <w:sz w:val="24"/>
                <w:szCs w:val="24"/>
                <w:highlight w:val="yellow"/>
                <w:lang w:bidi="ar"/>
              </w:rPr>
              <w:t>（</w:t>
            </w:r>
            <w:r>
              <w:rPr>
                <w:rFonts w:hint="default" w:ascii="Times New Roman" w:hAnsi="Times New Roman" w:cs="Times New Roman"/>
                <w:b/>
                <w:bCs w:val="0"/>
                <w:color w:val="auto"/>
                <w:spacing w:val="0"/>
                <w:position w:val="0"/>
                <w:sz w:val="24"/>
                <w:szCs w:val="24"/>
                <w:highlight w:val="yellow"/>
                <w:lang w:val="en-US" w:eastAsia="zh-CN" w:bidi="ar"/>
              </w:rPr>
              <w:t>3</w:t>
            </w:r>
            <w:r>
              <w:rPr>
                <w:rFonts w:hint="default" w:ascii="Times New Roman" w:hAnsi="Times New Roman" w:cs="Times New Roman"/>
                <w:b/>
                <w:bCs w:val="0"/>
                <w:color w:val="auto"/>
                <w:spacing w:val="0"/>
                <w:position w:val="0"/>
                <w:sz w:val="24"/>
                <w:szCs w:val="24"/>
                <w:highlight w:val="yellow"/>
                <w:lang w:bidi="ar"/>
              </w:rPr>
              <w:t>）</w:t>
            </w:r>
            <w:r>
              <w:rPr>
                <w:rFonts w:hint="default" w:ascii="Times New Roman" w:hAnsi="Times New Roman" w:cs="Times New Roman"/>
                <w:b/>
                <w:bCs w:val="0"/>
                <w:color w:val="auto"/>
                <w:spacing w:val="0"/>
                <w:position w:val="0"/>
                <w:sz w:val="24"/>
                <w:szCs w:val="24"/>
                <w:highlight w:val="yellow"/>
              </w:rPr>
              <w:t>排放口</w:t>
            </w:r>
            <w:r>
              <w:rPr>
                <w:rFonts w:hint="default" w:ascii="Times New Roman" w:hAnsi="Times New Roman" w:cs="Times New Roman"/>
                <w:b/>
                <w:bCs w:val="0"/>
                <w:color w:val="auto"/>
                <w:spacing w:val="0"/>
                <w:position w:val="0"/>
                <w:sz w:val="24"/>
                <w:szCs w:val="24"/>
                <w:highlight w:val="yellow"/>
                <w:lang w:val="en-US" w:eastAsia="zh-CN"/>
              </w:rPr>
              <w:t>基本情况</w:t>
            </w:r>
          </w:p>
          <w:p>
            <w:pPr>
              <w:pStyle w:val="61"/>
              <w:bidi w:val="0"/>
              <w:jc w:val="center"/>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color w:val="auto"/>
                <w:spacing w:val="0"/>
                <w:position w:val="0"/>
                <w:highlight w:val="yellow"/>
                <w:lang w:val="en-US" w:eastAsia="zh-CN"/>
              </w:rPr>
              <w:t>表4-</w:t>
            </w:r>
            <w:r>
              <w:rPr>
                <w:rFonts w:hint="eastAsia" w:ascii="Times New Roman" w:hAnsi="Times New Roman" w:eastAsia="宋体" w:cs="Times New Roman"/>
                <w:color w:val="auto"/>
                <w:spacing w:val="0"/>
                <w:position w:val="0"/>
                <w:highlight w:val="yellow"/>
                <w:lang w:val="en-US" w:eastAsia="zh-CN"/>
              </w:rPr>
              <w:t>12</w:t>
            </w:r>
            <w:r>
              <w:rPr>
                <w:rFonts w:hint="default" w:ascii="Times New Roman" w:hAnsi="Times New Roman" w:eastAsia="宋体" w:cs="Times New Roman"/>
                <w:color w:val="auto"/>
                <w:spacing w:val="0"/>
                <w:position w:val="0"/>
                <w:highlight w:val="yellow"/>
                <w:lang w:val="en-US" w:eastAsia="zh-CN"/>
              </w:rPr>
              <w:t xml:space="preserve">    排放口基本情况表</w:t>
            </w:r>
          </w:p>
          <w:tbl>
            <w:tblPr>
              <w:tblStyle w:val="19"/>
              <w:tblW w:w="81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04"/>
              <w:gridCol w:w="898"/>
              <w:gridCol w:w="1164"/>
              <w:gridCol w:w="1104"/>
              <w:gridCol w:w="1140"/>
              <w:gridCol w:w="2004"/>
              <w:gridCol w:w="600"/>
              <w:gridCol w:w="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48"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序号</w:t>
                  </w:r>
                </w:p>
              </w:tc>
              <w:tc>
                <w:tcPr>
                  <w:tcW w:w="551"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排放口</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编号</w:t>
                  </w:r>
                </w:p>
              </w:tc>
              <w:tc>
                <w:tcPr>
                  <w:tcW w:w="1392" w:type="pct"/>
                  <w:gridSpan w:val="2"/>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地理坐标</w:t>
                  </w:r>
                </w:p>
              </w:tc>
              <w:tc>
                <w:tcPr>
                  <w:tcW w:w="699"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废水排放量</w:t>
                  </w:r>
                </w:p>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(t/a)</w:t>
                  </w:r>
                </w:p>
              </w:tc>
              <w:tc>
                <w:tcPr>
                  <w:tcW w:w="1230"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排放去向</w:t>
                  </w:r>
                </w:p>
              </w:tc>
              <w:tc>
                <w:tcPr>
                  <w:tcW w:w="368"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排放规律</w:t>
                  </w:r>
                </w:p>
              </w:tc>
              <w:tc>
                <w:tcPr>
                  <w:tcW w:w="509" w:type="pct"/>
                  <w:vMerge w:val="restar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间歇排放时段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48"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551"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714"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经度</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w:t>
                  </w:r>
                  <w:r>
                    <w:rPr>
                      <w:rFonts w:hint="eastAsia" w:ascii="Times New Roman" w:hAnsi="Times New Roman" w:cs="Times New Roman"/>
                      <w:color w:val="auto"/>
                      <w:spacing w:val="0"/>
                      <w:position w:val="0"/>
                      <w:highlight w:val="yellow"/>
                      <w:lang w:val="en-US" w:eastAsia="zh-CN"/>
                    </w:rPr>
                    <w:t>）</w:t>
                  </w:r>
                </w:p>
              </w:tc>
              <w:tc>
                <w:tcPr>
                  <w:tcW w:w="67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纬度</w:t>
                  </w:r>
                  <w:r>
                    <w:rPr>
                      <w:rFonts w:hint="eastAsia" w:ascii="Times New Roman" w:hAnsi="Times New Roman" w:cs="Times New Roman"/>
                      <w:color w:val="auto"/>
                      <w:spacing w:val="0"/>
                      <w:position w:val="0"/>
                      <w:highlight w:val="yellow"/>
                      <w:lang w:val="en-US" w:eastAsia="zh-CN"/>
                    </w:rPr>
                    <w:t>（</w:t>
                  </w:r>
                  <w:r>
                    <w:rPr>
                      <w:rFonts w:hint="default" w:ascii="Times New Roman" w:hAnsi="Times New Roman" w:cs="Times New Roman"/>
                      <w:color w:val="auto"/>
                      <w:spacing w:val="0"/>
                      <w:position w:val="0"/>
                      <w:highlight w:val="yellow"/>
                      <w:lang w:val="en-US" w:eastAsia="zh-CN"/>
                    </w:rPr>
                    <w:t>°</w:t>
                  </w:r>
                  <w:r>
                    <w:rPr>
                      <w:rFonts w:hint="eastAsia" w:ascii="Times New Roman" w:hAnsi="Times New Roman" w:cs="Times New Roman"/>
                      <w:color w:val="auto"/>
                      <w:spacing w:val="0"/>
                      <w:position w:val="0"/>
                      <w:highlight w:val="yellow"/>
                      <w:lang w:val="en-US" w:eastAsia="zh-CN"/>
                    </w:rPr>
                    <w:t>）</w:t>
                  </w:r>
                </w:p>
              </w:tc>
              <w:tc>
                <w:tcPr>
                  <w:tcW w:w="699"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1230"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368"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c>
                <w:tcPr>
                  <w:tcW w:w="509" w:type="pct"/>
                  <w:vMerge w:val="continue"/>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48"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w:t>
                  </w:r>
                </w:p>
              </w:tc>
              <w:tc>
                <w:tcPr>
                  <w:tcW w:w="551"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DW001</w:t>
                  </w:r>
                </w:p>
              </w:tc>
              <w:tc>
                <w:tcPr>
                  <w:tcW w:w="714"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120.693023</w:t>
                  </w:r>
                </w:p>
              </w:tc>
              <w:tc>
                <w:tcPr>
                  <w:tcW w:w="677"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31.166403</w:t>
                  </w:r>
                </w:p>
              </w:tc>
              <w:tc>
                <w:tcPr>
                  <w:tcW w:w="699" w:type="pct"/>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20196</w:t>
                  </w:r>
                </w:p>
              </w:tc>
              <w:tc>
                <w:tcPr>
                  <w:tcW w:w="1230"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苏州市吴江经济技术开发区运东污水处理有限公司</w:t>
                  </w:r>
                </w:p>
              </w:tc>
              <w:tc>
                <w:tcPr>
                  <w:tcW w:w="368"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间歇排放</w:t>
                  </w:r>
                </w:p>
              </w:tc>
              <w:tc>
                <w:tcPr>
                  <w:tcW w:w="509" w:type="pct"/>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不定时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default" w:ascii="Times New Roman" w:hAnsi="Times New Roman" w:eastAsia="宋体" w:cs="Times New Roman"/>
                <w:b/>
                <w:bCs w:val="0"/>
                <w:color w:val="auto"/>
                <w:spacing w:val="0"/>
                <w:position w:val="0"/>
                <w:sz w:val="24"/>
                <w:szCs w:val="24"/>
                <w:highlight w:val="yellow"/>
                <w:lang w:val="en-US" w:eastAsia="zh-CN"/>
              </w:rPr>
            </w:pPr>
            <w:r>
              <w:rPr>
                <w:rFonts w:hint="default" w:ascii="Times New Roman" w:hAnsi="Times New Roman" w:cs="Times New Roman"/>
                <w:b/>
                <w:bCs w:val="0"/>
                <w:color w:val="auto"/>
                <w:spacing w:val="0"/>
                <w:position w:val="0"/>
                <w:sz w:val="24"/>
                <w:szCs w:val="24"/>
                <w:highlight w:val="yellow"/>
                <w:lang w:bidi="ar"/>
              </w:rPr>
              <w:t>（</w:t>
            </w:r>
            <w:r>
              <w:rPr>
                <w:rFonts w:hint="default" w:ascii="Times New Roman" w:hAnsi="Times New Roman" w:cs="Times New Roman"/>
                <w:b/>
                <w:bCs w:val="0"/>
                <w:color w:val="auto"/>
                <w:spacing w:val="0"/>
                <w:position w:val="0"/>
                <w:sz w:val="24"/>
                <w:szCs w:val="24"/>
                <w:highlight w:val="yellow"/>
                <w:lang w:val="en-US" w:eastAsia="zh-CN" w:bidi="ar"/>
              </w:rPr>
              <w:t>4</w:t>
            </w:r>
            <w:r>
              <w:rPr>
                <w:rFonts w:hint="default" w:ascii="Times New Roman" w:hAnsi="Times New Roman" w:cs="Times New Roman"/>
                <w:b/>
                <w:bCs w:val="0"/>
                <w:color w:val="auto"/>
                <w:spacing w:val="0"/>
                <w:position w:val="0"/>
                <w:sz w:val="24"/>
                <w:szCs w:val="24"/>
                <w:highlight w:val="yellow"/>
                <w:lang w:bidi="ar"/>
              </w:rPr>
              <w:t>）</w:t>
            </w:r>
            <w:r>
              <w:rPr>
                <w:rFonts w:hint="default" w:ascii="Times New Roman" w:hAnsi="Times New Roman" w:cs="Times New Roman"/>
                <w:b/>
                <w:bCs w:val="0"/>
                <w:color w:val="auto"/>
                <w:spacing w:val="0"/>
                <w:position w:val="0"/>
                <w:sz w:val="24"/>
                <w:szCs w:val="24"/>
                <w:highlight w:val="yellow"/>
              </w:rPr>
              <w:t>监测要求</w:t>
            </w:r>
          </w:p>
          <w:p>
            <w:pPr>
              <w:autoSpaceDE w:val="0"/>
              <w:autoSpaceDN w:val="0"/>
              <w:adjustRightInd w:val="0"/>
              <w:snapToGrid w:val="0"/>
              <w:spacing w:line="360" w:lineRule="auto"/>
              <w:ind w:firstLine="480" w:firstLineChars="200"/>
              <w:jc w:val="both"/>
              <w:rPr>
                <w:rFonts w:hint="eastAsia" w:ascii="Times New Roman" w:hAnsi="Times New Roman" w:eastAsia="宋体" w:cs="Times New Roman"/>
                <w:color w:val="auto"/>
                <w:spacing w:val="0"/>
                <w:position w:val="0"/>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本项目外排的废水仅为员工生活污水，对照《排污单位自行监测技术指南 总则》（HJ819-2017），监测频次见下表：</w:t>
            </w:r>
          </w:p>
          <w:p>
            <w:pPr>
              <w:pStyle w:val="61"/>
              <w:bidi w:val="0"/>
              <w:jc w:val="center"/>
              <w:rPr>
                <w:rFonts w:hint="default" w:ascii="Times New Roman" w:hAnsi="Times New Roman" w:eastAsia="宋体" w:cs="Times New Roman"/>
                <w:color w:val="auto"/>
                <w:spacing w:val="0"/>
                <w:position w:val="0"/>
                <w:highlight w:val="yellow"/>
                <w:vertAlign w:val="baseline"/>
                <w:lang w:val="en-US" w:eastAsia="zh-CN"/>
              </w:rPr>
            </w:pPr>
            <w:r>
              <w:rPr>
                <w:rFonts w:hint="eastAsia" w:ascii="Times New Roman" w:hAnsi="Times New Roman" w:eastAsia="宋体" w:cs="Times New Roman"/>
                <w:color w:val="auto"/>
                <w:spacing w:val="0"/>
                <w:position w:val="0"/>
                <w:highlight w:val="yellow"/>
                <w:lang w:val="en-US" w:eastAsia="zh-CN"/>
              </w:rPr>
              <w:t>表4-13    废水监测指标的最低监测频次</w:t>
            </w:r>
          </w:p>
          <w:tbl>
            <w:tblPr>
              <w:tblStyle w:val="2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264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排污单位级别</w:t>
                  </w:r>
                </w:p>
              </w:tc>
              <w:tc>
                <w:tcPr>
                  <w:tcW w:w="2649"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主要监测指标</w:t>
                  </w:r>
                </w:p>
              </w:tc>
              <w:tc>
                <w:tcPr>
                  <w:tcW w:w="2744"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其他监测指标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重点排污单位</w:t>
                  </w:r>
                </w:p>
              </w:tc>
              <w:tc>
                <w:tcPr>
                  <w:tcW w:w="2649" w:type="dxa"/>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日~月</w:t>
                  </w:r>
                </w:p>
              </w:tc>
              <w:tc>
                <w:tcPr>
                  <w:tcW w:w="2744" w:type="dxa"/>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季度~半年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非重点排污单位</w:t>
                  </w:r>
                </w:p>
              </w:tc>
              <w:tc>
                <w:tcPr>
                  <w:tcW w:w="2649" w:type="dxa"/>
                  <w:tcBorders>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季度</w:t>
                  </w:r>
                </w:p>
              </w:tc>
              <w:tc>
                <w:tcPr>
                  <w:tcW w:w="2744" w:type="dxa"/>
                  <w:tcBorders>
                    <w:bottom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年</w:t>
                  </w:r>
                </w:p>
              </w:tc>
            </w:tr>
          </w:tbl>
          <w:p>
            <w:pPr>
              <w:autoSpaceDE w:val="0"/>
              <w:autoSpaceDN w:val="0"/>
              <w:adjustRightInd w:val="0"/>
              <w:snapToGrid w:val="0"/>
              <w:spacing w:line="360" w:lineRule="auto"/>
              <w:ind w:firstLine="480" w:firstLineChars="200"/>
              <w:jc w:val="both"/>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《排污单位自行监测技术指南 总则》（HJ819-2017）中5.3.2写明主要监测指标为：</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a）化学需氧量、五日生化需氧量、氨氮、总磷、总氮、悬浮物、石油类中排放量较大的污染物指标；</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b）污染物排放标准中规定的监控位置为车间或生产设施废水排放口的污染物指标，以及有毒有害或优先控制污染物相关名录中的污染物指标；</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c）排污单位所在流域环境质量超标的污染物指标。</w:t>
            </w:r>
          </w:p>
          <w:p>
            <w:pPr>
              <w:autoSpaceDE w:val="0"/>
              <w:autoSpaceDN w:val="0"/>
              <w:adjustRightInd w:val="0"/>
              <w:snapToGrid w:val="0"/>
              <w:spacing w:line="360" w:lineRule="auto"/>
              <w:ind w:firstLine="480" w:firstLineChars="200"/>
              <w:jc w:val="both"/>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本项目排放的废水为生活污水，其污染物因子为：化学需氧量、悬浮物、氨氮、总磷、总氮，确定该污染物种类为主要监测指标，对照《市生态环境局关于印发2021年苏州市中餐店排污单位名单的通知》（苏环综字[2021]1号），建设单位不属于重点排污单位。</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经过综合分析后确定本项目生活污水检测频次为1次/季度。</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default" w:ascii="Times New Roman" w:hAnsi="Times New Roman" w:cs="Times New Roman"/>
                <w:b/>
                <w:bCs/>
                <w:color w:val="auto"/>
                <w:spacing w:val="0"/>
                <w:position w:val="0"/>
                <w:sz w:val="24"/>
                <w:szCs w:val="24"/>
                <w:highlight w:val="yellow"/>
              </w:rPr>
            </w:pPr>
            <w:r>
              <w:rPr>
                <w:rFonts w:hint="default" w:ascii="Times New Roman" w:hAnsi="Times New Roman" w:cs="Times New Roman"/>
                <w:b/>
                <w:bCs/>
                <w:color w:val="auto"/>
                <w:spacing w:val="0"/>
                <w:position w:val="0"/>
                <w:sz w:val="24"/>
                <w:szCs w:val="24"/>
                <w:highlight w:val="yellow"/>
              </w:rPr>
              <w:t>（</w:t>
            </w:r>
            <w:r>
              <w:rPr>
                <w:rFonts w:hint="default" w:ascii="Times New Roman" w:hAnsi="Times New Roman" w:cs="Times New Roman"/>
                <w:b/>
                <w:bCs/>
                <w:color w:val="auto"/>
                <w:spacing w:val="0"/>
                <w:position w:val="0"/>
                <w:sz w:val="24"/>
                <w:szCs w:val="24"/>
                <w:highlight w:val="yellow"/>
                <w:lang w:val="en-US" w:eastAsia="zh-CN"/>
              </w:rPr>
              <w:t>5</w:t>
            </w:r>
            <w:r>
              <w:rPr>
                <w:rFonts w:hint="default" w:ascii="Times New Roman" w:hAnsi="Times New Roman" w:cs="Times New Roman"/>
                <w:b/>
                <w:bCs/>
                <w:color w:val="auto"/>
                <w:spacing w:val="0"/>
                <w:position w:val="0"/>
                <w:sz w:val="24"/>
                <w:szCs w:val="24"/>
                <w:highlight w:val="yellow"/>
              </w:rPr>
              <w:t>）达标情况分析</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
                <w:bCs/>
                <w:color w:val="auto"/>
                <w:spacing w:val="0"/>
                <w:kern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生活污水接管至苏州市吴江经济技术开发区运东污水处理有限公司处理，尾水达标排放至吴淞江，排放的水质符合《城镇污水处理厂污染物排放标准》（GB18918-2002）以及《关于高质量推进城乡生活污水治理三年行动计划的实施意见》的通知（苏委发办[2018]77号）中苏州特别排放限值。</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3</w:t>
            </w:r>
            <w:r>
              <w:rPr>
                <w:rFonts w:hint="eastAsia" w:ascii="Times New Roman" w:hAnsi="Times New Roman" w:eastAsia="宋体" w:cs="Times New Roman"/>
                <w:b/>
                <w:bCs/>
                <w:color w:val="auto"/>
                <w:spacing w:val="0"/>
                <w:kern w:val="0"/>
                <w:position w:val="0"/>
                <w:sz w:val="24"/>
                <w:szCs w:val="24"/>
                <w:highlight w:val="none"/>
                <w:lang w:val="en-US" w:eastAsia="zh-CN"/>
              </w:rPr>
              <w:t>、</w:t>
            </w:r>
            <w:r>
              <w:rPr>
                <w:rFonts w:hint="default" w:ascii="Times New Roman" w:hAnsi="Times New Roman" w:eastAsia="宋体" w:cs="Times New Roman"/>
                <w:b/>
                <w:bCs/>
                <w:color w:val="auto"/>
                <w:spacing w:val="0"/>
                <w:kern w:val="0"/>
                <w:position w:val="0"/>
                <w:sz w:val="24"/>
                <w:szCs w:val="24"/>
                <w:highlight w:val="none"/>
                <w:lang w:val="en-US" w:eastAsia="zh-CN"/>
              </w:rPr>
              <w:t>噪声</w:t>
            </w:r>
          </w:p>
          <w:p>
            <w:pPr>
              <w:adjustRightInd w:val="0"/>
              <w:snapToGrid w:val="0"/>
              <w:spacing w:line="360" w:lineRule="auto"/>
              <w:ind w:firstLine="482" w:firstLineChars="200"/>
              <w:jc w:val="both"/>
              <w:rPr>
                <w:rFonts w:hint="default" w:ascii="Times New Roman" w:hAnsi="Times New Roman" w:cs="Times New Roman"/>
                <w:b/>
                <w:bCs w:val="0"/>
                <w:color w:val="auto"/>
                <w:spacing w:val="0"/>
                <w:position w:val="0"/>
                <w:sz w:val="24"/>
                <w:szCs w:val="24"/>
                <w:highlight w:val="none"/>
              </w:rPr>
            </w:pPr>
            <w:r>
              <w:rPr>
                <w:rFonts w:hint="default" w:ascii="Times New Roman" w:hAnsi="Times New Roman" w:cs="Times New Roman"/>
                <w:b/>
                <w:bCs w:val="0"/>
                <w:color w:val="auto"/>
                <w:spacing w:val="0"/>
                <w:position w:val="0"/>
                <w:sz w:val="24"/>
                <w:szCs w:val="24"/>
                <w:highlight w:val="none"/>
              </w:rPr>
              <w:t>（1）</w:t>
            </w:r>
            <w:r>
              <w:rPr>
                <w:rFonts w:hint="default" w:ascii="Times New Roman" w:hAnsi="Times New Roman" w:cs="Times New Roman"/>
                <w:b/>
                <w:bCs w:val="0"/>
                <w:color w:val="auto"/>
                <w:spacing w:val="0"/>
                <w:position w:val="0"/>
                <w:sz w:val="24"/>
                <w:szCs w:val="24"/>
                <w:highlight w:val="none"/>
                <w:lang w:val="en-US" w:eastAsia="zh-CN"/>
              </w:rPr>
              <w:t>产排污</w:t>
            </w:r>
            <w:r>
              <w:rPr>
                <w:rFonts w:hint="default" w:ascii="Times New Roman" w:hAnsi="Times New Roman" w:cs="Times New Roman"/>
                <w:b/>
                <w:bCs w:val="0"/>
                <w:color w:val="auto"/>
                <w:spacing w:val="0"/>
                <w:position w:val="0"/>
                <w:sz w:val="24"/>
                <w:szCs w:val="24"/>
                <w:highlight w:val="none"/>
              </w:rPr>
              <w:t>情况</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Cs/>
                <w:color w:val="auto"/>
                <w:spacing w:val="0"/>
                <w:position w:val="0"/>
                <w:sz w:val="24"/>
                <w:szCs w:val="24"/>
                <w:highlight w:val="none"/>
                <w:lang w:val="en-US" w:eastAsia="zh-CN"/>
              </w:rPr>
            </w:pPr>
            <w:r>
              <w:rPr>
                <w:rFonts w:hint="eastAsia" w:ascii="Times New Roman" w:hAnsi="Times New Roman" w:eastAsia="宋体" w:cs="Times New Roman"/>
                <w:bCs/>
                <w:color w:val="auto"/>
                <w:spacing w:val="0"/>
                <w:position w:val="0"/>
                <w:sz w:val="24"/>
                <w:szCs w:val="24"/>
                <w:highlight w:val="none"/>
                <w:lang w:val="en-US" w:eastAsia="zh-CN"/>
              </w:rPr>
              <w:t>本项目建成后的噪声主要来自于</w:t>
            </w:r>
            <w:r>
              <w:rPr>
                <w:rFonts w:hint="eastAsia" w:cs="Times New Roman"/>
                <w:bCs/>
                <w:color w:val="auto"/>
                <w:spacing w:val="0"/>
                <w:position w:val="0"/>
                <w:sz w:val="24"/>
                <w:szCs w:val="24"/>
                <w:highlight w:val="none"/>
                <w:lang w:val="en-US" w:eastAsia="zh-CN"/>
              </w:rPr>
              <w:t>激光镭射机、数控转塔冲床（NCT）、切割机</w:t>
            </w:r>
            <w:r>
              <w:rPr>
                <w:rFonts w:hint="eastAsia" w:ascii="Times New Roman" w:hAnsi="Times New Roman" w:eastAsia="宋体" w:cs="Times New Roman"/>
                <w:bCs/>
                <w:color w:val="auto"/>
                <w:spacing w:val="0"/>
                <w:position w:val="0"/>
                <w:sz w:val="24"/>
                <w:szCs w:val="24"/>
                <w:highlight w:val="none"/>
                <w:lang w:val="en-US" w:eastAsia="zh-CN"/>
              </w:rPr>
              <w:t>等设备运转产生的噪声，噪声源强在70</w:t>
            </w:r>
            <w:r>
              <w:rPr>
                <w:rFonts w:hint="default" w:ascii="Times New Roman" w:hAnsi="Times New Roman" w:eastAsia="宋体" w:cs="Times New Roman"/>
                <w:bCs/>
                <w:color w:val="auto"/>
                <w:spacing w:val="0"/>
                <w:position w:val="0"/>
                <w:sz w:val="24"/>
                <w:szCs w:val="24"/>
                <w:highlight w:val="none"/>
                <w:lang w:val="en-US" w:eastAsia="zh-CN"/>
              </w:rPr>
              <w:t>~</w:t>
            </w:r>
            <w:r>
              <w:rPr>
                <w:rFonts w:hint="eastAsia" w:ascii="Times New Roman" w:hAnsi="Times New Roman" w:eastAsia="宋体" w:cs="Times New Roman"/>
                <w:bCs/>
                <w:color w:val="auto"/>
                <w:spacing w:val="0"/>
                <w:position w:val="0"/>
                <w:sz w:val="24"/>
                <w:szCs w:val="24"/>
                <w:highlight w:val="none"/>
                <w:lang w:val="en-US" w:eastAsia="zh-CN"/>
              </w:rPr>
              <w:t>89</w:t>
            </w:r>
            <w:r>
              <w:rPr>
                <w:rFonts w:hint="default" w:ascii="Times New Roman" w:hAnsi="Times New Roman" w:eastAsia="宋体" w:cs="Times New Roman"/>
                <w:bCs/>
                <w:color w:val="auto"/>
                <w:spacing w:val="0"/>
                <w:position w:val="0"/>
                <w:sz w:val="24"/>
                <w:szCs w:val="24"/>
                <w:highlight w:val="none"/>
                <w:lang w:val="en-US" w:eastAsia="zh-CN"/>
              </w:rPr>
              <w:t>dB</w:t>
            </w:r>
            <w:r>
              <w:rPr>
                <w:rFonts w:hint="eastAsia" w:ascii="Times New Roman" w:hAnsi="Times New Roman" w:eastAsia="宋体" w:cs="Times New Roman"/>
                <w:bCs/>
                <w:color w:val="auto"/>
                <w:spacing w:val="0"/>
                <w:position w:val="0"/>
                <w:sz w:val="24"/>
                <w:szCs w:val="24"/>
                <w:highlight w:val="none"/>
                <w:lang w:val="en-US" w:eastAsia="zh-CN"/>
              </w:rPr>
              <w:t>（</w:t>
            </w:r>
            <w:r>
              <w:rPr>
                <w:rFonts w:hint="default" w:ascii="Times New Roman" w:hAnsi="Times New Roman" w:eastAsia="宋体" w:cs="Times New Roman"/>
                <w:bCs/>
                <w:color w:val="auto"/>
                <w:spacing w:val="0"/>
                <w:position w:val="0"/>
                <w:sz w:val="24"/>
                <w:szCs w:val="24"/>
                <w:highlight w:val="none"/>
                <w:lang w:val="en-US" w:eastAsia="zh-CN"/>
              </w:rPr>
              <w:t>A</w:t>
            </w:r>
            <w:r>
              <w:rPr>
                <w:rFonts w:hint="eastAsia" w:ascii="Times New Roman" w:hAnsi="Times New Roman" w:eastAsia="宋体" w:cs="Times New Roman"/>
                <w:bCs/>
                <w:color w:val="auto"/>
                <w:spacing w:val="0"/>
                <w:position w:val="0"/>
                <w:sz w:val="24"/>
                <w:szCs w:val="24"/>
                <w:highlight w:val="none"/>
                <w:lang w:val="en-US" w:eastAsia="zh-CN"/>
              </w:rPr>
              <w:t>）之间。</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bCs/>
                <w:color w:val="auto"/>
                <w:spacing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lang w:val="en-US" w:eastAsia="zh-CN"/>
              </w:rPr>
              <w:t>项目主要噪声源产生及排放情况</w:t>
            </w:r>
            <w:r>
              <w:rPr>
                <w:rFonts w:hint="eastAsia" w:ascii="Times New Roman" w:hAnsi="Times New Roman" w:eastAsia="宋体" w:cs="Times New Roman"/>
                <w:bCs/>
                <w:color w:val="auto"/>
                <w:spacing w:val="0"/>
                <w:position w:val="0"/>
                <w:sz w:val="24"/>
                <w:szCs w:val="24"/>
                <w:highlight w:val="none"/>
                <w:lang w:val="en-US" w:eastAsia="zh-CN"/>
              </w:rPr>
              <w:t>见</w:t>
            </w:r>
            <w:r>
              <w:rPr>
                <w:rFonts w:hint="default" w:ascii="Times New Roman" w:hAnsi="Times New Roman" w:eastAsia="宋体" w:cs="Times New Roman"/>
                <w:bCs/>
                <w:color w:val="auto"/>
                <w:spacing w:val="0"/>
                <w:position w:val="0"/>
                <w:sz w:val="24"/>
                <w:szCs w:val="24"/>
                <w:highlight w:val="none"/>
                <w:lang w:val="en-US" w:eastAsia="zh-CN"/>
              </w:rPr>
              <w:t>表</w:t>
            </w:r>
            <w:r>
              <w:rPr>
                <w:rFonts w:hint="eastAsia" w:ascii="Times New Roman" w:hAnsi="Times New Roman" w:eastAsia="宋体" w:cs="Times New Roman"/>
                <w:bCs/>
                <w:color w:val="auto"/>
                <w:spacing w:val="0"/>
                <w:position w:val="0"/>
                <w:sz w:val="24"/>
                <w:szCs w:val="24"/>
                <w:highlight w:val="none"/>
                <w:lang w:val="en-US" w:eastAsia="zh-CN"/>
              </w:rPr>
              <w:t>4-14、表4-15</w:t>
            </w:r>
            <w:r>
              <w:rPr>
                <w:rFonts w:hint="default" w:ascii="Times New Roman" w:hAnsi="Times New Roman" w:eastAsia="宋体" w:cs="Times New Roman"/>
                <w:bCs/>
                <w:color w:val="auto"/>
                <w:spacing w:val="0"/>
                <w:position w:val="0"/>
                <w:sz w:val="24"/>
                <w:szCs w:val="24"/>
                <w:highlight w:val="none"/>
                <w:lang w:val="en-US" w:eastAsia="zh-CN"/>
              </w:rPr>
              <w:t>。</w:t>
            </w:r>
          </w:p>
          <w:p>
            <w:pPr>
              <w:autoSpaceDE w:val="0"/>
              <w:autoSpaceDN w:val="0"/>
              <w:adjustRightInd w:val="0"/>
              <w:snapToGrid w:val="0"/>
              <w:spacing w:line="360" w:lineRule="auto"/>
              <w:ind w:firstLine="422" w:firstLineChars="200"/>
              <w:jc w:val="center"/>
              <w:rPr>
                <w:rFonts w:hint="default" w:ascii="Times New Roman" w:hAnsi="Times New Roman" w:eastAsia="宋体" w:cs="Times New Roman"/>
                <w:bCs/>
                <w:color w:val="auto"/>
                <w:spacing w:val="0"/>
                <w:position w:val="0"/>
                <w:sz w:val="24"/>
                <w:szCs w:val="24"/>
                <w:highlight w:val="none"/>
                <w:vertAlign w:val="baseline"/>
                <w:lang w:val="en-US" w:eastAsia="zh-CN"/>
              </w:rPr>
            </w:pPr>
            <w:r>
              <w:rPr>
                <w:rFonts w:hint="default" w:ascii="Times New Roman" w:hAnsi="Times New Roman" w:eastAsia="宋体" w:cs="Times New Roman"/>
                <w:b/>
                <w:color w:val="auto"/>
                <w:spacing w:val="0"/>
                <w:kern w:val="0"/>
                <w:position w:val="0"/>
                <w:sz w:val="21"/>
                <w:szCs w:val="24"/>
                <w:highlight w:val="none"/>
                <w:lang w:val="en-US" w:eastAsia="zh-CN" w:bidi="ar-SA"/>
              </w:rPr>
              <w:t>表4-</w:t>
            </w:r>
            <w:r>
              <w:rPr>
                <w:rFonts w:hint="eastAsia" w:ascii="Times New Roman" w:hAnsi="Times New Roman" w:eastAsia="宋体" w:cs="Times New Roman"/>
                <w:b/>
                <w:color w:val="auto"/>
                <w:spacing w:val="0"/>
                <w:kern w:val="0"/>
                <w:position w:val="0"/>
                <w:sz w:val="21"/>
                <w:szCs w:val="24"/>
                <w:highlight w:val="none"/>
                <w:lang w:val="en-US" w:eastAsia="zh-CN" w:bidi="ar-SA"/>
              </w:rPr>
              <w:t xml:space="preserve">14 </w:t>
            </w:r>
            <w:r>
              <w:rPr>
                <w:rFonts w:hint="default" w:ascii="Times New Roman" w:hAnsi="Times New Roman" w:eastAsia="宋体" w:cs="Times New Roman"/>
                <w:b/>
                <w:color w:val="auto"/>
                <w:spacing w:val="0"/>
                <w:kern w:val="0"/>
                <w:position w:val="0"/>
                <w:sz w:val="21"/>
                <w:szCs w:val="24"/>
                <w:highlight w:val="none"/>
                <w:lang w:val="en-US" w:eastAsia="zh-CN" w:bidi="ar-SA"/>
              </w:rPr>
              <w:t xml:space="preserve">   </w:t>
            </w:r>
            <w:r>
              <w:rPr>
                <w:rFonts w:hint="eastAsia" w:ascii="Times New Roman" w:hAnsi="Times New Roman" w:eastAsia="宋体" w:cs="Times New Roman"/>
                <w:b/>
                <w:color w:val="auto"/>
                <w:spacing w:val="0"/>
                <w:kern w:val="0"/>
                <w:position w:val="0"/>
                <w:sz w:val="21"/>
                <w:szCs w:val="24"/>
                <w:highlight w:val="none"/>
                <w:lang w:val="en-US" w:eastAsia="zh-CN" w:bidi="ar-SA"/>
              </w:rPr>
              <w:t>工业企业噪声源强调查清单（室外声源）</w:t>
            </w:r>
          </w:p>
          <w:tbl>
            <w:tblPr>
              <w:tblStyle w:val="20"/>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534"/>
              <w:gridCol w:w="733"/>
              <w:gridCol w:w="707"/>
              <w:gridCol w:w="626"/>
              <w:gridCol w:w="1760"/>
              <w:gridCol w:w="1329"/>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dxa"/>
                  <w:vMerge w:val="restart"/>
                  <w:tcBorders>
                    <w:top w:val="single" w:color="auto" w:sz="12" w:space="0"/>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序号</w:t>
                  </w:r>
                </w:p>
              </w:tc>
              <w:tc>
                <w:tcPr>
                  <w:tcW w:w="1534" w:type="dxa"/>
                  <w:vMerge w:val="restart"/>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声源名称</w:t>
                  </w:r>
                </w:p>
              </w:tc>
              <w:tc>
                <w:tcPr>
                  <w:tcW w:w="2066" w:type="dxa"/>
                  <w:gridSpan w:val="3"/>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空间相对位置m</w:t>
                  </w:r>
                </w:p>
              </w:tc>
              <w:tc>
                <w:tcPr>
                  <w:tcW w:w="1760" w:type="dxa"/>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声源源强</w:t>
                  </w:r>
                </w:p>
              </w:tc>
              <w:tc>
                <w:tcPr>
                  <w:tcW w:w="1329" w:type="dxa"/>
                  <w:vMerge w:val="restart"/>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声源控制措施</w:t>
                  </w:r>
                </w:p>
              </w:tc>
              <w:tc>
                <w:tcPr>
                  <w:tcW w:w="1092" w:type="dxa"/>
                  <w:vMerge w:val="restart"/>
                  <w:tcBorders>
                    <w:top w:val="single" w:color="auto" w:sz="12" w:space="0"/>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dxa"/>
                  <w:vMerge w:val="continue"/>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534" w:type="dxa"/>
                  <w:vMerge w:val="continue"/>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3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X</w:t>
                  </w:r>
                </w:p>
              </w:tc>
              <w:tc>
                <w:tcPr>
                  <w:tcW w:w="70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Y</w:t>
                  </w:r>
                </w:p>
              </w:tc>
              <w:tc>
                <w:tcPr>
                  <w:tcW w:w="626"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Z</w:t>
                  </w:r>
                </w:p>
              </w:tc>
              <w:tc>
                <w:tcPr>
                  <w:tcW w:w="176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声功率级dB（A）</w:t>
                  </w:r>
                </w:p>
              </w:tc>
              <w:tc>
                <w:tcPr>
                  <w:tcW w:w="1329" w:type="dxa"/>
                  <w:vMerge w:val="continue"/>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092" w:type="dxa"/>
                  <w:vMerge w:val="continue"/>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dxa"/>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w:t>
                  </w:r>
                </w:p>
              </w:tc>
              <w:tc>
                <w:tcPr>
                  <w:tcW w:w="1534"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风机</w:t>
                  </w:r>
                </w:p>
              </w:tc>
              <w:tc>
                <w:tcPr>
                  <w:tcW w:w="73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0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626"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76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~88</w:t>
                  </w:r>
                </w:p>
              </w:tc>
              <w:tc>
                <w:tcPr>
                  <w:tcW w:w="1329"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选用低噪音设备、合理布局、采用减震、隔声、消音等措施</w:t>
                  </w:r>
                </w:p>
              </w:tc>
              <w:tc>
                <w:tcPr>
                  <w:tcW w:w="1092" w:type="dxa"/>
                  <w:tcBorders>
                    <w:right w:val="nil"/>
                  </w:tcBorders>
                  <w:noWrap w:val="0"/>
                  <w:vAlign w:val="center"/>
                </w:tcPr>
                <w:p>
                  <w:pPr>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dxa"/>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2</w:t>
                  </w:r>
                </w:p>
              </w:tc>
              <w:tc>
                <w:tcPr>
                  <w:tcW w:w="1534"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废气处理设施</w:t>
                  </w:r>
                </w:p>
              </w:tc>
              <w:tc>
                <w:tcPr>
                  <w:tcW w:w="73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0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626"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76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~71</w:t>
                  </w:r>
                </w:p>
              </w:tc>
              <w:tc>
                <w:tcPr>
                  <w:tcW w:w="1329" w:type="dxa"/>
                  <w:vMerge w:val="continue"/>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092" w:type="dxa"/>
                  <w:tcBorders>
                    <w:right w:val="nil"/>
                  </w:tcBorders>
                  <w:noWrap w:val="0"/>
                  <w:vAlign w:val="center"/>
                </w:tcPr>
                <w:p>
                  <w:pPr>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dxa"/>
                  <w:tcBorders>
                    <w:left w:val="nil"/>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3</w:t>
                  </w:r>
                </w:p>
              </w:tc>
              <w:tc>
                <w:tcPr>
                  <w:tcW w:w="1534"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空压机</w:t>
                  </w:r>
                </w:p>
              </w:tc>
              <w:tc>
                <w:tcPr>
                  <w:tcW w:w="733"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07"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626"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760"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~89</w:t>
                  </w:r>
                </w:p>
              </w:tc>
              <w:tc>
                <w:tcPr>
                  <w:tcW w:w="1329" w:type="dxa"/>
                  <w:vMerge w:val="continue"/>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092" w:type="dxa"/>
                  <w:tcBorders>
                    <w:bottom w:val="single" w:color="auto" w:sz="12" w:space="0"/>
                    <w:right w:val="nil"/>
                  </w:tcBorders>
                  <w:noWrap w:val="0"/>
                  <w:vAlign w:val="center"/>
                </w:tcPr>
                <w:p>
                  <w:pPr>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r>
          </w:tbl>
          <w:p>
            <w:pPr>
              <w:autoSpaceDE w:val="0"/>
              <w:autoSpaceDN w:val="0"/>
              <w:adjustRightInd w:val="0"/>
              <w:snapToGrid w:val="0"/>
              <w:spacing w:line="360" w:lineRule="auto"/>
              <w:jc w:val="both"/>
              <w:rPr>
                <w:rFonts w:hint="default" w:ascii="Times New Roman" w:hAnsi="Times New Roman" w:eastAsia="宋体" w:cs="Times New Roman"/>
                <w:bCs/>
                <w:color w:val="auto"/>
                <w:spacing w:val="0"/>
                <w:position w:val="0"/>
                <w:sz w:val="24"/>
                <w:szCs w:val="24"/>
                <w:highlight w:val="none"/>
                <w:lang w:val="en-US" w:eastAsia="zh-CN"/>
              </w:rPr>
            </w:pPr>
            <w:r>
              <w:rPr>
                <w:rFonts w:hint="eastAsia" w:ascii="Times New Roman" w:hAnsi="Times New Roman" w:eastAsia="宋体" w:cs="Times New Roman"/>
                <w:b w:val="0"/>
                <w:bCs w:val="0"/>
                <w:color w:val="auto"/>
                <w:spacing w:val="0"/>
                <w:sz w:val="18"/>
                <w:szCs w:val="18"/>
                <w:highlight w:val="none"/>
                <w:lang w:val="en-US" w:eastAsia="zh-CN"/>
              </w:rPr>
              <w:t>注：坐标原点为项目厂界中心，东向为X轴正方向，北向为Y轴正方向。</w:t>
            </w:r>
          </w:p>
          <w:p>
            <w:pPr>
              <w:spacing w:line="360" w:lineRule="auto"/>
              <w:jc w:val="both"/>
              <w:rPr>
                <w:rFonts w:hint="default" w:ascii="Times New Roman" w:hAnsi="Times New Roman" w:cs="Times New Roman"/>
                <w:bCs/>
                <w:color w:val="auto"/>
                <w:spacing w:val="0"/>
                <w:position w:val="0"/>
                <w:szCs w:val="21"/>
                <w:highlight w:val="none"/>
              </w:rPr>
            </w:pPr>
            <w:bookmarkStart w:id="4" w:name="_GoBack"/>
            <w:bookmarkEnd w:id="4"/>
          </w:p>
        </w:tc>
      </w:tr>
    </w:tbl>
    <w:p>
      <w:pPr>
        <w:adjustRightInd w:val="0"/>
        <w:snapToGrid w:val="0"/>
        <w:jc w:val="center"/>
        <w:rPr>
          <w:rFonts w:hint="eastAsia" w:ascii="宋体" w:hAnsi="宋体" w:cs="宋体"/>
          <w:bCs/>
          <w:color w:val="auto"/>
          <w:spacing w:val="0"/>
          <w:position w:val="0"/>
          <w:szCs w:val="21"/>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br w:type="page"/>
            </w:r>
            <w:r>
              <w:rPr>
                <w:rFonts w:hint="eastAsia" w:ascii="宋体" w:hAnsi="宋体" w:cs="宋体"/>
                <w:bCs/>
                <w:color w:val="auto"/>
                <w:spacing w:val="0"/>
                <w:position w:val="0"/>
                <w:szCs w:val="21"/>
                <w:highlight w:val="none"/>
              </w:rPr>
              <w:t>运营</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期环</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境影</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响和</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保护</w:t>
            </w:r>
          </w:p>
          <w:p>
            <w:pPr>
              <w:adjustRightInd w:val="0"/>
              <w:snapToGrid w:val="0"/>
              <w:jc w:val="center"/>
              <w:rPr>
                <w:rFonts w:hint="eastAsia" w:ascii="宋体" w:hAnsi="宋体" w:cs="宋体"/>
                <w:bCs/>
                <w:color w:val="auto"/>
                <w:spacing w:val="0"/>
                <w:position w:val="0"/>
                <w:szCs w:val="21"/>
                <w:highlight w:val="none"/>
                <w:vertAlign w:val="baseline"/>
              </w:rPr>
            </w:pPr>
            <w:r>
              <w:rPr>
                <w:rFonts w:hint="eastAsia" w:ascii="宋体" w:hAnsi="宋体" w:cs="宋体"/>
                <w:bCs/>
                <w:color w:val="auto"/>
                <w:spacing w:val="0"/>
                <w:position w:val="0"/>
                <w:szCs w:val="21"/>
                <w:highlight w:val="none"/>
              </w:rPr>
              <w:t>措施</w:t>
            </w:r>
          </w:p>
        </w:tc>
        <w:tc>
          <w:tcPr>
            <w:tcW w:w="12979" w:type="dxa"/>
            <w:noWrap w:val="0"/>
            <w:vAlign w:val="top"/>
          </w:tcPr>
          <w:p>
            <w:pPr>
              <w:pStyle w:val="61"/>
              <w:bidi w:val="0"/>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表4-15    工业企业噪声源强调查清单（室内声源）</w:t>
            </w:r>
          </w:p>
          <w:tbl>
            <w:tblPr>
              <w:tblStyle w:val="20"/>
              <w:tblW w:w="129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46"/>
              <w:gridCol w:w="1624"/>
              <w:gridCol w:w="1059"/>
              <w:gridCol w:w="835"/>
              <w:gridCol w:w="701"/>
              <w:gridCol w:w="780"/>
              <w:gridCol w:w="780"/>
              <w:gridCol w:w="990"/>
              <w:gridCol w:w="825"/>
              <w:gridCol w:w="1245"/>
              <w:gridCol w:w="885"/>
              <w:gridCol w:w="1020"/>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序号</w:t>
                  </w:r>
                </w:p>
              </w:tc>
              <w:tc>
                <w:tcPr>
                  <w:tcW w:w="746"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建筑物名称</w:t>
                  </w:r>
                </w:p>
              </w:tc>
              <w:tc>
                <w:tcPr>
                  <w:tcW w:w="1624"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声源名称</w:t>
                  </w:r>
                </w:p>
              </w:tc>
              <w:tc>
                <w:tcPr>
                  <w:tcW w:w="1059"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声源源强</w:t>
                  </w:r>
                </w:p>
              </w:tc>
              <w:tc>
                <w:tcPr>
                  <w:tcW w:w="835"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声源控制措施</w:t>
                  </w:r>
                </w:p>
              </w:tc>
              <w:tc>
                <w:tcPr>
                  <w:tcW w:w="2261" w:type="dxa"/>
                  <w:gridSpan w:val="3"/>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空间相对位置m</w:t>
                  </w:r>
                </w:p>
              </w:tc>
              <w:tc>
                <w:tcPr>
                  <w:tcW w:w="990"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距室内边界距离m</w:t>
                  </w:r>
                </w:p>
              </w:tc>
              <w:tc>
                <w:tcPr>
                  <w:tcW w:w="825"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室内边界声级dB（A）</w:t>
                  </w:r>
                </w:p>
              </w:tc>
              <w:tc>
                <w:tcPr>
                  <w:tcW w:w="1245"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运行时段</w:t>
                  </w:r>
                </w:p>
              </w:tc>
              <w:tc>
                <w:tcPr>
                  <w:tcW w:w="885" w:type="dxa"/>
                  <w:vMerge w:val="restar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建筑物插入损失</w:t>
                  </w:r>
                </w:p>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dB（A）</w:t>
                  </w:r>
                </w:p>
              </w:tc>
              <w:tc>
                <w:tcPr>
                  <w:tcW w:w="2027" w:type="dxa"/>
                  <w:gridSpan w:val="2"/>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建筑物外噪声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59"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声功率级dB（A）</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X</w:t>
                  </w: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Y</w:t>
                  </w: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Z</w:t>
                  </w:r>
                </w:p>
              </w:tc>
              <w:tc>
                <w:tcPr>
                  <w:tcW w:w="99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2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24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8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声压级dB（A）</w:t>
                  </w:r>
                </w:p>
              </w:tc>
              <w:tc>
                <w:tcPr>
                  <w:tcW w:w="1007"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建筑物外距离m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w:t>
                  </w:r>
                </w:p>
              </w:tc>
              <w:tc>
                <w:tcPr>
                  <w:tcW w:w="746"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生产车间</w:t>
                  </w: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激光镭射机</w:t>
                  </w:r>
                </w:p>
              </w:tc>
              <w:tc>
                <w:tcPr>
                  <w:tcW w:w="1059"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~70</w:t>
                  </w:r>
                </w:p>
              </w:tc>
              <w:tc>
                <w:tcPr>
                  <w:tcW w:w="835" w:type="dxa"/>
                  <w:vMerge w:val="restart"/>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选用低噪音设备、合理布局、采用减震、隔声、消音等措施</w:t>
                  </w: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none"/>
                      <w:lang w:val="en-US" w:eastAsia="zh-CN" w:bidi="ar-SA"/>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~8</w:t>
                  </w:r>
                </w:p>
              </w:tc>
              <w:tc>
                <w:tcPr>
                  <w:tcW w:w="1020"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~78</w:t>
                  </w:r>
                </w:p>
              </w:tc>
              <w:tc>
                <w:tcPr>
                  <w:tcW w:w="1007" w:type="dxa"/>
                  <w:vMerge w:val="restart"/>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2</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数控转塔冲床（NCT）</w:t>
                  </w:r>
                </w:p>
              </w:tc>
              <w:tc>
                <w:tcPr>
                  <w:tcW w:w="1059"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~76</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none"/>
                      <w:lang w:val="en-US" w:eastAsia="zh-CN" w:bidi="ar-SA"/>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~12</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3</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切割机</w:t>
                  </w:r>
                </w:p>
              </w:tc>
              <w:tc>
                <w:tcPr>
                  <w:tcW w:w="1059"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~89</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none"/>
                      <w:lang w:val="en-US" w:eastAsia="zh-CN" w:bidi="ar-SA"/>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~18</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4</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焊接机</w:t>
                  </w:r>
                </w:p>
              </w:tc>
              <w:tc>
                <w:tcPr>
                  <w:tcW w:w="1059"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~78</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none"/>
                      <w:lang w:val="en-US" w:eastAsia="zh-CN" w:bidi="ar-SA"/>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~10</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5</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时效处理炉</w:t>
                  </w:r>
                </w:p>
              </w:tc>
              <w:tc>
                <w:tcPr>
                  <w:tcW w:w="1059"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~86</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eastAsia" w:ascii="Times New Roman" w:hAnsi="Times New Roman" w:eastAsia="宋体" w:cs="Times New Roman"/>
                      <w:snapToGrid w:val="0"/>
                      <w:color w:val="auto"/>
                      <w:spacing w:val="0"/>
                      <w:position w:val="0"/>
                      <w:sz w:val="21"/>
                      <w:highlight w:val="none"/>
                      <w:lang w:val="en-US" w:eastAsia="zh-CN" w:bidi="ar-SA"/>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~11</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6</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加工设备</w:t>
                  </w:r>
                </w:p>
              </w:tc>
              <w:tc>
                <w:tcPr>
                  <w:tcW w:w="1059"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~75</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~10</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7</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钻床</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~76</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~12</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8</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铣床</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~78</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~5</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9</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攻牙机</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~75</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~5</w:t>
                  </w: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10</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打磨机</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11</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snapToGrid w:val="0"/>
                      <w:color w:val="000000"/>
                      <w:spacing w:val="0"/>
                      <w:sz w:val="21"/>
                      <w:highlight w:val="yellow"/>
                      <w:lang w:val="en-US" w:eastAsia="zh-CN" w:bidi="ar-SA"/>
                    </w:rPr>
                    <w:t>折弯机</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12</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卷圆机</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13</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冲床</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14</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压铆机</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15</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000000"/>
                      <w:spacing w:val="0"/>
                      <w:highlight w:val="yellow"/>
                      <w:lang w:val="en-US" w:eastAsia="zh-CN"/>
                    </w:rPr>
                  </w:pPr>
                  <w:r>
                    <w:rPr>
                      <w:rFonts w:hint="eastAsia" w:ascii="Times New Roman" w:hAnsi="Times New Roman" w:eastAsia="宋体" w:cs="Times New Roman"/>
                      <w:color w:val="000000"/>
                      <w:spacing w:val="0"/>
                      <w:highlight w:val="yellow"/>
                      <w:lang w:val="en-US" w:eastAsia="zh-CN"/>
                    </w:rPr>
                    <w:t>自动喷砂</w:t>
                  </w:r>
                </w:p>
                <w:p>
                  <w:pPr>
                    <w:pStyle w:val="60"/>
                    <w:spacing w:before="48" w:after="48"/>
                    <w:jc w:val="center"/>
                    <w:rPr>
                      <w:rFonts w:hint="default" w:ascii="Times New Roman" w:hAnsi="Times New Roman" w:eastAsia="宋体" w:cs="Times New Roman"/>
                      <w:snapToGrid w:val="0"/>
                      <w:color w:val="000000"/>
                      <w:spacing w:val="0"/>
                      <w:sz w:val="21"/>
                      <w:highlight w:val="yellow"/>
                      <w:lang w:val="en-US" w:eastAsia="zh-CN" w:bidi="ar-SA"/>
                    </w:rPr>
                  </w:pPr>
                  <w:r>
                    <w:rPr>
                      <w:rFonts w:hint="eastAsia" w:ascii="Times New Roman" w:hAnsi="Times New Roman" w:eastAsia="宋体" w:cs="Times New Roman"/>
                      <w:color w:val="000000"/>
                      <w:spacing w:val="0"/>
                      <w:highlight w:val="yellow"/>
                      <w:lang w:val="en-US" w:eastAsia="zh-CN"/>
                    </w:rPr>
                    <w:t>抛丸机</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16</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喷塑流水线</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17</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snapToGrid w:val="0"/>
                      <w:color w:val="000000"/>
                      <w:spacing w:val="0"/>
                      <w:sz w:val="21"/>
                      <w:highlight w:val="none"/>
                      <w:lang w:val="en-US" w:eastAsia="zh-CN" w:bidi="ar-SA"/>
                    </w:rPr>
                    <w:t>手电钻</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18</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snapToGrid w:val="0"/>
                      <w:color w:val="000000"/>
                      <w:spacing w:val="0"/>
                      <w:sz w:val="21"/>
                      <w:highlight w:val="none"/>
                      <w:lang w:val="en-US" w:eastAsia="zh-CN" w:bidi="ar-SA"/>
                    </w:rPr>
                    <w:t>拉铆枪</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19</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snapToGrid w:val="0"/>
                      <w:color w:val="000000"/>
                      <w:spacing w:val="0"/>
                      <w:sz w:val="21"/>
                      <w:highlight w:val="none"/>
                      <w:lang w:val="en-US" w:eastAsia="zh-CN" w:bidi="ar-SA"/>
                    </w:rPr>
                    <w:t>喷漆流水线</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20</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拉丝机</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21</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cs="Times New Roman"/>
                      <w:color w:val="000000"/>
                      <w:spacing w:val="0"/>
                      <w:highlight w:val="none"/>
                      <w:lang w:val="en-US" w:eastAsia="zh-CN"/>
                    </w:rPr>
                    <w:t>辅助设备</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highlight w:val="none"/>
                      <w:lang w:val="en-US" w:eastAsia="zh-CN"/>
                    </w:rPr>
                    <w:t>22</w:t>
                  </w:r>
                </w:p>
              </w:tc>
              <w:tc>
                <w:tcPr>
                  <w:tcW w:w="746"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624" w:type="dxa"/>
                  <w:tcBorders>
                    <w:tl2br w:val="nil"/>
                    <w:tr2bl w:val="nil"/>
                  </w:tcBorders>
                  <w:noWrap w:val="0"/>
                  <w:vAlign w:val="center"/>
                </w:tcPr>
                <w:p>
                  <w:pPr>
                    <w:pStyle w:val="60"/>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cs="Times New Roman"/>
                      <w:color w:val="000000"/>
                      <w:spacing w:val="0"/>
                      <w:highlight w:val="none"/>
                      <w:lang w:val="en-US" w:eastAsia="zh-CN"/>
                    </w:rPr>
                    <w:t>检测设备</w:t>
                  </w:r>
                </w:p>
              </w:tc>
              <w:tc>
                <w:tcPr>
                  <w:tcW w:w="1059" w:type="dxa"/>
                  <w:tcBorders>
                    <w:tl2br w:val="nil"/>
                    <w:tr2bl w:val="nil"/>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w:t>
                  </w:r>
                </w:p>
              </w:tc>
              <w:tc>
                <w:tcPr>
                  <w:tcW w:w="835"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70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80" w:type="dxa"/>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990"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25"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24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全时段</w:t>
                  </w:r>
                </w:p>
              </w:tc>
              <w:tc>
                <w:tcPr>
                  <w:tcW w:w="885"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20"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1007" w:type="dxa"/>
                  <w:vMerge w:val="continue"/>
                  <w:tcBorders>
                    <w:tl2br w:val="nil"/>
                    <w:tr2bl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r>
          </w:tbl>
          <w:p>
            <w:pPr>
              <w:autoSpaceDE w:val="0"/>
              <w:autoSpaceDN w:val="0"/>
              <w:adjustRightInd w:val="0"/>
              <w:snapToGrid w:val="0"/>
              <w:spacing w:line="360" w:lineRule="auto"/>
              <w:rPr>
                <w:rFonts w:hint="eastAsia" w:ascii="Times New Roman" w:hAnsi="Times New Roman" w:eastAsia="宋体" w:cs="Times New Roman"/>
                <w:b w:val="0"/>
                <w:bCs w:val="0"/>
                <w:color w:val="auto"/>
                <w:spacing w:val="0"/>
                <w:sz w:val="18"/>
                <w:szCs w:val="18"/>
                <w:highlight w:val="none"/>
                <w:lang w:val="en-US" w:eastAsia="zh-CN"/>
              </w:rPr>
            </w:pPr>
            <w:r>
              <w:rPr>
                <w:rFonts w:hint="eastAsia" w:ascii="Times New Roman" w:hAnsi="Times New Roman" w:eastAsia="宋体" w:cs="Times New Roman"/>
                <w:b w:val="0"/>
                <w:bCs w:val="0"/>
                <w:color w:val="auto"/>
                <w:spacing w:val="0"/>
                <w:sz w:val="18"/>
                <w:szCs w:val="18"/>
                <w:highlight w:val="none"/>
                <w:lang w:val="en-US" w:eastAsia="zh-CN"/>
              </w:rPr>
              <w:t>注：坐标原点为项目厂界中心，东向为X轴正方向，北向为Y轴正方向。</w:t>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none"/>
                <w:lang w:val="en-US" w:eastAsia="zh-CN"/>
              </w:rPr>
            </w:pP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none"/>
                <w:lang w:val="en-US" w:eastAsia="zh-CN"/>
              </w:rPr>
            </w:pP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none"/>
                <w:lang w:val="en-US" w:eastAsia="zh-CN"/>
              </w:rPr>
            </w:pP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none"/>
                <w:lang w:val="en-US" w:eastAsia="zh-CN"/>
              </w:rPr>
            </w:pP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none"/>
                <w:lang w:val="en-US" w:eastAsia="zh-CN"/>
              </w:rPr>
            </w:pP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none"/>
                <w:lang w:val="en-US" w:eastAsia="zh-CN"/>
              </w:rPr>
            </w:pPr>
          </w:p>
          <w:p>
            <w:pPr>
              <w:autoSpaceDE w:val="0"/>
              <w:autoSpaceDN w:val="0"/>
              <w:adjustRightInd w:val="0"/>
              <w:snapToGrid w:val="0"/>
              <w:spacing w:line="360" w:lineRule="auto"/>
              <w:ind w:firstLine="420" w:firstLineChars="200"/>
              <w:rPr>
                <w:rFonts w:hint="eastAsia"/>
                <w:highlight w:val="none"/>
              </w:rPr>
            </w:pPr>
          </w:p>
        </w:tc>
      </w:tr>
    </w:tbl>
    <w:p>
      <w:pPr>
        <w:adjustRightInd w:val="0"/>
        <w:snapToGrid w:val="0"/>
        <w:jc w:val="center"/>
        <w:rPr>
          <w:rFonts w:hint="eastAsia" w:ascii="宋体" w:hAnsi="宋体" w:cs="宋体"/>
          <w:bCs/>
          <w:color w:val="auto"/>
          <w:spacing w:val="0"/>
          <w:position w:val="0"/>
          <w:szCs w:val="21"/>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4"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br w:type="page"/>
            </w:r>
            <w:r>
              <w:rPr>
                <w:rFonts w:hint="eastAsia" w:ascii="宋体" w:hAnsi="宋体" w:cs="宋体"/>
                <w:bCs/>
                <w:color w:val="auto"/>
                <w:spacing w:val="0"/>
                <w:position w:val="0"/>
                <w:szCs w:val="21"/>
                <w:highlight w:val="none"/>
              </w:rPr>
              <w:t>运营</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期环</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境影</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响和</w:t>
            </w:r>
          </w:p>
          <w:p>
            <w:pPr>
              <w:adjustRightInd w:val="0"/>
              <w:snapToGrid w:val="0"/>
              <w:jc w:val="center"/>
              <w:rPr>
                <w:rFonts w:hint="eastAsia"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保护</w:t>
            </w:r>
          </w:p>
          <w:p>
            <w:pPr>
              <w:adjustRightInd w:val="0"/>
              <w:snapToGrid w:val="0"/>
              <w:jc w:val="center"/>
              <w:rPr>
                <w:rFonts w:ascii="宋体" w:hAnsi="宋体" w:cs="宋体"/>
                <w:bCs/>
                <w:color w:val="auto"/>
                <w:spacing w:val="0"/>
                <w:position w:val="0"/>
                <w:szCs w:val="21"/>
                <w:highlight w:val="none"/>
              </w:rPr>
            </w:pPr>
            <w:r>
              <w:rPr>
                <w:rFonts w:hint="eastAsia" w:ascii="宋体" w:hAnsi="宋体" w:cs="宋体"/>
                <w:bCs/>
                <w:color w:val="auto"/>
                <w:spacing w:val="0"/>
                <w:position w:val="0"/>
                <w:szCs w:val="21"/>
                <w:highlight w:val="none"/>
              </w:rPr>
              <w:t>措施</w:t>
            </w:r>
          </w:p>
        </w:tc>
        <w:tc>
          <w:tcPr>
            <w:tcW w:w="8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default" w:ascii="Times New Roman" w:hAnsi="Times New Roman" w:cs="Times New Roman"/>
                <w:b/>
                <w:bCs w:val="0"/>
                <w:color w:val="auto"/>
                <w:spacing w:val="0"/>
                <w:position w:val="0"/>
                <w:sz w:val="24"/>
                <w:szCs w:val="24"/>
                <w:highlight w:val="yellow"/>
              </w:rPr>
            </w:pPr>
            <w:r>
              <w:rPr>
                <w:rFonts w:hint="default" w:ascii="Times New Roman" w:hAnsi="Times New Roman" w:cs="Times New Roman"/>
                <w:b/>
                <w:bCs w:val="0"/>
                <w:color w:val="auto"/>
                <w:spacing w:val="0"/>
                <w:position w:val="0"/>
                <w:sz w:val="24"/>
                <w:szCs w:val="24"/>
                <w:highlight w:val="yellow"/>
              </w:rPr>
              <w:t>（2）达标情况分析</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本项目厂界外周边50</w:t>
            </w:r>
            <w:r>
              <w:rPr>
                <w:rFonts w:hint="eastAsia" w:ascii="Times New Roman" w:hAnsi="Times New Roman" w:eastAsia="宋体" w:cs="Times New Roman"/>
                <w:bCs/>
                <w:color w:val="auto"/>
                <w:spacing w:val="0"/>
                <w:position w:val="0"/>
                <w:sz w:val="24"/>
                <w:szCs w:val="24"/>
                <w:highlight w:val="yellow"/>
                <w:lang w:val="en-US" w:eastAsia="zh-CN"/>
              </w:rPr>
              <w:t>m</w:t>
            </w:r>
            <w:r>
              <w:rPr>
                <w:rFonts w:hint="default" w:ascii="Times New Roman" w:hAnsi="Times New Roman" w:eastAsia="宋体" w:cs="Times New Roman"/>
                <w:bCs/>
                <w:color w:val="auto"/>
                <w:spacing w:val="0"/>
                <w:position w:val="0"/>
                <w:sz w:val="24"/>
                <w:szCs w:val="24"/>
                <w:highlight w:val="yellow"/>
                <w:lang w:val="en-US" w:eastAsia="zh-CN"/>
              </w:rPr>
              <w:t>范围不存在声环境保护目标，故本次不进行环境保护目标处噪声达标情况分析。本项目生产制度为</w:t>
            </w:r>
            <w:r>
              <w:rPr>
                <w:rFonts w:hint="eastAsia" w:ascii="Times New Roman" w:hAnsi="Times New Roman" w:eastAsia="宋体" w:cs="Times New Roman"/>
                <w:bCs/>
                <w:color w:val="auto"/>
                <w:spacing w:val="0"/>
                <w:position w:val="0"/>
                <w:sz w:val="24"/>
                <w:szCs w:val="24"/>
                <w:highlight w:val="yellow"/>
                <w:lang w:val="en-US" w:eastAsia="zh-CN"/>
              </w:rPr>
              <w:t>两</w:t>
            </w:r>
            <w:r>
              <w:rPr>
                <w:rFonts w:hint="default" w:ascii="Times New Roman" w:hAnsi="Times New Roman" w:eastAsia="宋体" w:cs="Times New Roman"/>
                <w:bCs/>
                <w:color w:val="auto"/>
                <w:spacing w:val="0"/>
                <w:position w:val="0"/>
                <w:sz w:val="24"/>
                <w:szCs w:val="24"/>
                <w:highlight w:val="yellow"/>
                <w:lang w:val="en-US" w:eastAsia="zh-CN"/>
              </w:rPr>
              <w:t>班制，本次评价对东、南、西、北厂界进行</w:t>
            </w:r>
            <w:r>
              <w:rPr>
                <w:rFonts w:hint="eastAsia" w:ascii="Times New Roman" w:hAnsi="Times New Roman" w:eastAsia="宋体" w:cs="Times New Roman"/>
                <w:bCs/>
                <w:color w:val="auto"/>
                <w:spacing w:val="0"/>
                <w:position w:val="0"/>
                <w:sz w:val="24"/>
                <w:szCs w:val="24"/>
                <w:highlight w:val="yellow"/>
                <w:lang w:val="en-US" w:eastAsia="zh-CN"/>
              </w:rPr>
              <w:t>昼</w:t>
            </w:r>
            <w:r>
              <w:rPr>
                <w:rFonts w:hint="default" w:ascii="Times New Roman" w:hAnsi="Times New Roman" w:eastAsia="宋体" w:cs="Times New Roman"/>
                <w:bCs/>
                <w:color w:val="auto"/>
                <w:spacing w:val="0"/>
                <w:position w:val="0"/>
                <w:sz w:val="24"/>
                <w:szCs w:val="24"/>
                <w:highlight w:val="yellow"/>
                <w:lang w:val="en-US" w:eastAsia="zh-CN"/>
              </w:rPr>
              <w:t>间噪声的影响预测。</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声预测采用</w:t>
            </w:r>
            <w:r>
              <w:rPr>
                <w:rFonts w:hint="default" w:ascii="Times New Roman" w:hAnsi="Times New Roman" w:eastAsia="宋体" w:cs="Times New Roman"/>
                <w:bCs/>
                <w:color w:val="auto"/>
                <w:spacing w:val="0"/>
                <w:position w:val="0"/>
                <w:sz w:val="24"/>
                <w:szCs w:val="24"/>
                <w:highlight w:val="yellow"/>
                <w:lang w:val="en-US" w:eastAsia="zh-CN"/>
              </w:rPr>
              <w:t>《环境影响评价技术导则 声环境》</w:t>
            </w:r>
            <w:r>
              <w:rPr>
                <w:rFonts w:hint="eastAsia" w:ascii="Times New Roman" w:hAnsi="Times New Roman" w:eastAsia="宋体" w:cs="Times New Roman"/>
                <w:bCs/>
                <w:color w:val="auto"/>
                <w:spacing w:val="0"/>
                <w:position w:val="0"/>
                <w:sz w:val="24"/>
                <w:szCs w:val="24"/>
                <w:highlight w:val="yellow"/>
                <w:lang w:val="en-US" w:eastAsia="zh-CN"/>
              </w:rPr>
              <w:t>（</w:t>
            </w:r>
            <w:r>
              <w:rPr>
                <w:rFonts w:hint="default" w:ascii="Times New Roman" w:hAnsi="Times New Roman" w:eastAsia="宋体" w:cs="Times New Roman"/>
                <w:bCs/>
                <w:color w:val="auto"/>
                <w:spacing w:val="0"/>
                <w:position w:val="0"/>
                <w:sz w:val="24"/>
                <w:szCs w:val="24"/>
                <w:highlight w:val="yellow"/>
                <w:lang w:val="en-US" w:eastAsia="zh-CN"/>
              </w:rPr>
              <w:t>HJ2.4-20</w:t>
            </w:r>
            <w:r>
              <w:rPr>
                <w:rFonts w:hint="eastAsia" w:ascii="Times New Roman" w:hAnsi="Times New Roman" w:eastAsia="宋体" w:cs="Times New Roman"/>
                <w:bCs/>
                <w:color w:val="auto"/>
                <w:spacing w:val="0"/>
                <w:position w:val="0"/>
                <w:sz w:val="24"/>
                <w:szCs w:val="24"/>
                <w:highlight w:val="yellow"/>
                <w:lang w:val="en-US" w:eastAsia="zh-CN"/>
              </w:rPr>
              <w:t>21）附录A和附录B工业噪声预测模式。</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项目设备声源包括室内声源和室外声源，需分别进行计算。</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①室内点声源</w:t>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计算某一室内声源靠近围护结构处产生的倍频带声压级或</w:t>
            </w:r>
            <w:r>
              <w:rPr>
                <w:rFonts w:hint="default" w:ascii="Times New Roman" w:hAnsi="Times New Roman" w:eastAsia="宋体" w:cs="Times New Roman"/>
                <w:bCs/>
                <w:color w:val="auto"/>
                <w:spacing w:val="0"/>
                <w:position w:val="0"/>
                <w:sz w:val="24"/>
                <w:szCs w:val="24"/>
                <w:highlight w:val="yellow"/>
                <w:lang w:val="en-US" w:eastAsia="zh-CN"/>
              </w:rPr>
              <w:t>A</w:t>
            </w:r>
            <w:r>
              <w:rPr>
                <w:rFonts w:hint="eastAsia" w:ascii="Times New Roman" w:hAnsi="Times New Roman" w:eastAsia="宋体" w:cs="Times New Roman"/>
                <w:bCs/>
                <w:color w:val="auto"/>
                <w:spacing w:val="0"/>
                <w:position w:val="0"/>
                <w:sz w:val="24"/>
                <w:szCs w:val="24"/>
                <w:highlight w:val="yellow"/>
                <w:lang w:val="en-US" w:eastAsia="zh-CN"/>
              </w:rPr>
              <w:t>声级：</w:t>
            </w:r>
          </w:p>
          <w:p>
            <w:pPr>
              <w:autoSpaceDE w:val="0"/>
              <w:autoSpaceDN w:val="0"/>
              <w:adjustRightInd w:val="0"/>
              <w:snapToGrid w:val="0"/>
              <w:spacing w:line="360" w:lineRule="auto"/>
              <w:ind w:firstLine="420" w:firstLineChars="200"/>
              <w:jc w:val="center"/>
              <w:rPr>
                <w:rFonts w:hint="eastAsia" w:ascii="Times New Roman" w:hAnsi="Times New Roman" w:eastAsia="宋体" w:cs="Times New Roman"/>
                <w:bCs/>
                <w:color w:val="auto"/>
                <w:spacing w:val="0"/>
                <w:position w:val="0"/>
                <w:sz w:val="24"/>
                <w:szCs w:val="24"/>
                <w:highlight w:val="yellow"/>
                <w:lang w:val="en-US" w:eastAsia="zh-CN"/>
              </w:rPr>
            </w:pPr>
            <w:r>
              <w:rPr>
                <w:highlight w:val="yellow"/>
              </w:rPr>
              <w:drawing>
                <wp:inline distT="0" distB="0" distL="114300" distR="114300">
                  <wp:extent cx="1981835" cy="434975"/>
                  <wp:effectExtent l="0" t="0" r="14605" b="6985"/>
                  <wp:docPr id="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pic:cNvPicPr>
                            <a:picLocks noChangeAspect="1"/>
                          </pic:cNvPicPr>
                        </pic:nvPicPr>
                        <pic:blipFill>
                          <a:blip r:embed="rId25"/>
                          <a:stretch>
                            <a:fillRect/>
                          </a:stretch>
                        </pic:blipFill>
                        <pic:spPr>
                          <a:xfrm>
                            <a:off x="0" y="0"/>
                            <a:ext cx="1981835" cy="434975"/>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然后计算出所有室内声源在围护结构处产生的</w:t>
            </w:r>
            <w:r>
              <w:rPr>
                <w:rFonts w:hint="default" w:ascii="Times New Roman" w:hAnsi="Times New Roman" w:eastAsia="宋体" w:cs="Times New Roman"/>
                <w:bCs/>
                <w:color w:val="auto"/>
                <w:spacing w:val="0"/>
                <w:position w:val="0"/>
                <w:sz w:val="24"/>
                <w:szCs w:val="24"/>
                <w:highlight w:val="yellow"/>
                <w:lang w:val="en-US" w:eastAsia="zh-CN"/>
              </w:rPr>
              <w:t>i</w:t>
            </w:r>
            <w:r>
              <w:rPr>
                <w:rFonts w:hint="eastAsia" w:ascii="Times New Roman" w:hAnsi="Times New Roman" w:eastAsia="宋体" w:cs="Times New Roman"/>
                <w:bCs/>
                <w:color w:val="auto"/>
                <w:spacing w:val="0"/>
                <w:position w:val="0"/>
                <w:sz w:val="24"/>
                <w:szCs w:val="24"/>
                <w:highlight w:val="yellow"/>
                <w:lang w:val="en-US" w:eastAsia="zh-CN"/>
              </w:rPr>
              <w:t>倍频带叠加声压级：</w:t>
            </w:r>
          </w:p>
          <w:p>
            <w:pPr>
              <w:autoSpaceDE w:val="0"/>
              <w:autoSpaceDN w:val="0"/>
              <w:adjustRightInd w:val="0"/>
              <w:snapToGrid w:val="0"/>
              <w:spacing w:line="360" w:lineRule="auto"/>
              <w:ind w:firstLine="420" w:firstLineChars="200"/>
              <w:jc w:val="center"/>
              <w:rPr>
                <w:rFonts w:hint="default" w:ascii="Times New Roman" w:hAnsi="Times New Roman" w:eastAsia="宋体" w:cs="Times New Roman"/>
                <w:bCs/>
                <w:color w:val="auto"/>
                <w:spacing w:val="0"/>
                <w:position w:val="0"/>
                <w:sz w:val="24"/>
                <w:szCs w:val="24"/>
                <w:highlight w:val="yellow"/>
                <w:lang w:val="en-US" w:eastAsia="zh-CN"/>
              </w:rPr>
            </w:pPr>
            <w:r>
              <w:rPr>
                <w:highlight w:val="yellow"/>
              </w:rPr>
              <w:drawing>
                <wp:inline distT="0" distB="0" distL="114300" distR="114300">
                  <wp:extent cx="1850390" cy="494030"/>
                  <wp:effectExtent l="0" t="0" r="8890" b="8890"/>
                  <wp:docPr id="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8"/>
                          <pic:cNvPicPr>
                            <a:picLocks noChangeAspect="1"/>
                          </pic:cNvPicPr>
                        </pic:nvPicPr>
                        <pic:blipFill>
                          <a:blip r:embed="rId26"/>
                          <a:stretch>
                            <a:fillRect/>
                          </a:stretch>
                        </pic:blipFill>
                        <pic:spPr>
                          <a:xfrm>
                            <a:off x="0" y="0"/>
                            <a:ext cx="1850390" cy="49403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在室内近似为扩散声场时，按下式计算出靠近室外围护结构处的声压级：</w:t>
            </w:r>
          </w:p>
          <w:p>
            <w:pPr>
              <w:autoSpaceDE w:val="0"/>
              <w:autoSpaceDN w:val="0"/>
              <w:adjustRightInd w:val="0"/>
              <w:snapToGrid w:val="0"/>
              <w:spacing w:line="360" w:lineRule="auto"/>
              <w:ind w:firstLine="420" w:firstLineChars="200"/>
              <w:jc w:val="center"/>
              <w:rPr>
                <w:rFonts w:hint="default" w:ascii="Times New Roman" w:hAnsi="Times New Roman" w:eastAsia="宋体" w:cs="Times New Roman"/>
                <w:bCs/>
                <w:color w:val="auto"/>
                <w:spacing w:val="0"/>
                <w:position w:val="0"/>
                <w:sz w:val="24"/>
                <w:szCs w:val="24"/>
                <w:highlight w:val="yellow"/>
                <w:lang w:val="en-US" w:eastAsia="zh-CN"/>
              </w:rPr>
            </w:pPr>
            <w:r>
              <w:rPr>
                <w:highlight w:val="yellow"/>
              </w:rPr>
              <w:drawing>
                <wp:inline distT="0" distB="0" distL="114300" distR="114300">
                  <wp:extent cx="2042160" cy="262255"/>
                  <wp:effectExtent l="0" t="0" r="0" b="12065"/>
                  <wp:docPr id="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9"/>
                          <pic:cNvPicPr>
                            <a:picLocks noChangeAspect="1"/>
                          </pic:cNvPicPr>
                        </pic:nvPicPr>
                        <pic:blipFill>
                          <a:blip r:embed="rId27"/>
                          <a:stretch>
                            <a:fillRect/>
                          </a:stretch>
                        </pic:blipFill>
                        <pic:spPr>
                          <a:xfrm>
                            <a:off x="0" y="0"/>
                            <a:ext cx="2042160" cy="262255"/>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将室外声源的声压级和透过面积换算成等效的室外声源，计算出中心位置位于透声面积处的等效声源的倍频带声功率级——：</w:t>
            </w:r>
          </w:p>
          <w:p>
            <w:pPr>
              <w:autoSpaceDE w:val="0"/>
              <w:autoSpaceDN w:val="0"/>
              <w:adjustRightInd w:val="0"/>
              <w:snapToGrid w:val="0"/>
              <w:spacing w:line="360" w:lineRule="auto"/>
              <w:ind w:firstLine="420" w:firstLineChars="200"/>
              <w:jc w:val="center"/>
              <w:rPr>
                <w:rFonts w:hint="default" w:ascii="Times New Roman" w:hAnsi="Times New Roman" w:eastAsia="宋体" w:cs="Times New Roman"/>
                <w:bCs/>
                <w:color w:val="auto"/>
                <w:spacing w:val="0"/>
                <w:position w:val="0"/>
                <w:sz w:val="24"/>
                <w:szCs w:val="24"/>
                <w:highlight w:val="yellow"/>
                <w:lang w:val="en-US" w:eastAsia="zh-CN"/>
              </w:rPr>
            </w:pPr>
            <w:r>
              <w:rPr>
                <w:highlight w:val="yellow"/>
              </w:rPr>
              <w:drawing>
                <wp:inline distT="0" distB="0" distL="114300" distR="114300">
                  <wp:extent cx="1453515" cy="253365"/>
                  <wp:effectExtent l="0" t="0" r="9525" b="5715"/>
                  <wp:docPr id="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0"/>
                          <pic:cNvPicPr>
                            <a:picLocks noChangeAspect="1"/>
                          </pic:cNvPicPr>
                        </pic:nvPicPr>
                        <pic:blipFill>
                          <a:blip r:embed="rId28"/>
                          <a:stretch>
                            <a:fillRect/>
                          </a:stretch>
                        </pic:blipFill>
                        <pic:spPr>
                          <a:xfrm>
                            <a:off x="0" y="0"/>
                            <a:ext cx="1453515" cy="253365"/>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然后按室外声源预测方法计算预测点处的</w:t>
            </w:r>
            <w:r>
              <w:rPr>
                <w:rFonts w:hint="default" w:ascii="Times New Roman" w:hAnsi="Times New Roman" w:eastAsia="宋体" w:cs="Times New Roman"/>
                <w:bCs/>
                <w:color w:val="auto"/>
                <w:spacing w:val="0"/>
                <w:position w:val="0"/>
                <w:sz w:val="24"/>
                <w:szCs w:val="24"/>
                <w:highlight w:val="yellow"/>
                <w:lang w:val="en-US" w:eastAsia="zh-CN"/>
              </w:rPr>
              <w:t>A</w:t>
            </w:r>
            <w:r>
              <w:rPr>
                <w:rFonts w:hint="eastAsia" w:ascii="Times New Roman" w:hAnsi="Times New Roman" w:eastAsia="宋体" w:cs="Times New Roman"/>
                <w:bCs/>
                <w:color w:val="auto"/>
                <w:spacing w:val="0"/>
                <w:position w:val="0"/>
                <w:sz w:val="24"/>
                <w:szCs w:val="24"/>
                <w:highlight w:val="yellow"/>
                <w:lang w:val="en-US" w:eastAsia="zh-CN"/>
              </w:rPr>
              <w:t>声级。</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②室外声源</w:t>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在不能取得声源倍频带声功率级或倍频带声压级，只能获得</w:t>
            </w:r>
            <w:r>
              <w:rPr>
                <w:rFonts w:hint="default" w:ascii="Times New Roman" w:hAnsi="Times New Roman" w:eastAsia="宋体" w:cs="Times New Roman"/>
                <w:bCs/>
                <w:color w:val="auto"/>
                <w:spacing w:val="0"/>
                <w:position w:val="0"/>
                <w:sz w:val="24"/>
                <w:szCs w:val="24"/>
                <w:highlight w:val="yellow"/>
                <w:lang w:val="en-US" w:eastAsia="zh-CN"/>
              </w:rPr>
              <w:t>A</w:t>
            </w:r>
            <w:r>
              <w:rPr>
                <w:rFonts w:hint="eastAsia" w:ascii="Times New Roman" w:hAnsi="Times New Roman" w:eastAsia="宋体" w:cs="Times New Roman"/>
                <w:bCs/>
                <w:color w:val="auto"/>
                <w:spacing w:val="0"/>
                <w:position w:val="0"/>
                <w:sz w:val="24"/>
                <w:szCs w:val="24"/>
                <w:highlight w:val="yellow"/>
                <w:lang w:val="en-US" w:eastAsia="zh-CN"/>
              </w:rPr>
              <w:t>声功率级或某点的</w:t>
            </w:r>
            <w:r>
              <w:rPr>
                <w:rFonts w:hint="default" w:ascii="Times New Roman" w:hAnsi="Times New Roman" w:eastAsia="宋体" w:cs="Times New Roman"/>
                <w:bCs/>
                <w:color w:val="auto"/>
                <w:spacing w:val="0"/>
                <w:position w:val="0"/>
                <w:sz w:val="24"/>
                <w:szCs w:val="24"/>
                <w:highlight w:val="yellow"/>
                <w:lang w:val="en-US" w:eastAsia="zh-CN"/>
              </w:rPr>
              <w:t>A</w:t>
            </w:r>
            <w:r>
              <w:rPr>
                <w:rFonts w:hint="eastAsia" w:ascii="Times New Roman" w:hAnsi="Times New Roman" w:eastAsia="宋体" w:cs="Times New Roman"/>
                <w:bCs/>
                <w:color w:val="auto"/>
                <w:spacing w:val="0"/>
                <w:position w:val="0"/>
                <w:sz w:val="24"/>
                <w:szCs w:val="24"/>
                <w:highlight w:val="yellow"/>
                <w:lang w:val="en-US" w:eastAsia="zh-CN"/>
              </w:rPr>
              <w:t>声级时，可按下式作近似计算：</w:t>
            </w:r>
          </w:p>
          <w:p>
            <w:pPr>
              <w:autoSpaceDE w:val="0"/>
              <w:autoSpaceDN w:val="0"/>
              <w:adjustRightInd w:val="0"/>
              <w:snapToGrid w:val="0"/>
              <w:spacing w:line="360" w:lineRule="auto"/>
              <w:ind w:firstLine="420" w:firstLineChars="200"/>
              <w:jc w:val="center"/>
              <w:rPr>
                <w:rFonts w:hint="default" w:ascii="Times New Roman" w:hAnsi="Times New Roman" w:eastAsia="宋体" w:cs="Times New Roman"/>
                <w:bCs/>
                <w:color w:val="auto"/>
                <w:spacing w:val="0"/>
                <w:position w:val="0"/>
                <w:sz w:val="24"/>
                <w:szCs w:val="24"/>
                <w:highlight w:val="yellow"/>
                <w:lang w:val="en-US" w:eastAsia="zh-CN"/>
              </w:rPr>
            </w:pPr>
            <w:r>
              <w:rPr>
                <w:highlight w:val="yellow"/>
              </w:rPr>
              <w:drawing>
                <wp:inline distT="0" distB="0" distL="114300" distR="114300">
                  <wp:extent cx="2102485" cy="549910"/>
                  <wp:effectExtent l="0" t="0" r="635" b="13970"/>
                  <wp:docPr id="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1"/>
                          <pic:cNvPicPr>
                            <a:picLocks noChangeAspect="1"/>
                          </pic:cNvPicPr>
                        </pic:nvPicPr>
                        <pic:blipFill>
                          <a:blip r:embed="rId29"/>
                          <a:stretch>
                            <a:fillRect/>
                          </a:stretch>
                        </pic:blipFill>
                        <pic:spPr>
                          <a:xfrm>
                            <a:off x="0" y="0"/>
                            <a:ext cx="2102485" cy="54991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室外线源可分为若干线的分区，而每个线的分区可用处于中心位置的点声源表示。</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③噪声贡献值计算</w:t>
            </w:r>
          </w:p>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设第</w:t>
            </w:r>
            <w:r>
              <w:rPr>
                <w:rFonts w:hint="default" w:ascii="Times New Roman" w:hAnsi="Times New Roman" w:eastAsia="宋体" w:cs="Times New Roman"/>
                <w:bCs/>
                <w:color w:val="auto"/>
                <w:spacing w:val="0"/>
                <w:position w:val="0"/>
                <w:sz w:val="24"/>
                <w:szCs w:val="24"/>
                <w:highlight w:val="yellow"/>
                <w:lang w:val="en-US" w:eastAsia="zh-CN"/>
              </w:rPr>
              <w:t>i</w:t>
            </w:r>
            <w:r>
              <w:rPr>
                <w:rFonts w:hint="eastAsia" w:ascii="Times New Roman" w:hAnsi="Times New Roman" w:eastAsia="宋体" w:cs="Times New Roman"/>
                <w:bCs/>
                <w:color w:val="auto"/>
                <w:spacing w:val="0"/>
                <w:position w:val="0"/>
                <w:sz w:val="24"/>
                <w:szCs w:val="24"/>
                <w:highlight w:val="yellow"/>
                <w:lang w:val="en-US" w:eastAsia="zh-CN"/>
              </w:rPr>
              <w:t>个室外声源在预测点产生的</w:t>
            </w:r>
            <w:r>
              <w:rPr>
                <w:rFonts w:hint="default" w:ascii="Times New Roman" w:hAnsi="Times New Roman" w:eastAsia="宋体" w:cs="Times New Roman"/>
                <w:bCs/>
                <w:color w:val="auto"/>
                <w:spacing w:val="0"/>
                <w:position w:val="0"/>
                <w:sz w:val="24"/>
                <w:szCs w:val="24"/>
                <w:highlight w:val="yellow"/>
                <w:lang w:val="en-US" w:eastAsia="zh-CN"/>
              </w:rPr>
              <w:t>A</w:t>
            </w:r>
            <w:r>
              <w:rPr>
                <w:rFonts w:hint="eastAsia" w:ascii="Times New Roman" w:hAnsi="Times New Roman" w:eastAsia="宋体" w:cs="Times New Roman"/>
                <w:bCs/>
                <w:color w:val="auto"/>
                <w:spacing w:val="0"/>
                <w:position w:val="0"/>
                <w:sz w:val="24"/>
                <w:szCs w:val="24"/>
                <w:highlight w:val="yellow"/>
                <w:lang w:val="en-US" w:eastAsia="zh-CN"/>
              </w:rPr>
              <w:t>声级为</w:t>
            </w:r>
            <w:r>
              <w:rPr>
                <w:rFonts w:hint="default" w:ascii="Times New Roman" w:hAnsi="Times New Roman" w:eastAsia="宋体" w:cs="Times New Roman"/>
                <w:bCs/>
                <w:color w:val="auto"/>
                <w:spacing w:val="0"/>
                <w:position w:val="0"/>
                <w:sz w:val="24"/>
                <w:szCs w:val="24"/>
                <w:highlight w:val="yellow"/>
                <w:lang w:val="en-US" w:eastAsia="zh-CN"/>
              </w:rPr>
              <w:t>L</w:t>
            </w:r>
            <w:r>
              <w:rPr>
                <w:rFonts w:hint="default" w:ascii="Times New Roman" w:hAnsi="Times New Roman" w:eastAsia="宋体" w:cs="Times New Roman"/>
                <w:bCs/>
                <w:color w:val="auto"/>
                <w:spacing w:val="0"/>
                <w:position w:val="0"/>
                <w:sz w:val="24"/>
                <w:szCs w:val="24"/>
                <w:highlight w:val="yellow"/>
                <w:vertAlign w:val="subscript"/>
                <w:lang w:val="en-US" w:eastAsia="zh-CN"/>
              </w:rPr>
              <w:t>Ai</w:t>
            </w:r>
            <w:r>
              <w:rPr>
                <w:rFonts w:hint="eastAsia" w:ascii="Times New Roman" w:hAnsi="Times New Roman" w:eastAsia="宋体" w:cs="Times New Roman"/>
                <w:bCs/>
                <w:color w:val="auto"/>
                <w:spacing w:val="0"/>
                <w:position w:val="0"/>
                <w:sz w:val="24"/>
                <w:szCs w:val="24"/>
                <w:highlight w:val="yellow"/>
                <w:lang w:val="en-US" w:eastAsia="zh-CN"/>
              </w:rPr>
              <w:t>，在</w:t>
            </w:r>
            <w:r>
              <w:rPr>
                <w:rFonts w:hint="default" w:ascii="Times New Roman" w:hAnsi="Times New Roman" w:eastAsia="宋体" w:cs="Times New Roman"/>
                <w:bCs/>
                <w:color w:val="auto"/>
                <w:spacing w:val="0"/>
                <w:position w:val="0"/>
                <w:sz w:val="24"/>
                <w:szCs w:val="24"/>
                <w:highlight w:val="yellow"/>
                <w:lang w:val="en-US" w:eastAsia="zh-CN"/>
              </w:rPr>
              <w:t>T</w:t>
            </w:r>
            <w:r>
              <w:rPr>
                <w:rFonts w:hint="eastAsia" w:ascii="Times New Roman" w:hAnsi="Times New Roman" w:eastAsia="宋体" w:cs="Times New Roman"/>
                <w:bCs/>
                <w:color w:val="auto"/>
                <w:spacing w:val="0"/>
                <w:position w:val="0"/>
                <w:sz w:val="24"/>
                <w:szCs w:val="24"/>
                <w:highlight w:val="yellow"/>
                <w:lang w:val="en-US" w:eastAsia="zh-CN"/>
              </w:rPr>
              <w:t>时间内该声源工作时间为</w:t>
            </w:r>
            <w:r>
              <w:rPr>
                <w:rFonts w:hint="default" w:ascii="Times New Roman" w:hAnsi="Times New Roman" w:eastAsia="宋体" w:cs="Times New Roman"/>
                <w:bCs/>
                <w:color w:val="auto"/>
                <w:spacing w:val="0"/>
                <w:position w:val="0"/>
                <w:sz w:val="24"/>
                <w:szCs w:val="24"/>
                <w:highlight w:val="yellow"/>
                <w:lang w:val="en-US" w:eastAsia="zh-CN"/>
              </w:rPr>
              <w:t>t</w:t>
            </w:r>
            <w:r>
              <w:rPr>
                <w:rFonts w:hint="default" w:ascii="Times New Roman" w:hAnsi="Times New Roman" w:eastAsia="宋体" w:cs="Times New Roman"/>
                <w:bCs/>
                <w:color w:val="auto"/>
                <w:spacing w:val="0"/>
                <w:position w:val="0"/>
                <w:sz w:val="24"/>
                <w:szCs w:val="24"/>
                <w:highlight w:val="yellow"/>
                <w:vertAlign w:val="subscript"/>
                <w:lang w:val="en-US" w:eastAsia="zh-CN"/>
              </w:rPr>
              <w:t>i</w:t>
            </w:r>
            <w:r>
              <w:rPr>
                <w:rFonts w:hint="eastAsia" w:ascii="Times New Roman" w:hAnsi="Times New Roman" w:eastAsia="宋体" w:cs="Times New Roman"/>
                <w:bCs/>
                <w:color w:val="auto"/>
                <w:spacing w:val="0"/>
                <w:position w:val="0"/>
                <w:sz w:val="24"/>
                <w:szCs w:val="24"/>
                <w:highlight w:val="yellow"/>
                <w:lang w:val="en-US" w:eastAsia="zh-CN"/>
              </w:rPr>
              <w:t>；第</w:t>
            </w:r>
            <w:r>
              <w:rPr>
                <w:rFonts w:hint="default" w:ascii="Times New Roman" w:hAnsi="Times New Roman" w:eastAsia="宋体" w:cs="Times New Roman"/>
                <w:bCs/>
                <w:color w:val="auto"/>
                <w:spacing w:val="0"/>
                <w:position w:val="0"/>
                <w:sz w:val="24"/>
                <w:szCs w:val="24"/>
                <w:highlight w:val="yellow"/>
                <w:lang w:val="en-US" w:eastAsia="zh-CN"/>
              </w:rPr>
              <w:t>j</w:t>
            </w:r>
            <w:r>
              <w:rPr>
                <w:rFonts w:hint="eastAsia" w:ascii="Times New Roman" w:hAnsi="Times New Roman" w:eastAsia="宋体" w:cs="Times New Roman"/>
                <w:bCs/>
                <w:color w:val="auto"/>
                <w:spacing w:val="0"/>
                <w:position w:val="0"/>
                <w:sz w:val="24"/>
                <w:szCs w:val="24"/>
                <w:highlight w:val="yellow"/>
                <w:lang w:val="en-US" w:eastAsia="zh-CN"/>
              </w:rPr>
              <w:t>个等效室外声源在预测点产生的</w:t>
            </w:r>
            <w:r>
              <w:rPr>
                <w:rFonts w:hint="default" w:ascii="Times New Roman" w:hAnsi="Times New Roman" w:eastAsia="宋体" w:cs="Times New Roman"/>
                <w:bCs/>
                <w:color w:val="auto"/>
                <w:spacing w:val="0"/>
                <w:position w:val="0"/>
                <w:sz w:val="24"/>
                <w:szCs w:val="24"/>
                <w:highlight w:val="yellow"/>
                <w:lang w:val="en-US" w:eastAsia="zh-CN"/>
              </w:rPr>
              <w:t>A</w:t>
            </w:r>
            <w:r>
              <w:rPr>
                <w:rFonts w:hint="eastAsia" w:ascii="Times New Roman" w:hAnsi="Times New Roman" w:eastAsia="宋体" w:cs="Times New Roman"/>
                <w:bCs/>
                <w:color w:val="auto"/>
                <w:spacing w:val="0"/>
                <w:position w:val="0"/>
                <w:sz w:val="24"/>
                <w:szCs w:val="24"/>
                <w:highlight w:val="yellow"/>
                <w:lang w:val="en-US" w:eastAsia="zh-CN"/>
              </w:rPr>
              <w:t>声级为</w:t>
            </w:r>
            <w:r>
              <w:rPr>
                <w:rFonts w:hint="default" w:ascii="Times New Roman" w:hAnsi="Times New Roman" w:eastAsia="宋体" w:cs="Times New Roman"/>
                <w:bCs/>
                <w:color w:val="auto"/>
                <w:spacing w:val="0"/>
                <w:position w:val="0"/>
                <w:sz w:val="24"/>
                <w:szCs w:val="24"/>
                <w:highlight w:val="yellow"/>
                <w:lang w:val="en-US" w:eastAsia="zh-CN"/>
              </w:rPr>
              <w:t>L</w:t>
            </w:r>
            <w:r>
              <w:rPr>
                <w:rFonts w:hint="default" w:ascii="Times New Roman" w:hAnsi="Times New Roman" w:eastAsia="宋体" w:cs="Times New Roman"/>
                <w:bCs/>
                <w:color w:val="auto"/>
                <w:spacing w:val="0"/>
                <w:position w:val="0"/>
                <w:sz w:val="24"/>
                <w:szCs w:val="24"/>
                <w:highlight w:val="yellow"/>
                <w:vertAlign w:val="subscript"/>
                <w:lang w:val="en-US" w:eastAsia="zh-CN"/>
              </w:rPr>
              <w:t>Aj</w:t>
            </w:r>
            <w:r>
              <w:rPr>
                <w:rFonts w:hint="eastAsia" w:ascii="Times New Roman" w:hAnsi="Times New Roman" w:eastAsia="宋体" w:cs="Times New Roman"/>
                <w:bCs/>
                <w:color w:val="auto"/>
                <w:spacing w:val="0"/>
                <w:position w:val="0"/>
                <w:sz w:val="24"/>
                <w:szCs w:val="24"/>
                <w:highlight w:val="yellow"/>
                <w:lang w:val="en-US" w:eastAsia="zh-CN"/>
              </w:rPr>
              <w:t>，在</w:t>
            </w:r>
            <w:r>
              <w:rPr>
                <w:rFonts w:hint="default" w:ascii="Times New Roman" w:hAnsi="Times New Roman" w:eastAsia="宋体" w:cs="Times New Roman"/>
                <w:bCs/>
                <w:color w:val="auto"/>
                <w:spacing w:val="0"/>
                <w:position w:val="0"/>
                <w:sz w:val="24"/>
                <w:szCs w:val="24"/>
                <w:highlight w:val="yellow"/>
                <w:lang w:val="en-US" w:eastAsia="zh-CN"/>
              </w:rPr>
              <w:t>T</w:t>
            </w:r>
            <w:r>
              <w:rPr>
                <w:rFonts w:hint="eastAsia" w:ascii="Times New Roman" w:hAnsi="Times New Roman" w:eastAsia="宋体" w:cs="Times New Roman"/>
                <w:bCs/>
                <w:color w:val="auto"/>
                <w:spacing w:val="0"/>
                <w:position w:val="0"/>
                <w:sz w:val="24"/>
                <w:szCs w:val="24"/>
                <w:highlight w:val="yellow"/>
                <w:lang w:val="en-US" w:eastAsia="zh-CN"/>
              </w:rPr>
              <w:t>时间内该声源工作时间为</w:t>
            </w:r>
            <w:r>
              <w:rPr>
                <w:rFonts w:hint="default" w:ascii="Times New Roman" w:hAnsi="Times New Roman" w:eastAsia="宋体" w:cs="Times New Roman"/>
                <w:bCs/>
                <w:color w:val="auto"/>
                <w:spacing w:val="0"/>
                <w:position w:val="0"/>
                <w:sz w:val="24"/>
                <w:szCs w:val="24"/>
                <w:highlight w:val="yellow"/>
                <w:lang w:val="en-US" w:eastAsia="zh-CN"/>
              </w:rPr>
              <w:t>t</w:t>
            </w:r>
            <w:r>
              <w:rPr>
                <w:rFonts w:hint="default" w:ascii="Times New Roman" w:hAnsi="Times New Roman" w:eastAsia="宋体" w:cs="Times New Roman"/>
                <w:bCs/>
                <w:color w:val="auto"/>
                <w:spacing w:val="0"/>
                <w:position w:val="0"/>
                <w:sz w:val="24"/>
                <w:szCs w:val="24"/>
                <w:highlight w:val="yellow"/>
                <w:vertAlign w:val="subscript"/>
                <w:lang w:val="en-US" w:eastAsia="zh-CN"/>
              </w:rPr>
              <w:t>j</w:t>
            </w:r>
            <w:r>
              <w:rPr>
                <w:rFonts w:hint="eastAsia" w:ascii="Times New Roman" w:hAnsi="Times New Roman" w:eastAsia="宋体" w:cs="Times New Roman"/>
                <w:bCs/>
                <w:color w:val="auto"/>
                <w:spacing w:val="0"/>
                <w:position w:val="0"/>
                <w:sz w:val="24"/>
                <w:szCs w:val="24"/>
                <w:highlight w:val="yellow"/>
                <w:lang w:val="en-US" w:eastAsia="zh-CN"/>
              </w:rPr>
              <w:t>，则拟建工程声源对预测点产生的贡献值为：</w:t>
            </w:r>
          </w:p>
          <w:p>
            <w:pPr>
              <w:autoSpaceDE w:val="0"/>
              <w:autoSpaceDN w:val="0"/>
              <w:adjustRightInd w:val="0"/>
              <w:snapToGrid w:val="0"/>
              <w:spacing w:line="360" w:lineRule="auto"/>
              <w:ind w:firstLine="420" w:firstLineChars="200"/>
              <w:jc w:val="center"/>
              <w:rPr>
                <w:rFonts w:hint="default" w:ascii="Times New Roman" w:hAnsi="Times New Roman" w:eastAsia="宋体" w:cs="Times New Roman"/>
                <w:bCs/>
                <w:color w:val="auto"/>
                <w:spacing w:val="0"/>
                <w:position w:val="0"/>
                <w:sz w:val="24"/>
                <w:szCs w:val="24"/>
                <w:highlight w:val="yellow"/>
                <w:lang w:val="en-US" w:eastAsia="zh-CN"/>
              </w:rPr>
            </w:pPr>
            <w:r>
              <w:rPr>
                <w:highlight w:val="yellow"/>
              </w:rPr>
              <w:drawing>
                <wp:inline distT="0" distB="0" distL="114300" distR="114300">
                  <wp:extent cx="3114675" cy="564515"/>
                  <wp:effectExtent l="0" t="0" r="9525" b="14605"/>
                  <wp:docPr id="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2"/>
                          <pic:cNvPicPr>
                            <a:picLocks noChangeAspect="1"/>
                          </pic:cNvPicPr>
                        </pic:nvPicPr>
                        <pic:blipFill>
                          <a:blip r:embed="rId30"/>
                          <a:stretch>
                            <a:fillRect/>
                          </a:stretch>
                        </pic:blipFill>
                        <pic:spPr>
                          <a:xfrm>
                            <a:off x="0" y="0"/>
                            <a:ext cx="3114675" cy="564515"/>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④预测值计算</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预测点的预测等效声级为：</w:t>
            </w:r>
          </w:p>
          <w:p>
            <w:pPr>
              <w:autoSpaceDE w:val="0"/>
              <w:autoSpaceDN w:val="0"/>
              <w:adjustRightInd w:val="0"/>
              <w:snapToGrid w:val="0"/>
              <w:spacing w:line="360" w:lineRule="auto"/>
              <w:ind w:firstLine="420" w:firstLineChars="200"/>
              <w:jc w:val="center"/>
              <w:rPr>
                <w:rFonts w:hint="default" w:ascii="Times New Roman" w:hAnsi="Times New Roman" w:eastAsia="宋体" w:cs="Times New Roman"/>
                <w:bCs/>
                <w:color w:val="auto"/>
                <w:spacing w:val="0"/>
                <w:position w:val="0"/>
                <w:sz w:val="24"/>
                <w:szCs w:val="24"/>
                <w:highlight w:val="yellow"/>
                <w:lang w:val="en-US" w:eastAsia="zh-CN"/>
              </w:rPr>
            </w:pPr>
            <w:r>
              <w:rPr>
                <w:highlight w:val="yellow"/>
              </w:rPr>
              <w:drawing>
                <wp:inline distT="0" distB="0" distL="114300" distR="114300">
                  <wp:extent cx="2204085" cy="342900"/>
                  <wp:effectExtent l="0" t="0" r="5715" b="7620"/>
                  <wp:docPr id="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3"/>
                          <pic:cNvPicPr>
                            <a:picLocks noChangeAspect="1"/>
                          </pic:cNvPicPr>
                        </pic:nvPicPr>
                        <pic:blipFill>
                          <a:blip r:embed="rId31"/>
                          <a:stretch>
                            <a:fillRect/>
                          </a:stretch>
                        </pic:blipFill>
                        <pic:spPr>
                          <a:xfrm>
                            <a:off x="0" y="0"/>
                            <a:ext cx="2204085" cy="34290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上式中各符号的意义和单位见</w:t>
            </w:r>
            <w:r>
              <w:rPr>
                <w:rFonts w:hint="default" w:ascii="Times New Roman" w:hAnsi="Times New Roman" w:eastAsia="宋体" w:cs="Times New Roman"/>
                <w:bCs/>
                <w:color w:val="auto"/>
                <w:spacing w:val="0"/>
                <w:position w:val="0"/>
                <w:sz w:val="24"/>
                <w:szCs w:val="24"/>
                <w:highlight w:val="yellow"/>
                <w:lang w:val="en-US" w:eastAsia="zh-CN"/>
              </w:rPr>
              <w:t>《环境影响评价技术导则 声环境》</w:t>
            </w:r>
            <w:r>
              <w:rPr>
                <w:rFonts w:hint="eastAsia" w:ascii="Times New Roman" w:hAnsi="Times New Roman" w:eastAsia="宋体" w:cs="Times New Roman"/>
                <w:bCs/>
                <w:color w:val="auto"/>
                <w:spacing w:val="0"/>
                <w:position w:val="0"/>
                <w:sz w:val="24"/>
                <w:szCs w:val="24"/>
                <w:highlight w:val="yellow"/>
                <w:lang w:val="en-US" w:eastAsia="zh-CN"/>
              </w:rPr>
              <w:t>（</w:t>
            </w:r>
            <w:r>
              <w:rPr>
                <w:rFonts w:hint="default" w:ascii="Times New Roman" w:hAnsi="Times New Roman" w:eastAsia="宋体" w:cs="Times New Roman"/>
                <w:bCs/>
                <w:color w:val="auto"/>
                <w:spacing w:val="0"/>
                <w:position w:val="0"/>
                <w:sz w:val="24"/>
                <w:szCs w:val="24"/>
                <w:highlight w:val="yellow"/>
                <w:lang w:val="en-US" w:eastAsia="zh-CN"/>
              </w:rPr>
              <w:t>HJ2.4-20</w:t>
            </w:r>
            <w:r>
              <w:rPr>
                <w:rFonts w:hint="eastAsia" w:ascii="Times New Roman" w:hAnsi="Times New Roman" w:eastAsia="宋体" w:cs="Times New Roman"/>
                <w:bCs/>
                <w:color w:val="auto"/>
                <w:spacing w:val="0"/>
                <w:position w:val="0"/>
                <w:sz w:val="24"/>
                <w:szCs w:val="24"/>
                <w:highlight w:val="yellow"/>
                <w:lang w:val="en-US" w:eastAsia="zh-CN"/>
              </w:rPr>
              <w:t>21）。</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yellow"/>
                <w:lang w:val="en-US" w:eastAsia="zh-CN"/>
              </w:rPr>
            </w:pPr>
            <w:r>
              <w:rPr>
                <w:rFonts w:hint="default" w:ascii="Times New Roman" w:hAnsi="Times New Roman" w:eastAsia="宋体" w:cs="Times New Roman"/>
                <w:bCs/>
                <w:color w:val="auto"/>
                <w:spacing w:val="0"/>
                <w:position w:val="0"/>
                <w:sz w:val="24"/>
                <w:szCs w:val="24"/>
                <w:highlight w:val="yellow"/>
                <w:lang w:val="en-US" w:eastAsia="zh-CN"/>
              </w:rPr>
              <w:t>噪声源对厂界噪声的影响预测结果见表4-</w:t>
            </w:r>
            <w:r>
              <w:rPr>
                <w:rFonts w:hint="eastAsia" w:ascii="Times New Roman" w:hAnsi="Times New Roman" w:eastAsia="宋体" w:cs="Times New Roman"/>
                <w:bCs/>
                <w:color w:val="auto"/>
                <w:spacing w:val="0"/>
                <w:position w:val="0"/>
                <w:sz w:val="24"/>
                <w:szCs w:val="24"/>
                <w:highlight w:val="yellow"/>
                <w:lang w:val="en-US" w:eastAsia="zh-CN"/>
              </w:rPr>
              <w:t>16</w:t>
            </w:r>
            <w:r>
              <w:rPr>
                <w:rFonts w:hint="default" w:ascii="Times New Roman" w:hAnsi="Times New Roman" w:eastAsia="宋体" w:cs="Times New Roman"/>
                <w:bCs/>
                <w:color w:val="auto"/>
                <w:spacing w:val="0"/>
                <w:position w:val="0"/>
                <w:sz w:val="24"/>
                <w:szCs w:val="24"/>
                <w:highlight w:val="yellow"/>
                <w:lang w:val="en-US" w:eastAsia="zh-CN"/>
              </w:rPr>
              <w:t>。</w:t>
            </w:r>
          </w:p>
          <w:p>
            <w:pPr>
              <w:pStyle w:val="61"/>
              <w:bidi w:val="0"/>
              <w:rPr>
                <w:rFonts w:hint="default" w:ascii="Times New Roman" w:hAnsi="Times New Roman" w:eastAsia="宋体" w:cs="Times New Roman"/>
                <w:color w:val="auto"/>
                <w:spacing w:val="0"/>
                <w:position w:val="0"/>
                <w:highlight w:val="none"/>
                <w:vertAlign w:val="baseline"/>
                <w:lang w:val="en-US" w:eastAsia="zh-CN"/>
              </w:rPr>
            </w:pPr>
            <w:r>
              <w:rPr>
                <w:rFonts w:hint="default" w:ascii="Times New Roman" w:hAnsi="Times New Roman" w:eastAsia="宋体" w:cs="Times New Roman"/>
                <w:color w:val="auto"/>
                <w:spacing w:val="0"/>
                <w:position w:val="0"/>
                <w:highlight w:val="none"/>
                <w:lang w:val="en-US" w:eastAsia="zh-CN"/>
              </w:rPr>
              <w:t>表4-</w:t>
            </w:r>
            <w:r>
              <w:rPr>
                <w:rFonts w:hint="eastAsia" w:ascii="Times New Roman" w:hAnsi="Times New Roman" w:eastAsia="宋体" w:cs="Times New Roman"/>
                <w:color w:val="auto"/>
                <w:spacing w:val="0"/>
                <w:position w:val="0"/>
                <w:highlight w:val="none"/>
                <w:lang w:val="en-US" w:eastAsia="zh-CN"/>
              </w:rPr>
              <w:t xml:space="preserve">16 </w:t>
            </w:r>
            <w:r>
              <w:rPr>
                <w:rFonts w:hint="default" w:ascii="Times New Roman" w:hAnsi="Times New Roman" w:eastAsia="宋体" w:cs="Times New Roman"/>
                <w:color w:val="auto"/>
                <w:spacing w:val="0"/>
                <w:position w:val="0"/>
                <w:highlight w:val="none"/>
                <w:lang w:val="en-US" w:eastAsia="zh-CN"/>
              </w:rPr>
              <w:t xml:space="preserve">   噪声影响预测结果  </w:t>
            </w:r>
            <w:r>
              <w:rPr>
                <w:rFonts w:hint="eastAsia" w:ascii="Times New Roman" w:hAnsi="Times New Roman" w:eastAsia="宋体"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highlight w:val="none"/>
                <w:lang w:val="en-US" w:eastAsia="zh-CN"/>
              </w:rPr>
              <w:t>单位：dB(A)</w:t>
            </w:r>
          </w:p>
          <w:tbl>
            <w:tblPr>
              <w:tblStyle w:val="20"/>
              <w:tblW w:w="816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13"/>
              <w:gridCol w:w="813"/>
              <w:gridCol w:w="814"/>
              <w:gridCol w:w="840"/>
              <w:gridCol w:w="1613"/>
              <w:gridCol w:w="182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tcBorders>
                    <w:top w:val="single" w:color="auto" w:sz="12" w:space="0"/>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预测方位</w:t>
                  </w:r>
                </w:p>
              </w:tc>
              <w:tc>
                <w:tcPr>
                  <w:tcW w:w="2440" w:type="dxa"/>
                  <w:gridSpan w:val="3"/>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空间相对位置m</w:t>
                  </w:r>
                </w:p>
              </w:tc>
              <w:tc>
                <w:tcPr>
                  <w:tcW w:w="840" w:type="dxa"/>
                  <w:vMerge w:val="restart"/>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时段</w:t>
                  </w:r>
                </w:p>
              </w:tc>
              <w:tc>
                <w:tcPr>
                  <w:tcW w:w="1613" w:type="dxa"/>
                  <w:vMerge w:val="restart"/>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贡献值dB（A）</w:t>
                  </w:r>
                </w:p>
              </w:tc>
              <w:tc>
                <w:tcPr>
                  <w:tcW w:w="1827" w:type="dxa"/>
                  <w:vMerge w:val="restart"/>
                  <w:tcBorders>
                    <w:top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标准限值dB（A）</w:t>
                  </w:r>
                </w:p>
              </w:tc>
              <w:tc>
                <w:tcPr>
                  <w:tcW w:w="747" w:type="dxa"/>
                  <w:vMerge w:val="restart"/>
                  <w:tcBorders>
                    <w:top w:val="single" w:color="auto" w:sz="12" w:space="0"/>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X</w:t>
                  </w:r>
                </w:p>
              </w:tc>
              <w:tc>
                <w:tcPr>
                  <w:tcW w:w="813" w:type="dxa"/>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Y</w:t>
                  </w:r>
                </w:p>
              </w:tc>
              <w:tc>
                <w:tcPr>
                  <w:tcW w:w="814" w:type="dxa"/>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Z</w:t>
                  </w:r>
                </w:p>
              </w:tc>
              <w:tc>
                <w:tcPr>
                  <w:tcW w:w="840" w:type="dxa"/>
                  <w:vMerge w:val="continue"/>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613" w:type="dxa"/>
                  <w:vMerge w:val="continue"/>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vMerge w:val="continue"/>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747" w:type="dxa"/>
                  <w:vMerge w:val="continue"/>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东侧</w:t>
                  </w: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4"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1.5</w:t>
                  </w:r>
                </w:p>
              </w:tc>
              <w:tc>
                <w:tcPr>
                  <w:tcW w:w="84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昼间</w:t>
                  </w:r>
                </w:p>
              </w:tc>
              <w:tc>
                <w:tcPr>
                  <w:tcW w:w="16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60</w:t>
                  </w:r>
                </w:p>
              </w:tc>
              <w:tc>
                <w:tcPr>
                  <w:tcW w:w="747"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tcBorders>
                    <w:left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4"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4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夜间</w:t>
                  </w:r>
                </w:p>
              </w:tc>
              <w:tc>
                <w:tcPr>
                  <w:tcW w:w="16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50</w:t>
                  </w:r>
                </w:p>
              </w:tc>
              <w:tc>
                <w:tcPr>
                  <w:tcW w:w="747" w:type="dxa"/>
                  <w:tcBorders>
                    <w:right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93" w:type="dxa"/>
                  <w:vMerge w:val="restart"/>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南侧</w:t>
                  </w: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4"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1.5</w:t>
                  </w:r>
                </w:p>
              </w:tc>
              <w:tc>
                <w:tcPr>
                  <w:tcW w:w="84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昼间</w:t>
                  </w:r>
                </w:p>
              </w:tc>
              <w:tc>
                <w:tcPr>
                  <w:tcW w:w="16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60</w:t>
                  </w:r>
                </w:p>
              </w:tc>
              <w:tc>
                <w:tcPr>
                  <w:tcW w:w="747"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93" w:type="dxa"/>
                  <w:vMerge w:val="continue"/>
                  <w:tcBorders>
                    <w:left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4"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4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夜间</w:t>
                  </w:r>
                </w:p>
              </w:tc>
              <w:tc>
                <w:tcPr>
                  <w:tcW w:w="16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50</w:t>
                  </w:r>
                </w:p>
              </w:tc>
              <w:tc>
                <w:tcPr>
                  <w:tcW w:w="747" w:type="dxa"/>
                  <w:tcBorders>
                    <w:right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西侧</w:t>
                  </w: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4"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1.5</w:t>
                  </w:r>
                </w:p>
              </w:tc>
              <w:tc>
                <w:tcPr>
                  <w:tcW w:w="84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昼间</w:t>
                  </w:r>
                </w:p>
              </w:tc>
              <w:tc>
                <w:tcPr>
                  <w:tcW w:w="16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60</w:t>
                  </w:r>
                </w:p>
              </w:tc>
              <w:tc>
                <w:tcPr>
                  <w:tcW w:w="747"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tcBorders>
                    <w:left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4" w:type="dxa"/>
                  <w:vMerge w:val="continue"/>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4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夜间</w:t>
                  </w:r>
                </w:p>
              </w:tc>
              <w:tc>
                <w:tcPr>
                  <w:tcW w:w="16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50</w:t>
                  </w:r>
                </w:p>
              </w:tc>
              <w:tc>
                <w:tcPr>
                  <w:tcW w:w="747" w:type="dxa"/>
                  <w:tcBorders>
                    <w:right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tcBorders>
                    <w:lef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北侧</w:t>
                  </w: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3"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814" w:type="dxa"/>
                  <w:vMerge w:val="restart"/>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1.5</w:t>
                  </w:r>
                </w:p>
              </w:tc>
              <w:tc>
                <w:tcPr>
                  <w:tcW w:w="840"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昼间</w:t>
                  </w:r>
                </w:p>
              </w:tc>
              <w:tc>
                <w:tcPr>
                  <w:tcW w:w="1613"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60</w:t>
                  </w:r>
                </w:p>
              </w:tc>
              <w:tc>
                <w:tcPr>
                  <w:tcW w:w="747" w:type="dxa"/>
                  <w:tcBorders>
                    <w:right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tcBorders>
                    <w:left w:val="nil"/>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3" w:type="dxa"/>
                  <w:vMerge w:val="continue"/>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14" w:type="dxa"/>
                  <w:vMerge w:val="continue"/>
                  <w:tcBorders>
                    <w:bottom w:val="single" w:color="auto" w:sz="12" w:space="0"/>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p>
              </w:tc>
              <w:tc>
                <w:tcPr>
                  <w:tcW w:w="840"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夜间</w:t>
                  </w:r>
                </w:p>
              </w:tc>
              <w:tc>
                <w:tcPr>
                  <w:tcW w:w="1613"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p>
              </w:tc>
              <w:tc>
                <w:tcPr>
                  <w:tcW w:w="1827" w:type="dxa"/>
                  <w:tcBorders>
                    <w:bottom w:val="single" w:color="auto" w:sz="12" w:space="0"/>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50</w:t>
                  </w:r>
                </w:p>
              </w:tc>
              <w:tc>
                <w:tcPr>
                  <w:tcW w:w="747" w:type="dxa"/>
                  <w:tcBorders>
                    <w:bottom w:val="single" w:color="auto" w:sz="12" w:space="0"/>
                    <w:right w:val="nil"/>
                  </w:tcBorders>
                  <w:noWrap w:val="0"/>
                  <w:vAlign w:val="center"/>
                </w:tcPr>
                <w:p>
                  <w:pPr>
                    <w:pStyle w:val="60"/>
                    <w:spacing w:before="48" w:after="48"/>
                    <w:jc w:val="center"/>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达标</w:t>
                  </w:r>
                </w:p>
              </w:tc>
            </w:tr>
          </w:tbl>
          <w:p>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由上表可以看出，项目各监测点噪声预测值能达到标准要求。通过采取隔声减震、距离衰减等措施后，厂界噪声可以满足《工业企业厂界环境噪声排放标准》（</w:t>
            </w:r>
            <w:r>
              <w:rPr>
                <w:rFonts w:hint="default" w:ascii="Times New Roman" w:hAnsi="Times New Roman" w:eastAsia="宋体" w:cs="Times New Roman"/>
                <w:bCs/>
                <w:color w:val="auto"/>
                <w:spacing w:val="0"/>
                <w:position w:val="0"/>
                <w:sz w:val="24"/>
                <w:szCs w:val="24"/>
                <w:highlight w:val="yellow"/>
                <w:lang w:val="en-US" w:eastAsia="zh-CN"/>
              </w:rPr>
              <w:t>GB12348-2008</w:t>
            </w:r>
            <w:r>
              <w:rPr>
                <w:rFonts w:hint="eastAsia" w:ascii="Times New Roman" w:hAnsi="Times New Roman" w:eastAsia="宋体" w:cs="Times New Roman"/>
                <w:bCs/>
                <w:color w:val="auto"/>
                <w:spacing w:val="0"/>
                <w:position w:val="0"/>
                <w:sz w:val="24"/>
                <w:szCs w:val="24"/>
                <w:highlight w:val="yellow"/>
                <w:lang w:val="en-US" w:eastAsia="zh-CN"/>
              </w:rPr>
              <w:t>）2类标准，对周围声环境影响不大。</w:t>
            </w:r>
          </w:p>
          <w:p>
            <w:pPr>
              <w:spacing w:line="360" w:lineRule="auto"/>
              <w:ind w:firstLine="482" w:firstLineChars="200"/>
              <w:rPr>
                <w:rFonts w:hint="default" w:ascii="Times New Roman" w:hAnsi="Times New Roman" w:cs="Times New Roman"/>
                <w:b/>
                <w:bCs/>
                <w:color w:val="auto"/>
                <w:spacing w:val="0"/>
                <w:position w:val="0"/>
                <w:sz w:val="24"/>
                <w:szCs w:val="24"/>
                <w:highlight w:val="yellow"/>
              </w:rPr>
            </w:pPr>
            <w:r>
              <w:rPr>
                <w:rFonts w:hint="default" w:ascii="Times New Roman" w:hAnsi="Times New Roman" w:cs="Times New Roman"/>
                <w:b/>
                <w:bCs/>
                <w:color w:val="auto"/>
                <w:spacing w:val="0"/>
                <w:position w:val="0"/>
                <w:sz w:val="24"/>
                <w:szCs w:val="24"/>
                <w:highlight w:val="yellow"/>
              </w:rPr>
              <w:t>（3）监测要求</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spacing w:val="0"/>
                <w:position w:val="0"/>
                <w:sz w:val="24"/>
                <w:szCs w:val="24"/>
                <w:highlight w:val="yellow"/>
                <w:lang w:val="en-US" w:eastAsia="zh-CN"/>
              </w:rPr>
            </w:pPr>
            <w:r>
              <w:rPr>
                <w:rFonts w:hint="eastAsia" w:ascii="Times New Roman" w:hAnsi="Times New Roman" w:eastAsia="宋体" w:cs="Times New Roman"/>
                <w:bCs/>
                <w:color w:val="auto"/>
                <w:spacing w:val="0"/>
                <w:position w:val="0"/>
                <w:sz w:val="24"/>
                <w:szCs w:val="24"/>
                <w:highlight w:val="yellow"/>
                <w:lang w:val="en-US" w:eastAsia="zh-CN"/>
              </w:rPr>
              <w:t>根据《排污单位自行监测技术指南 总则》（HJ819-2017）5.4.2中对厂界噪声监测频次的要求“厂界环境噪声每季度至少开展一次监测，夜间生产的要监测夜间噪声”，本项目为两班制，确定本项目厂界噪声监测频次如下：</w:t>
            </w:r>
          </w:p>
          <w:p>
            <w:pPr>
              <w:pStyle w:val="61"/>
              <w:bidi w:val="0"/>
              <w:rPr>
                <w:rFonts w:hint="default" w:ascii="Times New Roman" w:hAnsi="Times New Roman" w:eastAsia="宋体" w:cs="Times New Roman"/>
                <w:color w:val="auto"/>
                <w:spacing w:val="0"/>
                <w:position w:val="0"/>
                <w:highlight w:val="yellow"/>
                <w:lang w:val="en-US" w:eastAsia="zh-CN"/>
              </w:rPr>
            </w:pPr>
            <w:r>
              <w:rPr>
                <w:rFonts w:hint="default" w:ascii="Times New Roman" w:hAnsi="Times New Roman" w:eastAsia="宋体" w:cs="Times New Roman"/>
                <w:color w:val="auto"/>
                <w:spacing w:val="0"/>
                <w:position w:val="0"/>
                <w:highlight w:val="yellow"/>
                <w:lang w:val="en-US" w:eastAsia="zh-CN"/>
              </w:rPr>
              <w:t>表4-</w:t>
            </w:r>
            <w:r>
              <w:rPr>
                <w:rFonts w:hint="eastAsia" w:ascii="Times New Roman" w:hAnsi="Times New Roman" w:eastAsia="宋体" w:cs="Times New Roman"/>
                <w:color w:val="auto"/>
                <w:spacing w:val="0"/>
                <w:position w:val="0"/>
                <w:highlight w:val="yellow"/>
                <w:lang w:val="en-US" w:eastAsia="zh-CN"/>
              </w:rPr>
              <w:t>17</w:t>
            </w:r>
            <w:r>
              <w:rPr>
                <w:rFonts w:hint="default" w:ascii="Times New Roman" w:hAnsi="Times New Roman" w:eastAsia="宋体" w:cs="Times New Roman"/>
                <w:color w:val="auto"/>
                <w:spacing w:val="0"/>
                <w:position w:val="0"/>
                <w:highlight w:val="yellow"/>
                <w:lang w:val="en-US" w:eastAsia="zh-CN"/>
              </w:rPr>
              <w:t xml:space="preserve">    本项目噪声自行监测方案</w:t>
            </w:r>
          </w:p>
          <w:tbl>
            <w:tblPr>
              <w:tblStyle w:val="19"/>
              <w:tblW w:w="512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76"/>
              <w:gridCol w:w="1884"/>
              <w:gridCol w:w="1368"/>
              <w:gridCol w:w="25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15"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类别</w:t>
                  </w:r>
                </w:p>
              </w:tc>
              <w:tc>
                <w:tcPr>
                  <w:tcW w:w="906"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监测点位</w:t>
                  </w:r>
                </w:p>
              </w:tc>
              <w:tc>
                <w:tcPr>
                  <w:tcW w:w="1156"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监测指标</w:t>
                  </w:r>
                </w:p>
              </w:tc>
              <w:tc>
                <w:tcPr>
                  <w:tcW w:w="839"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监测频次</w:t>
                  </w:r>
                </w:p>
              </w:tc>
              <w:tc>
                <w:tcPr>
                  <w:tcW w:w="1581"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default" w:ascii="Times New Roman" w:hAnsi="Times New Roman" w:cs="Times New Roman"/>
                      <w:color w:val="auto"/>
                      <w:spacing w:val="0"/>
                      <w:position w:val="0"/>
                      <w:highlight w:val="yellow"/>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4" w:hRule="atLeast"/>
                <w:jc w:val="center"/>
              </w:trPr>
              <w:tc>
                <w:tcPr>
                  <w:tcW w:w="515"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2类</w:t>
                  </w:r>
                </w:p>
              </w:tc>
              <w:tc>
                <w:tcPr>
                  <w:tcW w:w="906"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四周厂界</w:t>
                  </w:r>
                </w:p>
              </w:tc>
              <w:tc>
                <w:tcPr>
                  <w:tcW w:w="1156" w:type="pct"/>
                  <w:noWrap w:val="0"/>
                  <w:vAlign w:val="center"/>
                </w:tcPr>
                <w:p>
                  <w:pPr>
                    <w:pStyle w:val="60"/>
                    <w:spacing w:before="48" w:after="48"/>
                    <w:rPr>
                      <w:rFonts w:hint="eastAsia"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厂界噪声（昼夜）</w:t>
                  </w:r>
                </w:p>
              </w:tc>
              <w:tc>
                <w:tcPr>
                  <w:tcW w:w="839"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1次/季度</w:t>
                  </w:r>
                </w:p>
              </w:tc>
              <w:tc>
                <w:tcPr>
                  <w:tcW w:w="1581" w:type="pct"/>
                  <w:noWrap w:val="0"/>
                  <w:vAlign w:val="center"/>
                </w:tcPr>
                <w:p>
                  <w:pPr>
                    <w:pStyle w:val="60"/>
                    <w:spacing w:before="48" w:after="48"/>
                    <w:rPr>
                      <w:rFonts w:hint="default" w:ascii="Times New Roman" w:hAnsi="Times New Roman" w:cs="Times New Roman"/>
                      <w:color w:val="auto"/>
                      <w:spacing w:val="0"/>
                      <w:position w:val="0"/>
                      <w:highlight w:val="yellow"/>
                      <w:lang w:val="en-US" w:eastAsia="zh-CN"/>
                    </w:rPr>
                  </w:pPr>
                  <w:r>
                    <w:rPr>
                      <w:rFonts w:hint="eastAsia" w:ascii="Times New Roman" w:hAnsi="Times New Roman" w:cs="Times New Roman"/>
                      <w:color w:val="auto"/>
                      <w:spacing w:val="0"/>
                      <w:position w:val="0"/>
                      <w:highlight w:val="yellow"/>
                      <w:lang w:val="en-US" w:eastAsia="zh-CN"/>
                    </w:rPr>
                    <w:t>《工业企业厂界环境噪声排放标准》（</w:t>
                  </w:r>
                  <w:r>
                    <w:rPr>
                      <w:rFonts w:hint="default" w:ascii="Times New Roman" w:hAnsi="Times New Roman" w:cs="Times New Roman"/>
                      <w:color w:val="auto"/>
                      <w:spacing w:val="0"/>
                      <w:position w:val="0"/>
                      <w:highlight w:val="yellow"/>
                      <w:lang w:val="en-US" w:eastAsia="zh-CN"/>
                    </w:rPr>
                    <w:t>GB12348-2008</w:t>
                  </w:r>
                  <w:r>
                    <w:rPr>
                      <w:rFonts w:hint="eastAsia" w:ascii="Times New Roman" w:hAnsi="Times New Roman" w:cs="Times New Roman"/>
                      <w:color w:val="auto"/>
                      <w:spacing w:val="0"/>
                      <w:position w:val="0"/>
                      <w:highlight w:val="yellow"/>
                      <w:lang w:val="en-US" w:eastAsia="zh-CN"/>
                    </w:rPr>
                    <w:t>）</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4、固体废物</w:t>
            </w:r>
          </w:p>
          <w:p>
            <w:pPr>
              <w:spacing w:line="360" w:lineRule="auto"/>
              <w:ind w:firstLine="482" w:firstLineChars="200"/>
              <w:rPr>
                <w:rFonts w:hint="default" w:ascii="Times New Roman" w:hAnsi="Times New Roman"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rPr>
              <w:t>（1）固体废物产生情况</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本项目产生的固体废物</w:t>
            </w:r>
            <w:r>
              <w:rPr>
                <w:rFonts w:hint="eastAsia" w:ascii="Times New Roman" w:hAnsi="Times New Roman" w:eastAsia="宋体" w:cs="Times New Roman"/>
                <w:color w:val="auto"/>
                <w:spacing w:val="0"/>
                <w:position w:val="0"/>
                <w:sz w:val="24"/>
                <w:szCs w:val="24"/>
                <w:highlight w:val="none"/>
                <w:lang w:val="en-US" w:eastAsia="zh-CN"/>
              </w:rPr>
              <w:t>主要有：</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①废边角料</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b w:val="0"/>
                <w:bCs/>
                <w:snapToGrid w:val="0"/>
                <w:color w:val="auto"/>
                <w:spacing w:val="0"/>
                <w:kern w:val="0"/>
                <w:sz w:val="24"/>
                <w:szCs w:val="24"/>
                <w:highlight w:val="none"/>
                <w:lang w:val="en-US" w:eastAsia="zh-CN" w:bidi="ar-SA"/>
              </w:rPr>
              <w:t>本项目涤纶短纤的年用量合计为50t/a，废边角料的产生量约占原料使用量的1%，则废边角料的产生量为0.5t/a，属于一般固废，建设单位暂存至一般固废仓库后外售。</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②废切削液</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③废包装材料</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④废抹布</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⑤废腻子粉</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⑥废刮板</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⑦废砂片</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⑧干法清扫收集的塑粉</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⑨废挂钩</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⑩不合格品</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本项目产品产量按照原辅料用量估算为600t/a，不合格品约占产品产量的0.1%，则</w:t>
            </w:r>
            <w:r>
              <w:rPr>
                <w:rFonts w:hint="eastAsia" w:ascii="Times New Roman" w:hAnsi="Times New Roman" w:eastAsia="宋体" w:cs="Times New Roman"/>
                <w:b w:val="0"/>
                <w:bCs/>
                <w:snapToGrid w:val="0"/>
                <w:color w:val="auto"/>
                <w:spacing w:val="0"/>
                <w:kern w:val="0"/>
                <w:sz w:val="24"/>
                <w:szCs w:val="24"/>
                <w:highlight w:val="none"/>
                <w:lang w:val="en-US" w:eastAsia="zh-CN" w:bidi="ar-SA"/>
              </w:rPr>
              <w:t>不合格品的产生量为0.6t/a，属于一般固废，建设单位收集后外售。</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⑪</w:t>
            </w:r>
            <w:r>
              <w:rPr>
                <w:rFonts w:hint="eastAsia" w:cs="Times New Roman"/>
                <w:color w:val="auto"/>
                <w:spacing w:val="0"/>
                <w:position w:val="0"/>
                <w:sz w:val="24"/>
                <w:szCs w:val="24"/>
                <w:highlight w:val="none"/>
                <w:lang w:val="en-US" w:eastAsia="zh-CN"/>
              </w:rPr>
              <w:t>废布袋</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本项目配备3套布袋除尘器，布袋按每半年更换一次计算，每个布袋重约0.01t，故该废物的年产量为0.06t/a，属于一般固废，暂存于一般固废仓库，由布袋除尘器的生产厂家回收处理。</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⑫</w:t>
            </w:r>
            <w:r>
              <w:rPr>
                <w:rFonts w:hint="eastAsia" w:cs="Times New Roman"/>
                <w:color w:val="auto"/>
                <w:spacing w:val="0"/>
                <w:position w:val="0"/>
                <w:sz w:val="24"/>
                <w:szCs w:val="24"/>
                <w:highlight w:val="none"/>
                <w:lang w:val="en-US" w:eastAsia="zh-CN"/>
              </w:rPr>
              <w:t>收集的粉尘</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⑬</w:t>
            </w:r>
            <w:r>
              <w:rPr>
                <w:rFonts w:hint="eastAsia" w:cs="Times New Roman"/>
                <w:color w:val="auto"/>
                <w:spacing w:val="0"/>
                <w:position w:val="0"/>
                <w:sz w:val="24"/>
                <w:szCs w:val="24"/>
                <w:highlight w:val="none"/>
                <w:lang w:val="en-US" w:eastAsia="zh-CN"/>
              </w:rPr>
              <w:t>废活性炭</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⑭</w:t>
            </w:r>
            <w:r>
              <w:rPr>
                <w:rFonts w:hint="eastAsia" w:cs="Times New Roman"/>
                <w:color w:val="auto"/>
                <w:spacing w:val="0"/>
                <w:position w:val="0"/>
                <w:sz w:val="24"/>
                <w:szCs w:val="24"/>
                <w:highlight w:val="none"/>
                <w:lang w:val="en-US" w:eastAsia="zh-CN"/>
              </w:rPr>
              <w:t>废滤芯</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⑮</w:t>
            </w:r>
            <w:r>
              <w:rPr>
                <w:rFonts w:hint="eastAsia" w:cs="Times New Roman"/>
                <w:color w:val="auto"/>
                <w:spacing w:val="0"/>
                <w:position w:val="0"/>
                <w:sz w:val="24"/>
                <w:szCs w:val="24"/>
                <w:highlight w:val="none"/>
                <w:lang w:val="en-US" w:eastAsia="zh-CN"/>
              </w:rPr>
              <w:t>废滤棉</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⑯</w:t>
            </w:r>
            <w:r>
              <w:rPr>
                <w:rFonts w:hint="eastAsia" w:cs="Times New Roman"/>
                <w:color w:val="auto"/>
                <w:spacing w:val="0"/>
                <w:position w:val="0"/>
                <w:sz w:val="24"/>
                <w:szCs w:val="24"/>
                <w:highlight w:val="none"/>
                <w:lang w:val="en-US" w:eastAsia="zh-CN"/>
              </w:rPr>
              <w:t>废润滑油</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设备维护、保养产生的废润滑油，产生量约为0.01t/a，属于危险废物，本项目暂存至危废仓库后移交有资质单位处置。</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⑰</w:t>
            </w:r>
            <w:r>
              <w:rPr>
                <w:rFonts w:hint="eastAsia" w:cs="Times New Roman"/>
                <w:color w:val="auto"/>
                <w:spacing w:val="0"/>
                <w:position w:val="0"/>
                <w:sz w:val="24"/>
                <w:szCs w:val="24"/>
                <w:highlight w:val="none"/>
                <w:lang w:val="en-US" w:eastAsia="zh-CN"/>
              </w:rPr>
              <w:t>生活垃圾</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本项目定员</w:t>
            </w:r>
            <w:r>
              <w:rPr>
                <w:rFonts w:hint="eastAsia" w:ascii="Times New Roman" w:hAnsi="Times New Roman" w:eastAsia="宋体" w:cs="Times New Roman"/>
                <w:color w:val="auto"/>
                <w:spacing w:val="0"/>
                <w:position w:val="0"/>
                <w:sz w:val="24"/>
                <w:szCs w:val="24"/>
                <w:highlight w:val="none"/>
                <w:lang w:val="en-US" w:eastAsia="zh-CN"/>
              </w:rPr>
              <w:t>40</w:t>
            </w:r>
            <w:r>
              <w:rPr>
                <w:rFonts w:hint="default" w:ascii="Times New Roman" w:hAnsi="Times New Roman" w:eastAsia="宋体" w:cs="Times New Roman"/>
                <w:color w:val="auto"/>
                <w:spacing w:val="0"/>
                <w:position w:val="0"/>
                <w:sz w:val="24"/>
                <w:szCs w:val="24"/>
                <w:highlight w:val="none"/>
                <w:lang w:val="en-US" w:eastAsia="zh-CN"/>
              </w:rPr>
              <w:t>人，按照每人每天产生垃圾</w:t>
            </w:r>
            <w:r>
              <w:rPr>
                <w:rFonts w:hint="eastAsia" w:ascii="Times New Roman" w:hAnsi="Times New Roman" w:eastAsia="宋体" w:cs="Times New Roman"/>
                <w:color w:val="auto"/>
                <w:spacing w:val="0"/>
                <w:position w:val="0"/>
                <w:sz w:val="24"/>
                <w:szCs w:val="24"/>
                <w:highlight w:val="none"/>
                <w:lang w:val="en-US" w:eastAsia="zh-CN"/>
              </w:rPr>
              <w:t>1</w:t>
            </w:r>
            <w:r>
              <w:rPr>
                <w:rFonts w:hint="default" w:ascii="Times New Roman" w:hAnsi="Times New Roman" w:eastAsia="宋体" w:cs="Times New Roman"/>
                <w:color w:val="auto"/>
                <w:spacing w:val="0"/>
                <w:position w:val="0"/>
                <w:sz w:val="24"/>
                <w:szCs w:val="24"/>
                <w:highlight w:val="none"/>
                <w:lang w:val="en-US" w:eastAsia="zh-CN"/>
              </w:rPr>
              <w:t>kg，工作日</w:t>
            </w:r>
            <w:r>
              <w:rPr>
                <w:rFonts w:hint="eastAsia" w:ascii="Times New Roman" w:hAnsi="Times New Roman" w:eastAsia="宋体" w:cs="Times New Roman"/>
                <w:color w:val="auto"/>
                <w:spacing w:val="0"/>
                <w:position w:val="0"/>
                <w:sz w:val="24"/>
                <w:szCs w:val="24"/>
                <w:highlight w:val="none"/>
                <w:lang w:val="en-US" w:eastAsia="zh-CN"/>
              </w:rPr>
              <w:t>以300</w:t>
            </w:r>
            <w:r>
              <w:rPr>
                <w:rFonts w:hint="default" w:ascii="Times New Roman" w:hAnsi="Times New Roman" w:eastAsia="宋体" w:cs="Times New Roman"/>
                <w:color w:val="auto"/>
                <w:spacing w:val="0"/>
                <w:position w:val="0"/>
                <w:sz w:val="24"/>
                <w:szCs w:val="24"/>
                <w:highlight w:val="none"/>
                <w:lang w:val="en-US" w:eastAsia="zh-CN"/>
              </w:rPr>
              <w:t>d计算，则生活垃圾的产生量</w:t>
            </w:r>
            <w:r>
              <w:rPr>
                <w:rFonts w:hint="eastAsia" w:ascii="Times New Roman" w:hAnsi="Times New Roman" w:eastAsia="宋体" w:cs="Times New Roman"/>
                <w:color w:val="auto"/>
                <w:spacing w:val="0"/>
                <w:position w:val="0"/>
                <w:sz w:val="24"/>
                <w:szCs w:val="24"/>
                <w:highlight w:val="none"/>
                <w:lang w:val="en-US" w:eastAsia="zh-CN"/>
              </w:rPr>
              <w:t>为12</w:t>
            </w:r>
            <w:r>
              <w:rPr>
                <w:rFonts w:hint="default" w:ascii="Times New Roman" w:hAnsi="Times New Roman" w:eastAsia="宋体" w:cs="Times New Roman"/>
                <w:color w:val="auto"/>
                <w:spacing w:val="0"/>
                <w:position w:val="0"/>
                <w:sz w:val="24"/>
                <w:szCs w:val="24"/>
                <w:highlight w:val="none"/>
                <w:lang w:val="en-US" w:eastAsia="zh-CN"/>
              </w:rPr>
              <w:t>t/a，厂内收集后交由环卫部门清运。</w:t>
            </w:r>
          </w:p>
          <w:p>
            <w:pPr>
              <w:spacing w:line="360" w:lineRule="auto"/>
              <w:ind w:firstLine="480" w:firstLineChars="200"/>
              <w:rPr>
                <w:rFonts w:hint="default" w:ascii="Times New Roman" w:hAnsi="Times New Roman" w:eastAsia="宋体" w:cs="Times New Roman"/>
                <w:color w:val="auto"/>
                <w:spacing w:val="0"/>
                <w:position w:val="0"/>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本项目固废产生情况见表4-</w:t>
            </w:r>
            <w:r>
              <w:rPr>
                <w:rFonts w:hint="eastAsia" w:ascii="Times New Roman" w:hAnsi="Times New Roman" w:eastAsia="宋体" w:cs="Times New Roman"/>
                <w:color w:val="auto"/>
                <w:spacing w:val="0"/>
                <w:position w:val="0"/>
                <w:sz w:val="24"/>
                <w:szCs w:val="24"/>
                <w:highlight w:val="none"/>
                <w:lang w:val="en-US" w:eastAsia="zh-CN"/>
              </w:rPr>
              <w:t>18</w:t>
            </w:r>
            <w:r>
              <w:rPr>
                <w:rFonts w:hint="default" w:ascii="Times New Roman" w:hAnsi="Times New Roman" w:eastAsia="宋体" w:cs="Times New Roman"/>
                <w:color w:val="auto"/>
                <w:spacing w:val="0"/>
                <w:position w:val="0"/>
                <w:sz w:val="24"/>
                <w:szCs w:val="24"/>
                <w:highlight w:val="none"/>
                <w:lang w:val="en-US" w:eastAsia="zh-CN"/>
              </w:rPr>
              <w:t>。</w:t>
            </w:r>
          </w:p>
          <w:p>
            <w:pPr>
              <w:pStyle w:val="61"/>
              <w:bidi w:val="0"/>
              <w:rPr>
                <w:rFonts w:hint="default" w:ascii="Times New Roman" w:hAnsi="Times New Roman" w:eastAsia="宋体" w:cs="Times New Roman"/>
                <w:color w:val="auto"/>
                <w:spacing w:val="0"/>
                <w:position w:val="0"/>
                <w:highlight w:val="none"/>
                <w:lang w:val="en-US" w:eastAsia="zh-CN"/>
              </w:rPr>
            </w:pPr>
            <w:r>
              <w:rPr>
                <w:rFonts w:hint="default" w:ascii="Times New Roman" w:hAnsi="Times New Roman" w:eastAsia="宋体" w:cs="Times New Roman"/>
                <w:color w:val="auto"/>
                <w:spacing w:val="0"/>
                <w:position w:val="0"/>
                <w:highlight w:val="none"/>
                <w:lang w:val="en-US" w:eastAsia="zh-CN"/>
              </w:rPr>
              <w:t>表4-</w:t>
            </w:r>
            <w:r>
              <w:rPr>
                <w:rFonts w:hint="eastAsia" w:ascii="Times New Roman" w:hAnsi="Times New Roman" w:eastAsia="宋体" w:cs="Times New Roman"/>
                <w:color w:val="auto"/>
                <w:spacing w:val="0"/>
                <w:position w:val="0"/>
                <w:highlight w:val="none"/>
                <w:lang w:val="en-US" w:eastAsia="zh-CN"/>
              </w:rPr>
              <w:t xml:space="preserve">18 </w:t>
            </w:r>
            <w:r>
              <w:rPr>
                <w:rFonts w:hint="default" w:ascii="Times New Roman" w:hAnsi="Times New Roman" w:eastAsia="宋体" w:cs="Times New Roman"/>
                <w:color w:val="auto"/>
                <w:spacing w:val="0"/>
                <w:position w:val="0"/>
                <w:highlight w:val="none"/>
                <w:lang w:val="en-US" w:eastAsia="zh-CN"/>
              </w:rPr>
              <w:t xml:space="preserve">   本项目固体废物分析结果汇总表  </w:t>
            </w:r>
            <w:r>
              <w:rPr>
                <w:rFonts w:hint="eastAsia" w:ascii="Times New Roman" w:hAnsi="Times New Roman" w:eastAsia="宋体"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highlight w:val="none"/>
                <w:lang w:val="en-US" w:eastAsia="zh-CN"/>
              </w:rPr>
              <w:t>单位：t/a</w:t>
            </w:r>
          </w:p>
          <w:tbl>
            <w:tblPr>
              <w:tblStyle w:val="20"/>
              <w:tblW w:w="816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00"/>
              <w:gridCol w:w="678"/>
              <w:gridCol w:w="707"/>
              <w:gridCol w:w="827"/>
              <w:gridCol w:w="1685"/>
              <w:gridCol w:w="511"/>
              <w:gridCol w:w="883"/>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12"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序号</w:t>
                  </w:r>
                </w:p>
              </w:tc>
              <w:tc>
                <w:tcPr>
                  <w:tcW w:w="1400" w:type="dxa"/>
                  <w:tcBorders>
                    <w:top w:val="single" w:color="auto" w:sz="12"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产生环节</w:t>
                  </w:r>
                </w:p>
              </w:tc>
              <w:tc>
                <w:tcPr>
                  <w:tcW w:w="678" w:type="dxa"/>
                  <w:tcBorders>
                    <w:top w:val="single" w:color="auto" w:sz="12"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名称</w:t>
                  </w:r>
                </w:p>
              </w:tc>
              <w:tc>
                <w:tcPr>
                  <w:tcW w:w="707" w:type="dxa"/>
                  <w:tcBorders>
                    <w:top w:val="single" w:color="auto" w:sz="12"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属性</w:t>
                  </w:r>
                </w:p>
              </w:tc>
              <w:tc>
                <w:tcPr>
                  <w:tcW w:w="827" w:type="dxa"/>
                  <w:tcBorders>
                    <w:top w:val="single" w:color="auto" w:sz="12"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编码</w:t>
                  </w:r>
                </w:p>
              </w:tc>
              <w:tc>
                <w:tcPr>
                  <w:tcW w:w="1685" w:type="dxa"/>
                  <w:tcBorders>
                    <w:top w:val="single" w:color="auto" w:sz="12"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成分</w:t>
                  </w:r>
                </w:p>
              </w:tc>
              <w:tc>
                <w:tcPr>
                  <w:tcW w:w="511" w:type="dxa"/>
                  <w:tcBorders>
                    <w:top w:val="single" w:color="auto" w:sz="12"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形态</w:t>
                  </w:r>
                </w:p>
              </w:tc>
              <w:tc>
                <w:tcPr>
                  <w:tcW w:w="883" w:type="dxa"/>
                  <w:tcBorders>
                    <w:top w:val="single" w:color="auto" w:sz="12"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环境</w:t>
                  </w:r>
                  <w:r>
                    <w:rPr>
                      <w:rFonts w:hint="default" w:ascii="Times New Roman" w:hAnsi="Times New Roman" w:cs="Times New Roman"/>
                      <w:color w:val="auto"/>
                      <w:spacing w:val="0"/>
                      <w:position w:val="0"/>
                      <w:highlight w:val="none"/>
                      <w:lang w:val="en-US" w:eastAsia="zh-CN"/>
                    </w:rPr>
                    <w:t>危险特性</w:t>
                  </w:r>
                </w:p>
              </w:tc>
              <w:tc>
                <w:tcPr>
                  <w:tcW w:w="982" w:type="dxa"/>
                  <w:tcBorders>
                    <w:top w:val="single" w:color="auto" w:sz="12" w:space="0"/>
                    <w:bottom w:val="single" w:color="auto" w:sz="4" w:space="0"/>
                    <w:righ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1</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废气处理</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废布袋</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一般固废</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86</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废布袋</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固态</w:t>
                  </w:r>
                </w:p>
              </w:tc>
              <w:tc>
                <w:tcPr>
                  <w:tcW w:w="883"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highlight w:val="none"/>
                      <w:lang w:val="en-US" w:eastAsia="zh-CN"/>
                    </w:rPr>
                    <w:t>无</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2</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废气处理</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收集的粉尘</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一般固废</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86</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纤维粉尘、杂质</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snapToGrid w:val="0"/>
                      <w:color w:val="auto"/>
                      <w:spacing w:val="0"/>
                      <w:position w:val="0"/>
                      <w:sz w:val="21"/>
                      <w:highlight w:val="none"/>
                      <w:lang w:val="en-US" w:eastAsia="zh-CN" w:bidi="ar-SA"/>
                    </w:rPr>
                    <w:t>固态</w:t>
                  </w:r>
                </w:p>
              </w:tc>
              <w:tc>
                <w:tcPr>
                  <w:tcW w:w="883" w:type="dxa"/>
                  <w:tcBorders>
                    <w:top w:val="single" w:color="auto" w:sz="4" w:space="0"/>
                    <w:bottom w:val="single" w:color="auto" w:sz="4" w:space="0"/>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highlight w:val="none"/>
                      <w:lang w:val="en-US" w:eastAsia="zh-CN"/>
                    </w:rPr>
                    <w:t>无</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3</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color w:val="auto"/>
                      <w:spacing w:val="0"/>
                      <w:position w:val="0"/>
                      <w:sz w:val="21"/>
                      <w:highlight w:val="none"/>
                      <w:lang w:val="en-US" w:eastAsia="zh-CN" w:bidi="ar-SA"/>
                    </w:rPr>
                    <w:t>检验</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不合格品</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一般固废</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86</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color w:val="auto"/>
                      <w:spacing w:val="0"/>
                      <w:position w:val="0"/>
                      <w:sz w:val="21"/>
                      <w:highlight w:val="none"/>
                      <w:lang w:val="en-US" w:eastAsia="zh-CN" w:bidi="ar-SA"/>
                    </w:rPr>
                    <w:t>不合格的无纺布及化纤布</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snapToGrid w:val="0"/>
                      <w:color w:val="auto"/>
                      <w:spacing w:val="0"/>
                      <w:position w:val="0"/>
                      <w:sz w:val="21"/>
                      <w:highlight w:val="none"/>
                      <w:lang w:val="en-US" w:eastAsia="zh-CN" w:bidi="ar-SA"/>
                    </w:rPr>
                    <w:t>固态</w:t>
                  </w:r>
                </w:p>
              </w:tc>
              <w:tc>
                <w:tcPr>
                  <w:tcW w:w="883" w:type="dxa"/>
                  <w:tcBorders>
                    <w:top w:val="single" w:color="auto" w:sz="4" w:space="0"/>
                    <w:bottom w:val="single" w:color="auto" w:sz="4" w:space="0"/>
                  </w:tcBorders>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highlight w:val="none"/>
                      <w:lang w:val="en-US" w:eastAsia="zh-CN"/>
                    </w:rPr>
                    <w:t>无</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color w:val="auto"/>
                      <w:spacing w:val="0"/>
                      <w:position w:val="0"/>
                      <w:sz w:val="21"/>
                      <w:highlight w:val="none"/>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4</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废水处理</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污泥</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危险废物</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900-007-09</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含油污泥</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固态</w:t>
                  </w:r>
                </w:p>
              </w:tc>
              <w:tc>
                <w:tcPr>
                  <w:tcW w:w="883"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T</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5</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废水处理</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含油废液</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危险废物</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900-210-08</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含油废液</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液态</w:t>
                  </w:r>
                </w:p>
              </w:tc>
              <w:tc>
                <w:tcPr>
                  <w:tcW w:w="883"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T，I</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6</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废水处理</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废滤芯</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危险废物</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900-041-49</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含油滤芯</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固态</w:t>
                  </w:r>
                </w:p>
              </w:tc>
              <w:tc>
                <w:tcPr>
                  <w:tcW w:w="883" w:type="dxa"/>
                  <w:tcBorders>
                    <w:top w:val="single" w:color="auto" w:sz="4" w:space="0"/>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T/In</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分切</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废边角料</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一般固废</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86</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涤纶纤维</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固态</w:t>
                  </w:r>
                </w:p>
              </w:tc>
              <w:tc>
                <w:tcPr>
                  <w:tcW w:w="883"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highlight w:val="none"/>
                      <w:lang w:val="en-US" w:eastAsia="zh-CN"/>
                    </w:rPr>
                    <w:t>无</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8</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设备维护</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废润滑油</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危险废物</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900-249-08</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废润滑油</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液态</w:t>
                  </w:r>
                </w:p>
              </w:tc>
              <w:tc>
                <w:tcPr>
                  <w:tcW w:w="883"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T，I</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4"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9</w:t>
                  </w:r>
                </w:p>
              </w:tc>
              <w:tc>
                <w:tcPr>
                  <w:tcW w:w="1400"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设备维护</w:t>
                  </w:r>
                </w:p>
              </w:tc>
              <w:tc>
                <w:tcPr>
                  <w:tcW w:w="678"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润滑油包装桶</w:t>
                  </w:r>
                </w:p>
              </w:tc>
              <w:tc>
                <w:tcPr>
                  <w:tcW w:w="70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危险废物</w:t>
                  </w:r>
                </w:p>
              </w:tc>
              <w:tc>
                <w:tcPr>
                  <w:tcW w:w="827"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900-041-49</w:t>
                  </w:r>
                </w:p>
              </w:tc>
              <w:tc>
                <w:tcPr>
                  <w:tcW w:w="1685"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润滑油包装桶、残留的润滑油</w:t>
                  </w:r>
                </w:p>
              </w:tc>
              <w:tc>
                <w:tcPr>
                  <w:tcW w:w="511"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固态</w:t>
                  </w:r>
                </w:p>
              </w:tc>
              <w:tc>
                <w:tcPr>
                  <w:tcW w:w="883" w:type="dxa"/>
                  <w:tcBorders>
                    <w:top w:val="single" w:color="auto" w:sz="4" w:space="0"/>
                    <w:bottom w:val="single" w:color="auto" w:sz="4" w:space="0"/>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T/In</w:t>
                  </w:r>
                </w:p>
              </w:tc>
              <w:tc>
                <w:tcPr>
                  <w:tcW w:w="982" w:type="dxa"/>
                  <w:tcBorders>
                    <w:top w:val="single" w:color="auto" w:sz="4" w:space="0"/>
                    <w:bottom w:val="single" w:color="auto" w:sz="4" w:space="0"/>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nil"/>
                    <w:bottom w:val="single" w:color="auto" w:sz="12"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10</w:t>
                  </w:r>
                </w:p>
              </w:tc>
              <w:tc>
                <w:tcPr>
                  <w:tcW w:w="1400" w:type="dxa"/>
                  <w:tcBorders>
                    <w:top w:val="single" w:color="auto" w:sz="4" w:space="0"/>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员工生活</w:t>
                  </w:r>
                </w:p>
              </w:tc>
              <w:tc>
                <w:tcPr>
                  <w:tcW w:w="678" w:type="dxa"/>
                  <w:tcBorders>
                    <w:top w:val="single" w:color="auto" w:sz="4" w:space="0"/>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生活垃圾</w:t>
                  </w:r>
                </w:p>
              </w:tc>
              <w:tc>
                <w:tcPr>
                  <w:tcW w:w="707" w:type="dxa"/>
                  <w:tcBorders>
                    <w:top w:val="single" w:color="auto" w:sz="4" w:space="0"/>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生活垃圾</w:t>
                  </w:r>
                </w:p>
              </w:tc>
              <w:tc>
                <w:tcPr>
                  <w:tcW w:w="827" w:type="dxa"/>
                  <w:tcBorders>
                    <w:top w:val="single" w:color="auto" w:sz="4" w:space="0"/>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99</w:t>
                  </w:r>
                </w:p>
              </w:tc>
              <w:tc>
                <w:tcPr>
                  <w:tcW w:w="1685" w:type="dxa"/>
                  <w:tcBorders>
                    <w:top w:val="single" w:color="auto" w:sz="4" w:space="0"/>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员工生活产生的生活垃圾</w:t>
                  </w:r>
                </w:p>
              </w:tc>
              <w:tc>
                <w:tcPr>
                  <w:tcW w:w="511" w:type="dxa"/>
                  <w:tcBorders>
                    <w:top w:val="single" w:color="auto" w:sz="4" w:space="0"/>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固态</w:t>
                  </w:r>
                </w:p>
              </w:tc>
              <w:tc>
                <w:tcPr>
                  <w:tcW w:w="883" w:type="dxa"/>
                  <w:tcBorders>
                    <w:top w:val="single" w:color="auto" w:sz="4" w:space="0"/>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highlight w:val="none"/>
                      <w:lang w:val="en-US" w:eastAsia="zh-CN"/>
                    </w:rPr>
                    <w:t>无</w:t>
                  </w:r>
                </w:p>
              </w:tc>
              <w:tc>
                <w:tcPr>
                  <w:tcW w:w="982" w:type="dxa"/>
                  <w:tcBorders>
                    <w:top w:val="single" w:color="auto" w:sz="4" w:space="0"/>
                    <w:bottom w:val="single" w:color="auto" w:sz="12"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12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rPr>
              <w:t>（2）</w:t>
            </w:r>
            <w:r>
              <w:rPr>
                <w:rFonts w:hint="eastAsia" w:ascii="Times New Roman" w:hAnsi="Times New Roman" w:eastAsia="宋体" w:cs="Times New Roman"/>
                <w:b/>
                <w:bCs/>
                <w:color w:val="auto"/>
                <w:spacing w:val="0"/>
                <w:position w:val="0"/>
                <w:sz w:val="24"/>
                <w:szCs w:val="24"/>
                <w:highlight w:val="none"/>
                <w:lang w:val="en-US" w:eastAsia="zh-CN"/>
              </w:rPr>
              <w:t>贮存和处置方式</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本项目固废贮存和处置方式见表4-19。</w:t>
            </w:r>
          </w:p>
          <w:p>
            <w:pPr>
              <w:pStyle w:val="61"/>
              <w:bidi w:val="0"/>
              <w:rPr>
                <w:rFonts w:hint="default" w:ascii="Times New Roman" w:hAnsi="Times New Roman" w:eastAsia="宋体" w:cs="Times New Roman"/>
                <w:color w:val="auto"/>
                <w:spacing w:val="0"/>
                <w:position w:val="0"/>
                <w:highlight w:val="none"/>
                <w:lang w:val="en-US" w:eastAsia="zh-CN"/>
              </w:rPr>
            </w:pPr>
            <w:r>
              <w:rPr>
                <w:rFonts w:hint="default" w:ascii="Times New Roman" w:hAnsi="Times New Roman" w:eastAsia="宋体" w:cs="Times New Roman"/>
                <w:color w:val="auto"/>
                <w:spacing w:val="0"/>
                <w:position w:val="0"/>
                <w:highlight w:val="none"/>
                <w:lang w:val="en-US" w:eastAsia="zh-CN"/>
              </w:rPr>
              <w:t>表4-</w:t>
            </w:r>
            <w:r>
              <w:rPr>
                <w:rFonts w:hint="eastAsia" w:ascii="Times New Roman" w:hAnsi="Times New Roman" w:eastAsia="宋体" w:cs="Times New Roman"/>
                <w:color w:val="auto"/>
                <w:spacing w:val="0"/>
                <w:position w:val="0"/>
                <w:highlight w:val="none"/>
                <w:lang w:val="en-US" w:eastAsia="zh-CN"/>
              </w:rPr>
              <w:t xml:space="preserve">19 </w:t>
            </w:r>
            <w:r>
              <w:rPr>
                <w:rFonts w:hint="default" w:ascii="Times New Roman" w:hAnsi="Times New Roman" w:eastAsia="宋体" w:cs="Times New Roman"/>
                <w:color w:val="auto"/>
                <w:spacing w:val="0"/>
                <w:position w:val="0"/>
                <w:highlight w:val="none"/>
                <w:lang w:val="en-US" w:eastAsia="zh-CN"/>
              </w:rPr>
              <w:t xml:space="preserve">   本项目固体废物</w:t>
            </w:r>
            <w:r>
              <w:rPr>
                <w:rFonts w:hint="eastAsia" w:ascii="Times New Roman" w:hAnsi="Times New Roman" w:eastAsia="宋体" w:cs="Times New Roman"/>
                <w:color w:val="auto"/>
                <w:spacing w:val="0"/>
                <w:position w:val="0"/>
                <w:highlight w:val="none"/>
                <w:lang w:val="en-US" w:eastAsia="zh-CN"/>
              </w:rPr>
              <w:t>贮存和处置方式情况表</w:t>
            </w:r>
            <w:r>
              <w:rPr>
                <w:rFonts w:hint="default" w:ascii="Times New Roman" w:hAnsi="Times New Roman" w:eastAsia="宋体" w:cs="Times New Roman"/>
                <w:color w:val="auto"/>
                <w:spacing w:val="0"/>
                <w:position w:val="0"/>
                <w:highlight w:val="none"/>
                <w:lang w:val="en-US" w:eastAsia="zh-CN"/>
              </w:rPr>
              <w:t xml:space="preserve">  </w:t>
            </w:r>
            <w:r>
              <w:rPr>
                <w:rFonts w:hint="eastAsia" w:ascii="Times New Roman" w:hAnsi="Times New Roman" w:eastAsia="宋体"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highlight w:val="none"/>
                <w:lang w:val="en-US" w:eastAsia="zh-CN"/>
              </w:rPr>
              <w:t>单位：t/a</w:t>
            </w:r>
          </w:p>
          <w:tbl>
            <w:tblPr>
              <w:tblStyle w:val="2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300"/>
              <w:gridCol w:w="720"/>
              <w:gridCol w:w="1560"/>
              <w:gridCol w:w="1580"/>
              <w:gridCol w:w="1488"/>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op w:val="single" w:color="auto" w:sz="12" w:space="0"/>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序号</w:t>
                  </w:r>
                </w:p>
              </w:tc>
              <w:tc>
                <w:tcPr>
                  <w:tcW w:w="1300" w:type="dxa"/>
                  <w:tcBorders>
                    <w:top w:val="single" w:color="auto" w:sz="12"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名称</w:t>
                  </w:r>
                </w:p>
              </w:tc>
              <w:tc>
                <w:tcPr>
                  <w:tcW w:w="720" w:type="dxa"/>
                  <w:tcBorders>
                    <w:top w:val="single" w:color="auto" w:sz="12"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贮存方式</w:t>
                  </w:r>
                </w:p>
              </w:tc>
              <w:tc>
                <w:tcPr>
                  <w:tcW w:w="1560" w:type="dxa"/>
                  <w:tcBorders>
                    <w:top w:val="single" w:color="auto" w:sz="12"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贮存地点</w:t>
                  </w:r>
                </w:p>
              </w:tc>
              <w:tc>
                <w:tcPr>
                  <w:tcW w:w="1580" w:type="dxa"/>
                  <w:tcBorders>
                    <w:top w:val="single" w:color="auto" w:sz="12" w:space="0"/>
                  </w:tcBorders>
                  <w:noWrap w:val="0"/>
                  <w:vAlign w:val="center"/>
                </w:tcPr>
                <w:p>
                  <w:pPr>
                    <w:pStyle w:val="60"/>
                    <w:spacing w:before="48" w:after="48"/>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利用/</w:t>
                  </w:r>
                </w:p>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处置方式</w:t>
                  </w:r>
                </w:p>
              </w:tc>
              <w:tc>
                <w:tcPr>
                  <w:tcW w:w="1488" w:type="dxa"/>
                  <w:tcBorders>
                    <w:top w:val="single" w:color="auto" w:sz="12" w:space="0"/>
                  </w:tcBorders>
                  <w:noWrap w:val="0"/>
                  <w:vAlign w:val="center"/>
                </w:tcPr>
                <w:p>
                  <w:pPr>
                    <w:pStyle w:val="60"/>
                    <w:spacing w:before="48" w:after="48"/>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利用/</w:t>
                  </w:r>
                </w:p>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处置去向</w:t>
                  </w:r>
                </w:p>
              </w:tc>
              <w:tc>
                <w:tcPr>
                  <w:tcW w:w="1018" w:type="dxa"/>
                  <w:tcBorders>
                    <w:top w:val="single" w:color="auto" w:sz="12" w:space="0"/>
                    <w:righ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利用/处置</w:t>
                  </w:r>
                  <w:r>
                    <w:rPr>
                      <w:rFonts w:hint="default" w:ascii="Times New Roman" w:hAnsi="Times New Roman" w:cs="Times New Roman"/>
                      <w:color w:val="auto"/>
                      <w:spacing w:val="0"/>
                      <w:position w:val="0"/>
                      <w:highlight w:val="none"/>
                      <w:lang w:val="en-US"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snapToGrid w:val="0"/>
                      <w:color w:val="auto"/>
                      <w:spacing w:val="0"/>
                      <w:position w:val="0"/>
                      <w:sz w:val="21"/>
                      <w:highlight w:val="none"/>
                      <w:lang w:val="en-US" w:eastAsia="zh-CN" w:bidi="ar-SA"/>
                    </w:rPr>
                    <w:t>1</w:t>
                  </w:r>
                </w:p>
              </w:tc>
              <w:tc>
                <w:tcPr>
                  <w:tcW w:w="13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highlight w:val="none"/>
                      <w:lang w:val="en-US" w:eastAsia="zh-CN"/>
                    </w:rPr>
                    <w:t>废布袋</w:t>
                  </w:r>
                </w:p>
              </w:tc>
              <w:tc>
                <w:tcPr>
                  <w:tcW w:w="72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袋装</w:t>
                  </w:r>
                </w:p>
              </w:tc>
              <w:tc>
                <w:tcPr>
                  <w:tcW w:w="1560"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一般固废仓库</w:t>
                  </w:r>
                </w:p>
              </w:tc>
              <w:tc>
                <w:tcPr>
                  <w:tcW w:w="1580" w:type="dxa"/>
                  <w:noWrap w:val="0"/>
                  <w:vAlign w:val="center"/>
                </w:tcPr>
                <w:p>
                  <w:pPr>
                    <w:spacing w:before="48" w:after="48"/>
                    <w:jc w:val="center"/>
                    <w:rPr>
                      <w:rFonts w:hint="default" w:ascii="Times New Roman" w:hAnsi="Times New Roman" w:cs="Times New Roman"/>
                      <w:color w:val="auto"/>
                      <w:spacing w:val="0"/>
                      <w:kern w:val="2"/>
                      <w:position w:val="0"/>
                      <w:sz w:val="21"/>
                      <w:szCs w:val="24"/>
                      <w:highlight w:val="none"/>
                      <w:lang w:val="en-US" w:eastAsia="zh-CN" w:bidi="ar-SA"/>
                    </w:rPr>
                  </w:pPr>
                  <w:r>
                    <w:rPr>
                      <w:rFonts w:hint="eastAsia" w:ascii="Times New Roman" w:hAnsi="Times New Roman" w:cs="Times New Roman"/>
                      <w:color w:val="auto"/>
                      <w:spacing w:val="0"/>
                      <w:kern w:val="2"/>
                      <w:position w:val="0"/>
                      <w:sz w:val="21"/>
                      <w:szCs w:val="24"/>
                      <w:highlight w:val="none"/>
                      <w:lang w:val="en-US" w:eastAsia="zh-CN" w:bidi="ar-SA"/>
                    </w:rPr>
                    <w:t>回收</w:t>
                  </w:r>
                </w:p>
              </w:tc>
              <w:tc>
                <w:tcPr>
                  <w:tcW w:w="1488"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厂家</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2</w:t>
                  </w:r>
                </w:p>
              </w:tc>
              <w:tc>
                <w:tcPr>
                  <w:tcW w:w="1300" w:type="dxa"/>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highlight w:val="none"/>
                      <w:lang w:val="en-US" w:eastAsia="zh-CN"/>
                    </w:rPr>
                    <w:t>收集的粉尘</w:t>
                  </w:r>
                </w:p>
              </w:tc>
              <w:tc>
                <w:tcPr>
                  <w:tcW w:w="720"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袋装</w:t>
                  </w:r>
                </w:p>
              </w:tc>
              <w:tc>
                <w:tcPr>
                  <w:tcW w:w="1560" w:type="dxa"/>
                  <w:noWrap w:val="0"/>
                  <w:vAlign w:val="center"/>
                </w:tcPr>
                <w:p>
                  <w:pPr>
                    <w:spacing w:before="48" w:after="48"/>
                    <w:jc w:val="center"/>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一般固废仓库</w:t>
                  </w:r>
                </w:p>
              </w:tc>
              <w:tc>
                <w:tcPr>
                  <w:tcW w:w="1580" w:type="dxa"/>
                  <w:noWrap w:val="0"/>
                  <w:vAlign w:val="center"/>
                </w:tcPr>
                <w:p>
                  <w:pPr>
                    <w:spacing w:before="48" w:after="48"/>
                    <w:jc w:val="center"/>
                    <w:rPr>
                      <w:rFonts w:hint="default" w:ascii="Times New Roman" w:hAnsi="Times New Roman" w:cs="Times New Roman"/>
                      <w:color w:val="auto"/>
                      <w:spacing w:val="0"/>
                      <w:kern w:val="2"/>
                      <w:position w:val="0"/>
                      <w:sz w:val="21"/>
                      <w:szCs w:val="24"/>
                      <w:highlight w:val="none"/>
                      <w:lang w:val="en-US" w:eastAsia="zh-CN" w:bidi="ar-SA"/>
                    </w:rPr>
                  </w:pPr>
                  <w:r>
                    <w:rPr>
                      <w:rFonts w:hint="eastAsia" w:ascii="Times New Roman" w:hAnsi="Times New Roman" w:cs="Times New Roman"/>
                      <w:color w:val="auto"/>
                      <w:spacing w:val="0"/>
                      <w:kern w:val="2"/>
                      <w:position w:val="0"/>
                      <w:sz w:val="21"/>
                      <w:szCs w:val="24"/>
                      <w:highlight w:val="none"/>
                      <w:lang w:val="en-US" w:eastAsia="zh-CN" w:bidi="ar-SA"/>
                    </w:rPr>
                    <w:t>外售</w:t>
                  </w:r>
                </w:p>
              </w:tc>
              <w:tc>
                <w:tcPr>
                  <w:tcW w:w="1488"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利用单位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3</w:t>
                  </w:r>
                </w:p>
              </w:tc>
              <w:tc>
                <w:tcPr>
                  <w:tcW w:w="13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sz w:val="21"/>
                      <w:highlight w:val="none"/>
                      <w:lang w:val="en-US" w:eastAsia="zh-CN" w:bidi="ar-SA"/>
                    </w:rPr>
                    <w:t>不合格品</w:t>
                  </w:r>
                </w:p>
              </w:tc>
              <w:tc>
                <w:tcPr>
                  <w:tcW w:w="72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袋装</w:t>
                  </w:r>
                </w:p>
              </w:tc>
              <w:tc>
                <w:tcPr>
                  <w:tcW w:w="156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color w:val="auto"/>
                      <w:spacing w:val="0"/>
                      <w:position w:val="0"/>
                      <w:sz w:val="21"/>
                      <w:highlight w:val="none"/>
                      <w:lang w:val="en-US" w:eastAsia="zh-CN" w:bidi="ar-SA"/>
                    </w:rPr>
                    <w:t>一般固废仓库</w:t>
                  </w:r>
                </w:p>
              </w:tc>
              <w:tc>
                <w:tcPr>
                  <w:tcW w:w="158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外售</w:t>
                  </w:r>
                </w:p>
              </w:tc>
              <w:tc>
                <w:tcPr>
                  <w:tcW w:w="1488"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color w:val="auto"/>
                      <w:spacing w:val="0"/>
                      <w:position w:val="0"/>
                      <w:sz w:val="21"/>
                      <w:highlight w:val="none"/>
                      <w:lang w:val="en-US" w:eastAsia="zh-CN" w:bidi="ar-SA"/>
                    </w:rPr>
                    <w:t>利用单位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4</w:t>
                  </w:r>
                </w:p>
              </w:tc>
              <w:tc>
                <w:tcPr>
                  <w:tcW w:w="13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cs="Times New Roman"/>
                      <w:snapToGrid w:val="0"/>
                      <w:sz w:val="21"/>
                      <w:highlight w:val="none"/>
                      <w:lang w:val="en-US" w:eastAsia="zh-CN" w:bidi="ar-SA"/>
                    </w:rPr>
                    <w:t>污泥</w:t>
                  </w:r>
                </w:p>
              </w:tc>
              <w:tc>
                <w:tcPr>
                  <w:tcW w:w="72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桶装</w:t>
                  </w:r>
                </w:p>
              </w:tc>
              <w:tc>
                <w:tcPr>
                  <w:tcW w:w="156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危废仓库</w:t>
                  </w:r>
                </w:p>
              </w:tc>
              <w:tc>
                <w:tcPr>
                  <w:tcW w:w="158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处置</w:t>
                  </w:r>
                </w:p>
              </w:tc>
              <w:tc>
                <w:tcPr>
                  <w:tcW w:w="1488"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有资质单位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5</w:t>
                  </w:r>
                </w:p>
              </w:tc>
              <w:tc>
                <w:tcPr>
                  <w:tcW w:w="13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cs="Times New Roman"/>
                      <w:snapToGrid w:val="0"/>
                      <w:sz w:val="21"/>
                      <w:highlight w:val="none"/>
                      <w:lang w:val="en-US" w:eastAsia="zh-CN" w:bidi="ar-SA"/>
                    </w:rPr>
                    <w:t>含油废液</w:t>
                  </w:r>
                </w:p>
              </w:tc>
              <w:tc>
                <w:tcPr>
                  <w:tcW w:w="72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桶装</w:t>
                  </w:r>
                </w:p>
              </w:tc>
              <w:tc>
                <w:tcPr>
                  <w:tcW w:w="156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危废仓库</w:t>
                  </w:r>
                </w:p>
              </w:tc>
              <w:tc>
                <w:tcPr>
                  <w:tcW w:w="158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处置</w:t>
                  </w:r>
                </w:p>
              </w:tc>
              <w:tc>
                <w:tcPr>
                  <w:tcW w:w="1488"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有资质单位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6</w:t>
                  </w:r>
                </w:p>
              </w:tc>
              <w:tc>
                <w:tcPr>
                  <w:tcW w:w="13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cs="Times New Roman"/>
                      <w:snapToGrid w:val="0"/>
                      <w:sz w:val="21"/>
                      <w:highlight w:val="none"/>
                      <w:lang w:val="en-US" w:eastAsia="zh-CN" w:bidi="ar-SA"/>
                    </w:rPr>
                    <w:t>废滤芯</w:t>
                  </w:r>
                </w:p>
              </w:tc>
              <w:tc>
                <w:tcPr>
                  <w:tcW w:w="72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桶装</w:t>
                  </w:r>
                </w:p>
              </w:tc>
              <w:tc>
                <w:tcPr>
                  <w:tcW w:w="156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危废仓库</w:t>
                  </w:r>
                </w:p>
              </w:tc>
              <w:tc>
                <w:tcPr>
                  <w:tcW w:w="158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处置</w:t>
                  </w:r>
                </w:p>
              </w:tc>
              <w:tc>
                <w:tcPr>
                  <w:tcW w:w="1488"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有资质单位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7</w:t>
                  </w:r>
                </w:p>
              </w:tc>
              <w:tc>
                <w:tcPr>
                  <w:tcW w:w="13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sz w:val="21"/>
                      <w:highlight w:val="none"/>
                      <w:lang w:val="en-US" w:eastAsia="zh-CN" w:bidi="ar-SA"/>
                    </w:rPr>
                    <w:t>废边角料</w:t>
                  </w:r>
                </w:p>
              </w:tc>
              <w:tc>
                <w:tcPr>
                  <w:tcW w:w="72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袋装</w:t>
                  </w:r>
                </w:p>
              </w:tc>
              <w:tc>
                <w:tcPr>
                  <w:tcW w:w="156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color w:val="auto"/>
                      <w:spacing w:val="0"/>
                      <w:position w:val="0"/>
                      <w:sz w:val="21"/>
                      <w:highlight w:val="none"/>
                      <w:lang w:val="en-US" w:eastAsia="zh-CN" w:bidi="ar-SA"/>
                    </w:rPr>
                    <w:t>一般固废仓库</w:t>
                  </w:r>
                </w:p>
              </w:tc>
              <w:tc>
                <w:tcPr>
                  <w:tcW w:w="1580"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外售</w:t>
                  </w:r>
                </w:p>
              </w:tc>
              <w:tc>
                <w:tcPr>
                  <w:tcW w:w="1488" w:type="dxa"/>
                  <w:noWrap w:val="0"/>
                  <w:vAlign w:val="center"/>
                </w:tcPr>
                <w:p>
                  <w:pPr>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snapToGrid w:val="0"/>
                      <w:color w:val="auto"/>
                      <w:spacing w:val="0"/>
                      <w:position w:val="0"/>
                      <w:sz w:val="21"/>
                      <w:highlight w:val="none"/>
                      <w:lang w:val="en-US" w:eastAsia="zh-CN" w:bidi="ar-SA"/>
                    </w:rPr>
                    <w:t>利用单位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8</w:t>
                  </w:r>
                </w:p>
              </w:tc>
              <w:tc>
                <w:tcPr>
                  <w:tcW w:w="1300" w:type="dxa"/>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废润滑油</w:t>
                  </w:r>
                </w:p>
              </w:tc>
              <w:tc>
                <w:tcPr>
                  <w:tcW w:w="720"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桶装</w:t>
                  </w:r>
                </w:p>
              </w:tc>
              <w:tc>
                <w:tcPr>
                  <w:tcW w:w="1560"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危废仓库</w:t>
                  </w:r>
                </w:p>
              </w:tc>
              <w:tc>
                <w:tcPr>
                  <w:tcW w:w="1580"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处置</w:t>
                  </w:r>
                </w:p>
              </w:tc>
              <w:tc>
                <w:tcPr>
                  <w:tcW w:w="1488"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有资质单位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9</w:t>
                  </w:r>
                </w:p>
              </w:tc>
              <w:tc>
                <w:tcPr>
                  <w:tcW w:w="1300" w:type="dxa"/>
                  <w:noWrap w:val="0"/>
                  <w:vAlign w:val="center"/>
                </w:tcPr>
                <w:p>
                  <w:pPr>
                    <w:pStyle w:val="60"/>
                    <w:spacing w:before="48" w:after="48"/>
                    <w:rPr>
                      <w:rFonts w:hint="eastAsia" w:ascii="Times New Roman" w:hAnsi="Times New Roman"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润滑油</w:t>
                  </w:r>
                </w:p>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包装桶</w:t>
                  </w:r>
                </w:p>
              </w:tc>
              <w:tc>
                <w:tcPr>
                  <w:tcW w:w="720"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堆放</w:t>
                  </w:r>
                </w:p>
              </w:tc>
              <w:tc>
                <w:tcPr>
                  <w:tcW w:w="1560"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危废仓库</w:t>
                  </w:r>
                </w:p>
              </w:tc>
              <w:tc>
                <w:tcPr>
                  <w:tcW w:w="1580" w:type="dxa"/>
                  <w:noWrap w:val="0"/>
                  <w:vAlign w:val="center"/>
                </w:tcPr>
                <w:p>
                  <w:pPr>
                    <w:spacing w:before="48" w:after="48"/>
                    <w:jc w:val="center"/>
                    <w:rPr>
                      <w:rFonts w:hint="default" w:ascii="Times New Roman" w:hAnsi="Times New Roman" w:cs="Times New Roman"/>
                      <w:color w:val="auto"/>
                      <w:spacing w:val="0"/>
                      <w:kern w:val="2"/>
                      <w:position w:val="0"/>
                      <w:sz w:val="21"/>
                      <w:szCs w:val="24"/>
                      <w:highlight w:val="none"/>
                      <w:lang w:val="en-US" w:eastAsia="zh-CN" w:bidi="ar-SA"/>
                    </w:rPr>
                  </w:pPr>
                  <w:r>
                    <w:rPr>
                      <w:rFonts w:hint="eastAsia" w:ascii="Times New Roman" w:hAnsi="Times New Roman" w:cs="Times New Roman"/>
                      <w:color w:val="auto"/>
                      <w:spacing w:val="0"/>
                      <w:kern w:val="2"/>
                      <w:position w:val="0"/>
                      <w:sz w:val="21"/>
                      <w:szCs w:val="24"/>
                      <w:highlight w:val="none"/>
                      <w:lang w:val="en-US" w:eastAsia="zh-CN" w:bidi="ar-SA"/>
                    </w:rPr>
                    <w:t>处置</w:t>
                  </w:r>
                </w:p>
              </w:tc>
              <w:tc>
                <w:tcPr>
                  <w:tcW w:w="1488" w:type="dxa"/>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有资质单位</w:t>
                  </w:r>
                </w:p>
              </w:tc>
              <w:tc>
                <w:tcPr>
                  <w:tcW w:w="1018" w:type="dxa"/>
                  <w:tcBorders>
                    <w:right w:val="nil"/>
                  </w:tcBorders>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bottom w:val="single" w:color="auto" w:sz="12"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10</w:t>
                  </w:r>
                </w:p>
              </w:tc>
              <w:tc>
                <w:tcPr>
                  <w:tcW w:w="1300" w:type="dxa"/>
                  <w:tcBorders>
                    <w:bottom w:val="single" w:color="auto" w:sz="12" w:space="0"/>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color w:val="auto"/>
                      <w:spacing w:val="0"/>
                      <w:position w:val="0"/>
                      <w:highlight w:val="none"/>
                      <w:lang w:val="en-US" w:eastAsia="zh-CN"/>
                    </w:rPr>
                    <w:t>生活垃圾</w:t>
                  </w:r>
                </w:p>
              </w:tc>
              <w:tc>
                <w:tcPr>
                  <w:tcW w:w="720" w:type="dxa"/>
                  <w:tcBorders>
                    <w:bottom w:val="single" w:color="auto" w:sz="12" w:space="0"/>
                  </w:tcBorders>
                  <w:noWrap w:val="0"/>
                  <w:vAlign w:val="center"/>
                </w:tcPr>
                <w:p>
                  <w:pPr>
                    <w:spacing w:before="48" w:after="48"/>
                    <w:jc w:val="center"/>
                    <w:rPr>
                      <w:rFonts w:hint="eastAsia" w:ascii="Times New Roman" w:hAnsi="Times New Roman" w:eastAsia="宋体" w:cs="Times New Roman"/>
                      <w:snapToGrid w:val="0"/>
                      <w:color w:val="auto"/>
                      <w:spacing w:val="0"/>
                      <w:kern w:val="2"/>
                      <w:position w:val="0"/>
                      <w:sz w:val="21"/>
                      <w:szCs w:val="24"/>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桶装</w:t>
                  </w:r>
                </w:p>
              </w:tc>
              <w:tc>
                <w:tcPr>
                  <w:tcW w:w="1560" w:type="dxa"/>
                  <w:tcBorders>
                    <w:bottom w:val="single" w:color="auto" w:sz="12" w:space="0"/>
                  </w:tcBorders>
                  <w:noWrap w:val="0"/>
                  <w:vAlign w:val="center"/>
                </w:tcPr>
                <w:p>
                  <w:pPr>
                    <w:spacing w:before="48" w:after="48"/>
                    <w:jc w:val="center"/>
                    <w:rPr>
                      <w:rFonts w:hint="eastAsia" w:ascii="Times New Roman" w:hAnsi="Times New Roman" w:eastAsia="宋体" w:cs="Times New Roman"/>
                      <w:snapToGrid w:val="0"/>
                      <w:color w:val="auto"/>
                      <w:spacing w:val="0"/>
                      <w:kern w:val="2"/>
                      <w:position w:val="0"/>
                      <w:sz w:val="21"/>
                      <w:szCs w:val="24"/>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垃圾桶</w:t>
                  </w:r>
                </w:p>
              </w:tc>
              <w:tc>
                <w:tcPr>
                  <w:tcW w:w="1580" w:type="dxa"/>
                  <w:tcBorders>
                    <w:bottom w:val="single" w:color="auto" w:sz="12" w:space="0"/>
                  </w:tcBorders>
                  <w:noWrap w:val="0"/>
                  <w:vAlign w:val="center"/>
                </w:tcPr>
                <w:p>
                  <w:pPr>
                    <w:spacing w:before="48" w:after="48"/>
                    <w:jc w:val="center"/>
                    <w:rPr>
                      <w:rFonts w:hint="eastAsia" w:ascii="Times New Roman" w:hAnsi="Times New Roman" w:cs="Times New Roman"/>
                      <w:color w:val="auto"/>
                      <w:spacing w:val="0"/>
                      <w:kern w:val="2"/>
                      <w:position w:val="0"/>
                      <w:sz w:val="21"/>
                      <w:szCs w:val="24"/>
                      <w:highlight w:val="none"/>
                      <w:lang w:val="en-US" w:eastAsia="zh-CN" w:bidi="ar-SA"/>
                    </w:rPr>
                  </w:pPr>
                  <w:r>
                    <w:rPr>
                      <w:rFonts w:hint="eastAsia" w:ascii="Times New Roman" w:hAnsi="Times New Roman" w:cs="Times New Roman"/>
                      <w:color w:val="auto"/>
                      <w:spacing w:val="0"/>
                      <w:kern w:val="2"/>
                      <w:position w:val="0"/>
                      <w:sz w:val="21"/>
                      <w:szCs w:val="24"/>
                      <w:highlight w:val="none"/>
                      <w:lang w:val="en-US" w:eastAsia="zh-CN" w:bidi="ar-SA"/>
                    </w:rPr>
                    <w:t>清运</w:t>
                  </w:r>
                </w:p>
              </w:tc>
              <w:tc>
                <w:tcPr>
                  <w:tcW w:w="1488" w:type="dxa"/>
                  <w:tcBorders>
                    <w:bottom w:val="single" w:color="auto" w:sz="12" w:space="0"/>
                  </w:tcBorders>
                  <w:noWrap w:val="0"/>
                  <w:vAlign w:val="center"/>
                </w:tcPr>
                <w:p>
                  <w:pPr>
                    <w:spacing w:before="48" w:after="48"/>
                    <w:jc w:val="center"/>
                    <w:rPr>
                      <w:rFonts w:hint="eastAsia" w:ascii="Times New Roman" w:hAnsi="Times New Roman" w:eastAsia="宋体" w:cs="Times New Roman"/>
                      <w:snapToGrid w:val="0"/>
                      <w:color w:val="auto"/>
                      <w:spacing w:val="0"/>
                      <w:kern w:val="2"/>
                      <w:position w:val="0"/>
                      <w:sz w:val="21"/>
                      <w:szCs w:val="24"/>
                      <w:highlight w:val="none"/>
                      <w:lang w:val="en-US" w:eastAsia="zh-CN" w:bidi="ar-SA"/>
                    </w:rPr>
                  </w:pPr>
                  <w:r>
                    <w:rPr>
                      <w:rFonts w:hint="eastAsia" w:ascii="Times New Roman" w:hAnsi="Times New Roman" w:eastAsia="宋体" w:cs="Times New Roman"/>
                      <w:snapToGrid w:val="0"/>
                      <w:color w:val="auto"/>
                      <w:spacing w:val="0"/>
                      <w:position w:val="0"/>
                      <w:sz w:val="21"/>
                      <w:highlight w:val="none"/>
                      <w:lang w:val="en-US" w:eastAsia="zh-CN" w:bidi="ar-SA"/>
                    </w:rPr>
                    <w:t>环卫部门</w:t>
                  </w:r>
                </w:p>
              </w:tc>
              <w:tc>
                <w:tcPr>
                  <w:tcW w:w="1018" w:type="dxa"/>
                  <w:tcBorders>
                    <w:bottom w:val="single" w:color="auto" w:sz="12" w:space="0"/>
                    <w:right w:val="nil"/>
                  </w:tcBorders>
                  <w:noWrap w:val="0"/>
                  <w:vAlign w:val="center"/>
                </w:tcPr>
                <w:p>
                  <w:pPr>
                    <w:pStyle w:val="60"/>
                    <w:spacing w:before="48" w:after="48"/>
                    <w:rPr>
                      <w:rFonts w:hint="eastAsia"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12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rPr>
              <w:t>（</w:t>
            </w:r>
            <w:r>
              <w:rPr>
                <w:rFonts w:hint="eastAsia" w:ascii="Times New Roman" w:hAnsi="Times New Roman" w:cs="Times New Roman"/>
                <w:b/>
                <w:bCs/>
                <w:color w:val="auto"/>
                <w:spacing w:val="0"/>
                <w:position w:val="0"/>
                <w:sz w:val="24"/>
                <w:szCs w:val="24"/>
                <w:highlight w:val="none"/>
                <w:lang w:val="en-US" w:eastAsia="zh-CN"/>
              </w:rPr>
              <w:t>3</w:t>
            </w:r>
            <w:r>
              <w:rPr>
                <w:rFonts w:hint="default" w:ascii="Times New Roman" w:hAnsi="Times New Roman" w:cs="Times New Roman"/>
                <w:b/>
                <w:bCs/>
                <w:color w:val="auto"/>
                <w:spacing w:val="0"/>
                <w:position w:val="0"/>
                <w:sz w:val="24"/>
                <w:szCs w:val="24"/>
                <w:highlight w:val="none"/>
              </w:rPr>
              <w:t>）</w:t>
            </w:r>
            <w:r>
              <w:rPr>
                <w:rFonts w:hint="default" w:ascii="Times New Roman" w:hAnsi="Times New Roman" w:cs="Times New Roman"/>
                <w:b/>
                <w:bCs/>
                <w:color w:val="auto"/>
                <w:spacing w:val="0"/>
                <w:position w:val="0"/>
                <w:sz w:val="24"/>
                <w:szCs w:val="24"/>
                <w:highlight w:val="none"/>
                <w:lang w:val="en-US" w:eastAsia="zh-CN"/>
              </w:rPr>
              <w:t>环境管理要求</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①</w:t>
            </w:r>
            <w:r>
              <w:rPr>
                <w:rFonts w:hint="eastAsia" w:ascii="Times New Roman" w:hAnsi="Times New Roman" w:eastAsia="宋体" w:cs="Times New Roman"/>
                <w:color w:val="auto"/>
                <w:spacing w:val="0"/>
                <w:position w:val="0"/>
                <w:sz w:val="24"/>
                <w:szCs w:val="24"/>
                <w:highlight w:val="none"/>
                <w:lang w:val="en-US" w:eastAsia="zh-CN"/>
              </w:rPr>
              <w:t>危险废物</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A、</w:t>
            </w:r>
            <w:r>
              <w:rPr>
                <w:rFonts w:hint="default" w:ascii="Times New Roman" w:hAnsi="Times New Roman" w:eastAsia="宋体" w:cs="Times New Roman"/>
                <w:color w:val="auto"/>
                <w:spacing w:val="0"/>
                <w:position w:val="0"/>
                <w:sz w:val="24"/>
                <w:szCs w:val="24"/>
                <w:highlight w:val="none"/>
                <w:lang w:val="en-US" w:eastAsia="zh-CN"/>
              </w:rPr>
              <w:t>危险废物贮存场所（设施）环境影响分析</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a、选址可行性分析</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项目位于苏州市吴江经济技术开发区江兴东路南侧，地质结构稳定，地震烈度为</w:t>
            </w:r>
            <w:r>
              <w:rPr>
                <w:rFonts w:hint="default" w:ascii="Times New Roman" w:hAnsi="Times New Roman" w:eastAsia="宋体" w:cs="Times New Roman"/>
                <w:color w:val="auto"/>
                <w:spacing w:val="0"/>
                <w:position w:val="0"/>
                <w:sz w:val="24"/>
                <w:szCs w:val="24"/>
                <w:highlight w:val="none"/>
                <w:lang w:val="en-US" w:eastAsia="zh-CN"/>
              </w:rPr>
              <w:t>VI</w:t>
            </w:r>
            <w:r>
              <w:rPr>
                <w:rFonts w:hint="eastAsia" w:ascii="Times New Roman" w:hAnsi="Times New Roman" w:eastAsia="宋体" w:cs="Times New Roman"/>
                <w:color w:val="auto"/>
                <w:spacing w:val="0"/>
                <w:position w:val="0"/>
                <w:sz w:val="24"/>
                <w:szCs w:val="24"/>
                <w:highlight w:val="none"/>
                <w:lang w:val="en-US" w:eastAsia="zh-CN"/>
              </w:rPr>
              <w:t>度，地质情况满足《危险废物贮存污染控制标准》（</w:t>
            </w:r>
            <w:r>
              <w:rPr>
                <w:rFonts w:hint="default" w:ascii="Times New Roman" w:hAnsi="Times New Roman" w:eastAsia="宋体" w:cs="Times New Roman"/>
                <w:color w:val="auto"/>
                <w:spacing w:val="0"/>
                <w:position w:val="0"/>
                <w:sz w:val="24"/>
                <w:szCs w:val="24"/>
                <w:highlight w:val="none"/>
                <w:lang w:val="en-US" w:eastAsia="zh-CN"/>
              </w:rPr>
              <w:t>GB18597-20</w:t>
            </w:r>
            <w:r>
              <w:rPr>
                <w:rFonts w:hint="eastAsia" w:ascii="Times New Roman" w:hAnsi="Times New Roman" w:eastAsia="宋体" w:cs="Times New Roman"/>
                <w:color w:val="auto"/>
                <w:spacing w:val="0"/>
                <w:position w:val="0"/>
                <w:sz w:val="24"/>
                <w:szCs w:val="24"/>
                <w:highlight w:val="none"/>
                <w:lang w:val="en-US" w:eastAsia="zh-CN"/>
              </w:rPr>
              <w:t>23）的要求。</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根据《危险废物贮存污染控制标准》（</w:t>
            </w:r>
            <w:r>
              <w:rPr>
                <w:rFonts w:hint="default" w:ascii="Times New Roman" w:hAnsi="Times New Roman" w:eastAsia="宋体" w:cs="Times New Roman"/>
                <w:color w:val="auto"/>
                <w:spacing w:val="0"/>
                <w:position w:val="0"/>
                <w:sz w:val="24"/>
                <w:szCs w:val="24"/>
                <w:highlight w:val="none"/>
                <w:lang w:val="en-US" w:eastAsia="zh-CN"/>
              </w:rPr>
              <w:t>GB18597</w:t>
            </w:r>
            <w:r>
              <w:rPr>
                <w:rFonts w:hint="eastAsia" w:ascii="Times New Roman" w:hAnsi="Times New Roman" w:eastAsia="宋体" w:cs="Times New Roman"/>
                <w:color w:val="auto"/>
                <w:spacing w:val="0"/>
                <w:position w:val="0"/>
                <w:sz w:val="24"/>
                <w:szCs w:val="24"/>
                <w:highlight w:val="none"/>
                <w:lang w:val="en-US" w:eastAsia="zh-CN"/>
              </w:rPr>
              <w:t>-2023），危险废物集中贮存设施的主要选址要求如下：</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1）地质结果稳定，地震烈度不超过</w:t>
            </w:r>
            <w:r>
              <w:rPr>
                <w:rFonts w:hint="default" w:ascii="Times New Roman" w:hAnsi="Times New Roman" w:eastAsia="宋体" w:cs="Times New Roman"/>
                <w:color w:val="auto"/>
                <w:spacing w:val="0"/>
                <w:position w:val="0"/>
                <w:sz w:val="24"/>
                <w:szCs w:val="24"/>
                <w:highlight w:val="none"/>
                <w:lang w:val="en-US" w:eastAsia="zh-CN"/>
              </w:rPr>
              <w:t>7</w:t>
            </w:r>
            <w:r>
              <w:rPr>
                <w:rFonts w:hint="eastAsia" w:ascii="Times New Roman" w:hAnsi="Times New Roman" w:eastAsia="宋体" w:cs="Times New Roman"/>
                <w:color w:val="auto"/>
                <w:spacing w:val="0"/>
                <w:position w:val="0"/>
                <w:sz w:val="24"/>
                <w:szCs w:val="24"/>
                <w:highlight w:val="none"/>
                <w:lang w:val="en-US" w:eastAsia="zh-CN"/>
              </w:rPr>
              <w:t>度的区域内。</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2）设施底部必须高于地下水最高水位。</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3）应避免建在溶洞区或易遭受严重自然灾害如洪水、滑坡，泥石流、潮汐等影响的地区。</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4）应建在易燃、易爆等危险品仓库、高压输电线路防护区域以外。</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5）应位于居民中心区最大风频的下风向。</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危险废物贮存场所位于本项目厂区内，其地质结构稳定，所在地区不属于溶洞区或易遭受严重自然灾害影响的地区，贮存设施底部高于地下水最高水位；属于易燃、易爆等危险品仓库、高压输电线路防护区域以外，位于居民中心区最大风频的下风向。</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由上述分析可知，本项目危险废物贮存场所符合《危险废物贮存污染控制标准》（</w:t>
            </w:r>
            <w:r>
              <w:rPr>
                <w:rFonts w:hint="default" w:ascii="Times New Roman" w:hAnsi="Times New Roman" w:eastAsia="宋体" w:cs="Times New Roman"/>
                <w:color w:val="auto"/>
                <w:spacing w:val="0"/>
                <w:position w:val="0"/>
                <w:sz w:val="24"/>
                <w:szCs w:val="24"/>
                <w:highlight w:val="none"/>
                <w:lang w:val="en-US" w:eastAsia="zh-CN"/>
              </w:rPr>
              <w:t>GB18597</w:t>
            </w:r>
            <w:r>
              <w:rPr>
                <w:rFonts w:hint="eastAsia" w:ascii="Times New Roman" w:hAnsi="Times New Roman" w:eastAsia="宋体" w:cs="Times New Roman"/>
                <w:color w:val="auto"/>
                <w:spacing w:val="0"/>
                <w:position w:val="0"/>
                <w:sz w:val="24"/>
                <w:szCs w:val="24"/>
                <w:highlight w:val="none"/>
                <w:lang w:val="en-US" w:eastAsia="zh-CN"/>
              </w:rPr>
              <w:t>-2023）中危险废物集中贮存设施的选址要求，本项目在落实危险废物贮存场所相关建设、设计和管理要求的前提下，对周边环境和敏感点影响较小。</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b、贮存能力分析</w:t>
            </w:r>
          </w:p>
          <w:p>
            <w:pPr>
              <w:tabs>
                <w:tab w:val="left" w:pos="7560"/>
              </w:tabs>
              <w:spacing w:line="360" w:lineRule="auto"/>
              <w:ind w:firstLine="480" w:firstLineChars="200"/>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本项目危废暂存间面积为</w:t>
            </w:r>
            <w:r>
              <w:rPr>
                <w:rFonts w:hint="eastAsia" w:ascii="Times New Roman" w:hAnsi="Times New Roman" w:cs="Times New Roman"/>
                <w:color w:val="auto"/>
                <w:spacing w:val="0"/>
                <w:position w:val="0"/>
                <w:sz w:val="24"/>
                <w:szCs w:val="24"/>
                <w:highlight w:val="none"/>
                <w:lang w:val="en-US" w:eastAsia="zh-CN"/>
              </w:rPr>
              <w:t>10</w:t>
            </w:r>
            <w:r>
              <w:rPr>
                <w:rFonts w:hint="default" w:ascii="Times New Roman" w:hAnsi="Times New Roman" w:cs="Times New Roman"/>
                <w:color w:val="auto"/>
                <w:spacing w:val="0"/>
                <w:position w:val="0"/>
                <w:sz w:val="24"/>
                <w:szCs w:val="24"/>
                <w:highlight w:val="none"/>
              </w:rPr>
              <w:t>m</w:t>
            </w:r>
            <w:r>
              <w:rPr>
                <w:rFonts w:hint="default" w:ascii="Times New Roman" w:hAnsi="Times New Roman" w:cs="Times New Roman"/>
                <w:color w:val="auto"/>
                <w:spacing w:val="0"/>
                <w:position w:val="0"/>
                <w:sz w:val="24"/>
                <w:szCs w:val="24"/>
                <w:highlight w:val="none"/>
                <w:vertAlign w:val="superscript"/>
              </w:rPr>
              <w:t>2</w:t>
            </w:r>
            <w:r>
              <w:rPr>
                <w:rFonts w:hint="default" w:ascii="Times New Roman" w:hAnsi="Times New Roman" w:cs="Times New Roman"/>
                <w:color w:val="auto"/>
                <w:spacing w:val="0"/>
                <w:position w:val="0"/>
                <w:sz w:val="24"/>
                <w:szCs w:val="24"/>
                <w:highlight w:val="none"/>
              </w:rPr>
              <w:t>，暂存间地面进行防渗漏、防腐处理。</w:t>
            </w:r>
            <w:r>
              <w:rPr>
                <w:rFonts w:hint="eastAsia" w:ascii="Times New Roman" w:hAnsi="Times New Roman" w:cs="Times New Roman"/>
                <w:color w:val="auto"/>
                <w:spacing w:val="0"/>
                <w:position w:val="0"/>
                <w:sz w:val="24"/>
                <w:szCs w:val="24"/>
                <w:highlight w:val="none"/>
                <w:lang w:val="en-US" w:eastAsia="zh-CN"/>
              </w:rPr>
              <w:t>污泥、含油废液、废滤芯、废润滑油装桶后堆放在危废仓库内的防渗漏托盘上方，</w:t>
            </w:r>
            <w:r>
              <w:rPr>
                <w:rFonts w:hint="default" w:ascii="Times New Roman" w:hAnsi="Times New Roman" w:cs="Times New Roman"/>
                <w:color w:val="auto"/>
                <w:spacing w:val="0"/>
                <w:position w:val="0"/>
                <w:sz w:val="24"/>
                <w:szCs w:val="24"/>
                <w:highlight w:val="none"/>
              </w:rPr>
              <w:t>堆放区有效面积为</w:t>
            </w:r>
            <w:r>
              <w:rPr>
                <w:rFonts w:hint="eastAsia" w:ascii="Times New Roman" w:hAnsi="Times New Roman" w:cs="Times New Roman"/>
                <w:color w:val="auto"/>
                <w:spacing w:val="0"/>
                <w:position w:val="0"/>
                <w:sz w:val="24"/>
                <w:szCs w:val="24"/>
                <w:highlight w:val="none"/>
                <w:lang w:val="en-US" w:eastAsia="zh-CN"/>
              </w:rPr>
              <w:t>10</w:t>
            </w:r>
            <w:r>
              <w:rPr>
                <w:rFonts w:hint="default" w:ascii="Times New Roman" w:hAnsi="Times New Roman" w:cs="Times New Roman"/>
                <w:color w:val="auto"/>
                <w:spacing w:val="0"/>
                <w:position w:val="0"/>
                <w:sz w:val="24"/>
                <w:szCs w:val="24"/>
                <w:highlight w:val="none"/>
              </w:rPr>
              <w:t>m</w:t>
            </w:r>
            <w:r>
              <w:rPr>
                <w:rFonts w:hint="default" w:ascii="Times New Roman" w:hAnsi="Times New Roman" w:cs="Times New Roman"/>
                <w:color w:val="auto"/>
                <w:spacing w:val="0"/>
                <w:position w:val="0"/>
                <w:sz w:val="24"/>
                <w:szCs w:val="24"/>
                <w:highlight w:val="none"/>
                <w:vertAlign w:val="superscript"/>
              </w:rPr>
              <w:t>2</w:t>
            </w:r>
            <w:r>
              <w:rPr>
                <w:rFonts w:hint="default" w:ascii="Times New Roman" w:hAnsi="Times New Roman" w:cs="Times New Roman"/>
                <w:color w:val="auto"/>
                <w:spacing w:val="0"/>
                <w:position w:val="0"/>
                <w:sz w:val="24"/>
                <w:szCs w:val="24"/>
                <w:highlight w:val="none"/>
              </w:rPr>
              <w:t>，可堆放数量约为</w:t>
            </w:r>
            <w:r>
              <w:rPr>
                <w:rFonts w:hint="eastAsia" w:ascii="Times New Roman" w:hAnsi="Times New Roman" w:cs="Times New Roman"/>
                <w:color w:val="auto"/>
                <w:spacing w:val="0"/>
                <w:position w:val="0"/>
                <w:sz w:val="24"/>
                <w:szCs w:val="24"/>
                <w:highlight w:val="none"/>
                <w:lang w:val="en-US" w:eastAsia="zh-CN"/>
              </w:rPr>
              <w:t>5</w:t>
            </w:r>
            <w:r>
              <w:rPr>
                <w:rFonts w:hint="default" w:ascii="Times New Roman" w:hAnsi="Times New Roman" w:cs="Times New Roman"/>
                <w:color w:val="auto"/>
                <w:spacing w:val="0"/>
                <w:position w:val="0"/>
                <w:sz w:val="24"/>
                <w:szCs w:val="24"/>
                <w:highlight w:val="none"/>
              </w:rPr>
              <w:t>t。因此，危废暂存间有效容积满足项目危废暂存</w:t>
            </w:r>
            <w:r>
              <w:rPr>
                <w:rFonts w:hint="eastAsia" w:ascii="Times New Roman" w:hAnsi="Times New Roman" w:cs="Times New Roman"/>
                <w:color w:val="auto"/>
                <w:spacing w:val="0"/>
                <w:position w:val="0"/>
                <w:sz w:val="24"/>
                <w:szCs w:val="24"/>
                <w:highlight w:val="none"/>
                <w:lang w:val="en-US" w:eastAsia="zh-CN"/>
              </w:rPr>
              <w:t>一年</w:t>
            </w:r>
            <w:r>
              <w:rPr>
                <w:rFonts w:hint="default" w:ascii="Times New Roman" w:hAnsi="Times New Roman" w:cs="Times New Roman"/>
                <w:color w:val="auto"/>
                <w:spacing w:val="0"/>
                <w:position w:val="0"/>
                <w:sz w:val="24"/>
                <w:szCs w:val="24"/>
                <w:highlight w:val="none"/>
              </w:rPr>
              <w:t>的需求。</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企业设置专门的危废仓库，占地面积约10</w:t>
            </w:r>
            <w:r>
              <w:rPr>
                <w:rFonts w:hint="default" w:ascii="Times New Roman" w:hAnsi="Times New Roman" w:eastAsia="宋体" w:cs="Times New Roman"/>
                <w:color w:val="auto"/>
                <w:spacing w:val="0"/>
                <w:position w:val="0"/>
                <w:sz w:val="24"/>
                <w:szCs w:val="24"/>
                <w:highlight w:val="none"/>
                <w:lang w:val="en-US" w:eastAsia="zh-CN"/>
              </w:rPr>
              <w:t>m</w:t>
            </w:r>
            <w:r>
              <w:rPr>
                <w:rFonts w:hint="default" w:ascii="Times New Roman" w:hAnsi="Times New Roman" w:eastAsia="宋体" w:cs="Times New Roman"/>
                <w:color w:val="auto"/>
                <w:spacing w:val="0"/>
                <w:position w:val="0"/>
                <w:sz w:val="24"/>
                <w:szCs w:val="24"/>
                <w:highlight w:val="none"/>
                <w:vertAlign w:val="superscript"/>
                <w:lang w:val="en-US" w:eastAsia="zh-CN"/>
              </w:rPr>
              <w:t>2</w:t>
            </w:r>
            <w:r>
              <w:rPr>
                <w:rFonts w:hint="eastAsia" w:ascii="Times New Roman" w:hAnsi="Times New Roman" w:eastAsia="宋体" w:cs="Times New Roman"/>
                <w:color w:val="auto"/>
                <w:spacing w:val="0"/>
                <w:position w:val="0"/>
                <w:sz w:val="24"/>
                <w:szCs w:val="24"/>
                <w:highlight w:val="none"/>
                <w:lang w:val="en-US" w:eastAsia="zh-CN"/>
              </w:rPr>
              <w:t>，位于生产车间北侧，最大可容纳约5</w:t>
            </w:r>
            <w:r>
              <w:rPr>
                <w:rFonts w:hint="default" w:ascii="Times New Roman" w:hAnsi="Times New Roman" w:eastAsia="宋体" w:cs="Times New Roman"/>
                <w:color w:val="auto"/>
                <w:spacing w:val="0"/>
                <w:position w:val="0"/>
                <w:sz w:val="24"/>
                <w:szCs w:val="24"/>
                <w:highlight w:val="none"/>
                <w:lang w:val="en-US" w:eastAsia="zh-CN"/>
              </w:rPr>
              <w:t>t</w:t>
            </w:r>
            <w:r>
              <w:rPr>
                <w:rFonts w:hint="eastAsia" w:ascii="Times New Roman" w:hAnsi="Times New Roman" w:eastAsia="宋体" w:cs="Times New Roman"/>
                <w:color w:val="auto"/>
                <w:spacing w:val="0"/>
                <w:position w:val="0"/>
                <w:sz w:val="24"/>
                <w:szCs w:val="24"/>
                <w:highlight w:val="none"/>
                <w:lang w:val="en-US" w:eastAsia="zh-CN"/>
              </w:rPr>
              <w:t>危险废物暂存。本项目危险废物产生量为约1.43</w:t>
            </w:r>
            <w:r>
              <w:rPr>
                <w:rFonts w:hint="default" w:ascii="Times New Roman" w:hAnsi="Times New Roman" w:eastAsia="宋体" w:cs="Times New Roman"/>
                <w:color w:val="auto"/>
                <w:spacing w:val="0"/>
                <w:position w:val="0"/>
                <w:sz w:val="24"/>
                <w:szCs w:val="24"/>
                <w:highlight w:val="none"/>
                <w:lang w:val="en-US" w:eastAsia="zh-CN"/>
              </w:rPr>
              <w:t>t/a</w:t>
            </w:r>
            <w:r>
              <w:rPr>
                <w:rFonts w:hint="eastAsia" w:ascii="Times New Roman" w:hAnsi="Times New Roman" w:eastAsia="宋体" w:cs="Times New Roman"/>
                <w:color w:val="auto"/>
                <w:spacing w:val="0"/>
                <w:position w:val="0"/>
                <w:sz w:val="24"/>
                <w:szCs w:val="24"/>
                <w:highlight w:val="none"/>
                <w:lang w:val="en-US" w:eastAsia="zh-CN"/>
              </w:rPr>
              <w:t>，计划每年清运一次危险废物。根据产生量和暂存周期估算，危废仓库能够满足项目危废暂存要求。</w:t>
            </w:r>
          </w:p>
          <w:p>
            <w:pPr>
              <w:pStyle w:val="61"/>
              <w:bidi w:val="0"/>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表4-20    本项目危险废物储存场所（设施）基本情况表</w:t>
            </w:r>
          </w:p>
          <w:tbl>
            <w:tblPr>
              <w:tblStyle w:val="2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689"/>
              <w:gridCol w:w="1200"/>
              <w:gridCol w:w="894"/>
              <w:gridCol w:w="1200"/>
              <w:gridCol w:w="960"/>
              <w:gridCol w:w="720"/>
              <w:gridCol w:w="680"/>
              <w:gridCol w:w="680"/>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tcBorders>
                    <w:top w:val="single" w:color="auto" w:sz="12" w:space="0"/>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序号</w:t>
                  </w:r>
                </w:p>
              </w:tc>
              <w:tc>
                <w:tcPr>
                  <w:tcW w:w="689"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储存场所</w:t>
                  </w:r>
                </w:p>
              </w:tc>
              <w:tc>
                <w:tcPr>
                  <w:tcW w:w="120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危险废物名称</w:t>
                  </w:r>
                </w:p>
              </w:tc>
              <w:tc>
                <w:tcPr>
                  <w:tcW w:w="894"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危险废物类别</w:t>
                  </w:r>
                </w:p>
              </w:tc>
              <w:tc>
                <w:tcPr>
                  <w:tcW w:w="120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危险废物代码</w:t>
                  </w:r>
                </w:p>
              </w:tc>
              <w:tc>
                <w:tcPr>
                  <w:tcW w:w="96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位置</w:t>
                  </w:r>
                </w:p>
              </w:tc>
              <w:tc>
                <w:tcPr>
                  <w:tcW w:w="72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占地面积</w:t>
                  </w:r>
                </w:p>
              </w:tc>
              <w:tc>
                <w:tcPr>
                  <w:tcW w:w="68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储存方式</w:t>
                  </w:r>
                </w:p>
              </w:tc>
              <w:tc>
                <w:tcPr>
                  <w:tcW w:w="680" w:type="dxa"/>
                  <w:tcBorders>
                    <w:top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储存能力</w:t>
                  </w:r>
                </w:p>
              </w:tc>
              <w:tc>
                <w:tcPr>
                  <w:tcW w:w="684" w:type="dxa"/>
                  <w:tcBorders>
                    <w:top w:val="single" w:color="auto" w:sz="12" w:space="0"/>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储存周期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1</w:t>
                  </w:r>
                </w:p>
              </w:tc>
              <w:tc>
                <w:tcPr>
                  <w:tcW w:w="689" w:type="dxa"/>
                  <w:vMerge w:val="restart"/>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危废仓库</w:t>
                  </w:r>
                </w:p>
              </w:tc>
              <w:tc>
                <w:tcPr>
                  <w:tcW w:w="12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污泥</w:t>
                  </w:r>
                </w:p>
              </w:tc>
              <w:tc>
                <w:tcPr>
                  <w:tcW w:w="894"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HW09</w:t>
                  </w:r>
                </w:p>
              </w:tc>
              <w:tc>
                <w:tcPr>
                  <w:tcW w:w="1200" w:type="dxa"/>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900-007-09</w:t>
                  </w:r>
                </w:p>
              </w:tc>
              <w:tc>
                <w:tcPr>
                  <w:tcW w:w="960" w:type="dxa"/>
                  <w:vMerge w:val="restart"/>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危废仓库内</w:t>
                  </w:r>
                </w:p>
              </w:tc>
              <w:tc>
                <w:tcPr>
                  <w:tcW w:w="720" w:type="dxa"/>
                  <w:vMerge w:val="restart"/>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10m</w:t>
                  </w:r>
                  <w:r>
                    <w:rPr>
                      <w:rFonts w:hint="eastAsia" w:ascii="Times New Roman" w:hAnsi="Times New Roman" w:cs="Times New Roman"/>
                      <w:color w:val="auto"/>
                      <w:spacing w:val="0"/>
                      <w:position w:val="0"/>
                      <w:highlight w:val="none"/>
                      <w:vertAlign w:val="superscript"/>
                      <w:lang w:val="en-US" w:eastAsia="zh-CN"/>
                    </w:rPr>
                    <w:t>2</w:t>
                  </w:r>
                </w:p>
              </w:tc>
              <w:tc>
                <w:tcPr>
                  <w:tcW w:w="680" w:type="dxa"/>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桶装</w:t>
                  </w:r>
                </w:p>
              </w:tc>
              <w:tc>
                <w:tcPr>
                  <w:tcW w:w="680" w:type="dxa"/>
                  <w:vMerge w:val="restart"/>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5t</w:t>
                  </w:r>
                </w:p>
              </w:tc>
              <w:tc>
                <w:tcPr>
                  <w:tcW w:w="684" w:type="dxa"/>
                  <w:vMerge w:val="restart"/>
                  <w:tcBorders>
                    <w:right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2</w:t>
                  </w:r>
                </w:p>
              </w:tc>
              <w:tc>
                <w:tcPr>
                  <w:tcW w:w="689"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2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含油废液</w:t>
                  </w:r>
                </w:p>
              </w:tc>
              <w:tc>
                <w:tcPr>
                  <w:tcW w:w="894"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HW08</w:t>
                  </w:r>
                </w:p>
              </w:tc>
              <w:tc>
                <w:tcPr>
                  <w:tcW w:w="1200" w:type="dxa"/>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900-210-08</w:t>
                  </w:r>
                </w:p>
              </w:tc>
              <w:tc>
                <w:tcPr>
                  <w:tcW w:w="96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72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0" w:type="dxa"/>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桶装</w:t>
                  </w:r>
                </w:p>
              </w:tc>
              <w:tc>
                <w:tcPr>
                  <w:tcW w:w="68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4" w:type="dxa"/>
                  <w:vMerge w:val="continue"/>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3</w:t>
                  </w:r>
                </w:p>
              </w:tc>
              <w:tc>
                <w:tcPr>
                  <w:tcW w:w="689"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2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废滤芯</w:t>
                  </w:r>
                </w:p>
              </w:tc>
              <w:tc>
                <w:tcPr>
                  <w:tcW w:w="894"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HW49</w:t>
                  </w:r>
                </w:p>
              </w:tc>
              <w:tc>
                <w:tcPr>
                  <w:tcW w:w="1200" w:type="dxa"/>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900-041-49</w:t>
                  </w:r>
                </w:p>
              </w:tc>
              <w:tc>
                <w:tcPr>
                  <w:tcW w:w="96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72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0" w:type="dxa"/>
                  <w:noWrap w:val="0"/>
                  <w:vAlign w:val="center"/>
                </w:tcPr>
                <w:p>
                  <w:pPr>
                    <w:pStyle w:val="60"/>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桶装</w:t>
                  </w:r>
                </w:p>
              </w:tc>
              <w:tc>
                <w:tcPr>
                  <w:tcW w:w="68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4" w:type="dxa"/>
                  <w:vMerge w:val="continue"/>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tcBorders>
                    <w:left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4</w:t>
                  </w:r>
                </w:p>
              </w:tc>
              <w:tc>
                <w:tcPr>
                  <w:tcW w:w="689"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20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废润滑油</w:t>
                  </w:r>
                </w:p>
              </w:tc>
              <w:tc>
                <w:tcPr>
                  <w:tcW w:w="894"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HW08</w:t>
                  </w:r>
                </w:p>
              </w:tc>
              <w:tc>
                <w:tcPr>
                  <w:tcW w:w="1200" w:type="dxa"/>
                  <w:noWrap w:val="0"/>
                  <w:vAlign w:val="center"/>
                </w:tcPr>
                <w:p>
                  <w:pPr>
                    <w:pStyle w:val="60"/>
                    <w:spacing w:before="48" w:after="48"/>
                    <w:rPr>
                      <w:rFonts w:hint="default" w:ascii="Times New Roman" w:hAnsi="Times New Roman"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900-249-08</w:t>
                  </w:r>
                </w:p>
              </w:tc>
              <w:tc>
                <w:tcPr>
                  <w:tcW w:w="96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72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0" w:type="dxa"/>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snapToGrid w:val="0"/>
                      <w:color w:val="auto"/>
                      <w:spacing w:val="0"/>
                      <w:position w:val="0"/>
                      <w:sz w:val="21"/>
                      <w:highlight w:val="none"/>
                      <w:lang w:val="en-US" w:eastAsia="zh-CN" w:bidi="ar-SA"/>
                    </w:rPr>
                    <w:t>桶装</w:t>
                  </w:r>
                </w:p>
              </w:tc>
              <w:tc>
                <w:tcPr>
                  <w:tcW w:w="68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4" w:type="dxa"/>
                  <w:vMerge w:val="continue"/>
                  <w:tcBorders>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tcBorders>
                    <w:left w:val="nil"/>
                    <w:bottom w:val="single" w:color="auto" w:sz="12" w:space="0"/>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5</w:t>
                  </w:r>
                </w:p>
              </w:tc>
              <w:tc>
                <w:tcPr>
                  <w:tcW w:w="689" w:type="dxa"/>
                  <w:vMerge w:val="continue"/>
                  <w:tcBorders>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200" w:type="dxa"/>
                  <w:tcBorders>
                    <w:bottom w:val="single" w:color="auto" w:sz="12" w:space="0"/>
                  </w:tcBorders>
                  <w:noWrap w:val="0"/>
                  <w:vAlign w:val="center"/>
                </w:tcPr>
                <w:p>
                  <w:pPr>
                    <w:pStyle w:val="60"/>
                    <w:spacing w:before="48" w:after="48"/>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润滑油</w:t>
                  </w:r>
                </w:p>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包装桶</w:t>
                  </w:r>
                </w:p>
              </w:tc>
              <w:tc>
                <w:tcPr>
                  <w:tcW w:w="894" w:type="dxa"/>
                  <w:tcBorders>
                    <w:bottom w:val="single" w:color="auto" w:sz="12" w:space="0"/>
                  </w:tcBorders>
                  <w:noWrap w:val="0"/>
                  <w:vAlign w:val="center"/>
                </w:tcPr>
                <w:p>
                  <w:pPr>
                    <w:pStyle w:val="60"/>
                    <w:spacing w:before="48" w:after="48"/>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HW49</w:t>
                  </w:r>
                </w:p>
              </w:tc>
              <w:tc>
                <w:tcPr>
                  <w:tcW w:w="1200" w:type="dxa"/>
                  <w:tcBorders>
                    <w:bottom w:val="single" w:color="auto" w:sz="12" w:space="0"/>
                  </w:tcBorders>
                  <w:noWrap w:val="0"/>
                  <w:vAlign w:val="center"/>
                </w:tcPr>
                <w:p>
                  <w:pPr>
                    <w:pStyle w:val="60"/>
                    <w:spacing w:before="48" w:after="48"/>
                    <w:rPr>
                      <w:rFonts w:hint="default" w:ascii="Times New Roman" w:hAnsi="Times New Roman"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900-041-49</w:t>
                  </w:r>
                </w:p>
              </w:tc>
              <w:tc>
                <w:tcPr>
                  <w:tcW w:w="960" w:type="dxa"/>
                  <w:vMerge w:val="continue"/>
                  <w:tcBorders>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720" w:type="dxa"/>
                  <w:vMerge w:val="continue"/>
                  <w:tcBorders>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0" w:type="dxa"/>
                  <w:tcBorders>
                    <w:bottom w:val="single" w:color="auto" w:sz="12" w:space="0"/>
                  </w:tcBorders>
                  <w:noWrap w:val="0"/>
                  <w:vAlign w:val="center"/>
                </w:tcPr>
                <w:p>
                  <w:pPr>
                    <w:pStyle w:val="60"/>
                    <w:spacing w:before="48" w:after="48"/>
                    <w:rPr>
                      <w:rFonts w:hint="default" w:ascii="Times New Roman" w:hAnsi="Times New Roman" w:cs="Times New Roman"/>
                      <w:snapToGrid w:val="0"/>
                      <w:color w:val="auto"/>
                      <w:spacing w:val="0"/>
                      <w:position w:val="0"/>
                      <w:sz w:val="21"/>
                      <w:highlight w:val="none"/>
                      <w:lang w:val="en-US" w:eastAsia="zh-CN" w:bidi="ar-SA"/>
                    </w:rPr>
                  </w:pPr>
                  <w:r>
                    <w:rPr>
                      <w:rFonts w:hint="eastAsia" w:ascii="Times New Roman" w:hAnsi="Times New Roman" w:cs="Times New Roman"/>
                      <w:snapToGrid w:val="0"/>
                      <w:color w:val="auto"/>
                      <w:spacing w:val="0"/>
                      <w:position w:val="0"/>
                      <w:sz w:val="21"/>
                      <w:highlight w:val="none"/>
                      <w:lang w:val="en-US" w:eastAsia="zh-CN" w:bidi="ar-SA"/>
                    </w:rPr>
                    <w:t>堆放</w:t>
                  </w:r>
                </w:p>
              </w:tc>
              <w:tc>
                <w:tcPr>
                  <w:tcW w:w="680" w:type="dxa"/>
                  <w:vMerge w:val="continue"/>
                  <w:tcBorders>
                    <w:bottom w:val="single" w:color="auto" w:sz="12" w:space="0"/>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684" w:type="dxa"/>
                  <w:vMerge w:val="continue"/>
                  <w:tcBorders>
                    <w:bottom w:val="single" w:color="auto" w:sz="12" w:space="0"/>
                    <w:right w:val="nil"/>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c、对环境及敏感目标的影响</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1）危废易燃易爆分析：本项目危险废物主要为污泥、含油废液、废滤芯以及废润滑油，所有危险废物桶装储存，与外界隔绝，不涉及易燃易爆性。</w:t>
            </w:r>
          </w:p>
          <w:p>
            <w:pPr>
              <w:numPr>
                <w:ilvl w:val="0"/>
                <w:numId w:val="1"/>
              </w:num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对大气、水、土壤可能造成的环境影响：危废储存场所采取防渗、防雨、防晒、防风、防火等措施，并设置有防泄漏措施，基本不会对外环境产生影响。危险废物储存于危废暂存区，委托有资质单位处置。</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3）对环境敏感保护目标可能造成的环境影响：距离本项目最近的敏感目标为项目东北侧的勤幸村居民点A，在落实危险废物贮存场所相关建设、设计和管理要求的前提下，对敏感点影响较小。</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B、运输过程的环境影响分析</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本项目危废主要产生于废水处理及设备维护过程，危险废物产生后放入专门盛装危险废物的容器中，由带有防漏托盘的拖车转运至危废暂存间内，</w:t>
            </w:r>
            <w:r>
              <w:rPr>
                <w:rFonts w:hint="default" w:ascii="Times New Roman" w:hAnsi="Times New Roman" w:eastAsia="宋体" w:cs="Times New Roman"/>
                <w:color w:val="auto"/>
                <w:spacing w:val="0"/>
                <w:position w:val="0"/>
                <w:sz w:val="24"/>
                <w:szCs w:val="24"/>
                <w:highlight w:val="none"/>
                <w:lang w:val="en-US" w:eastAsia="zh-CN"/>
              </w:rPr>
              <w:t>在厂区内的运输路线较短，</w:t>
            </w:r>
            <w:r>
              <w:rPr>
                <w:rFonts w:hint="eastAsia" w:ascii="Times New Roman" w:hAnsi="Times New Roman" w:eastAsia="宋体" w:cs="Times New Roman"/>
                <w:color w:val="auto"/>
                <w:spacing w:val="0"/>
                <w:position w:val="0"/>
                <w:sz w:val="24"/>
                <w:szCs w:val="24"/>
                <w:highlight w:val="none"/>
                <w:lang w:val="en-US" w:eastAsia="zh-CN"/>
              </w:rPr>
              <w:t>危废收集后定期交由有资质单位处置，同时，建设单位严格按照《危险废物收集贮存运输技术规范》(</w:t>
            </w:r>
            <w:r>
              <w:rPr>
                <w:rFonts w:hint="default" w:ascii="Times New Roman" w:hAnsi="Times New Roman" w:eastAsia="宋体" w:cs="Times New Roman"/>
                <w:color w:val="auto"/>
                <w:spacing w:val="0"/>
                <w:position w:val="0"/>
                <w:sz w:val="24"/>
                <w:szCs w:val="24"/>
                <w:highlight w:val="none"/>
                <w:lang w:val="en-US" w:eastAsia="zh-CN"/>
              </w:rPr>
              <w:t>HJ2025</w:t>
            </w:r>
            <w:r>
              <w:rPr>
                <w:rFonts w:hint="eastAsia" w:ascii="Times New Roman" w:hAnsi="Times New Roman" w:eastAsia="宋体" w:cs="Times New Roman"/>
                <w:color w:val="auto"/>
                <w:spacing w:val="0"/>
                <w:position w:val="0"/>
                <w:sz w:val="24"/>
                <w:szCs w:val="24"/>
                <w:highlight w:val="none"/>
                <w:lang w:val="en-US" w:eastAsia="zh-CN"/>
              </w:rPr>
              <w:t>-2012</w:t>
            </w:r>
            <w:r>
              <w:rPr>
                <w:rFonts w:hint="default" w:ascii="Times New Roman" w:hAnsi="Times New Roman" w:eastAsia="宋体" w:cs="Times New Roman"/>
                <w:color w:val="auto"/>
                <w:spacing w:val="0"/>
                <w:position w:val="0"/>
                <w:sz w:val="24"/>
                <w:szCs w:val="24"/>
                <w:highlight w:val="none"/>
                <w:lang w:val="en-US" w:eastAsia="zh-CN"/>
              </w:rPr>
              <w:t>)</w:t>
            </w:r>
            <w:r>
              <w:rPr>
                <w:rFonts w:hint="eastAsia" w:ascii="Times New Roman" w:hAnsi="Times New Roman" w:eastAsia="宋体" w:cs="Times New Roman"/>
                <w:color w:val="auto"/>
                <w:spacing w:val="0"/>
                <w:position w:val="0"/>
                <w:sz w:val="24"/>
                <w:szCs w:val="24"/>
                <w:highlight w:val="none"/>
                <w:lang w:val="en-US" w:eastAsia="zh-CN"/>
              </w:rPr>
              <w:t>、《危险废物转移联单管理办法》（国家环境保护总局令 第5号）等规范中要求进行，运输过程对环境几乎无影响。</w:t>
            </w:r>
          </w:p>
          <w:p>
            <w:pPr>
              <w:numPr>
                <w:ilvl w:val="0"/>
                <w:numId w:val="2"/>
              </w:numPr>
              <w:spacing w:line="360" w:lineRule="auto"/>
              <w:ind w:left="0" w:leftChars="0"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委托利用或者处置的环境影响分析</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本项目危险废物暂未确定委托利用或处置单位，需委托周边有相应危险废物处理资质及处理能力的单位进行处理处置，只要本项目严格按照《危险废物贮存污染控制标准》</w:t>
            </w:r>
            <w:r>
              <w:rPr>
                <w:rFonts w:hint="default" w:ascii="Times New Roman" w:hAnsi="Times New Roman" w:eastAsia="宋体" w:cs="Times New Roman"/>
                <w:color w:val="auto"/>
                <w:spacing w:val="0"/>
                <w:position w:val="0"/>
                <w:sz w:val="24"/>
                <w:szCs w:val="24"/>
                <w:highlight w:val="none"/>
                <w:lang w:val="en-US" w:eastAsia="zh-CN"/>
              </w:rPr>
              <w:t>(GB18597-20</w:t>
            </w:r>
            <w:r>
              <w:rPr>
                <w:rFonts w:hint="eastAsia" w:ascii="Times New Roman" w:hAnsi="Times New Roman" w:eastAsia="宋体" w:cs="Times New Roman"/>
                <w:color w:val="auto"/>
                <w:spacing w:val="0"/>
                <w:position w:val="0"/>
                <w:sz w:val="24"/>
                <w:szCs w:val="24"/>
                <w:highlight w:val="none"/>
                <w:lang w:val="en-US" w:eastAsia="zh-CN"/>
              </w:rPr>
              <w:t>23)对危险废物进行收集、暂存，并委托持有《危险废物经营许可证》的单位进行无害化处理处置，采取上述措施防治后，本项目的危险废物对周围环境基本无影响。</w:t>
            </w:r>
          </w:p>
          <w:p>
            <w:pPr>
              <w:numPr>
                <w:ilvl w:val="0"/>
                <w:numId w:val="2"/>
              </w:numPr>
              <w:spacing w:line="360" w:lineRule="auto"/>
              <w:ind w:left="0" w:leftChars="0"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贮存场所（设施）污染防治措施</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危废仓库的建设应按《危险废物贮存污染控制制准》（</w:t>
            </w:r>
            <w:r>
              <w:rPr>
                <w:rFonts w:hint="default" w:ascii="Times New Roman" w:hAnsi="Times New Roman" w:eastAsia="宋体" w:cs="Times New Roman"/>
                <w:color w:val="auto"/>
                <w:spacing w:val="0"/>
                <w:position w:val="0"/>
                <w:sz w:val="24"/>
                <w:szCs w:val="24"/>
                <w:highlight w:val="none"/>
                <w:lang w:val="en-US" w:eastAsia="zh-CN"/>
              </w:rPr>
              <w:t>GB18597-2</w:t>
            </w:r>
            <w:r>
              <w:rPr>
                <w:rFonts w:hint="eastAsia" w:ascii="Times New Roman" w:hAnsi="Times New Roman" w:eastAsia="宋体" w:cs="Times New Roman"/>
                <w:color w:val="auto"/>
                <w:spacing w:val="0"/>
                <w:position w:val="0"/>
                <w:sz w:val="24"/>
                <w:szCs w:val="24"/>
                <w:highlight w:val="none"/>
                <w:lang w:val="en-US" w:eastAsia="zh-CN"/>
              </w:rPr>
              <w:t>023）（</w:t>
            </w:r>
            <w:r>
              <w:rPr>
                <w:rFonts w:hint="default" w:ascii="Times New Roman" w:hAnsi="Times New Roman" w:eastAsia="宋体" w:cs="Times New Roman"/>
                <w:color w:val="auto"/>
                <w:spacing w:val="0"/>
                <w:position w:val="0"/>
                <w:sz w:val="24"/>
                <w:szCs w:val="24"/>
                <w:highlight w:val="none"/>
                <w:lang w:val="en-US" w:eastAsia="zh-CN"/>
              </w:rPr>
              <w:t>2013</w:t>
            </w:r>
            <w:r>
              <w:rPr>
                <w:rFonts w:hint="eastAsia" w:ascii="Times New Roman" w:hAnsi="Times New Roman" w:eastAsia="宋体" w:cs="Times New Roman"/>
                <w:color w:val="auto"/>
                <w:spacing w:val="0"/>
                <w:position w:val="0"/>
                <w:sz w:val="24"/>
                <w:szCs w:val="24"/>
                <w:highlight w:val="none"/>
                <w:lang w:val="en-US" w:eastAsia="zh-CN"/>
              </w:rPr>
              <w:t>年修订）、《省生态环境厅关于印发江苏省危险废物贮存规范化管理专项整治行动方案的通知》（苏环办[</w:t>
            </w:r>
            <w:r>
              <w:rPr>
                <w:rFonts w:hint="default" w:ascii="Times New Roman" w:hAnsi="Times New Roman" w:eastAsia="宋体" w:cs="Times New Roman"/>
                <w:color w:val="auto"/>
                <w:spacing w:val="0"/>
                <w:position w:val="0"/>
                <w:sz w:val="24"/>
                <w:szCs w:val="24"/>
                <w:highlight w:val="none"/>
                <w:lang w:val="en-US" w:eastAsia="zh-CN"/>
              </w:rPr>
              <w:t>2019</w:t>
            </w:r>
            <w:r>
              <w:rPr>
                <w:rFonts w:hint="eastAsia"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149</w:t>
            </w:r>
            <w:r>
              <w:rPr>
                <w:rFonts w:hint="eastAsia" w:ascii="Times New Roman" w:hAnsi="Times New Roman" w:eastAsia="宋体" w:cs="Times New Roman"/>
                <w:color w:val="auto"/>
                <w:spacing w:val="0"/>
                <w:position w:val="0"/>
                <w:sz w:val="24"/>
                <w:szCs w:val="24"/>
                <w:highlight w:val="none"/>
                <w:lang w:val="en-US" w:eastAsia="zh-CN"/>
              </w:rPr>
              <w:t>号）、《关于印发</w:t>
            </w:r>
            <w:r>
              <w:rPr>
                <w:rFonts w:hint="default" w:ascii="Times New Roman" w:hAnsi="Times New Roman" w:eastAsia="宋体" w:cs="Times New Roman"/>
                <w:color w:val="auto"/>
                <w:spacing w:val="0"/>
                <w:position w:val="0"/>
                <w:sz w:val="24"/>
                <w:szCs w:val="24"/>
                <w:highlight w:val="none"/>
                <w:lang w:val="en-US" w:eastAsia="zh-CN"/>
              </w:rPr>
              <w:t>&lt;</w:t>
            </w:r>
            <w:r>
              <w:rPr>
                <w:rFonts w:hint="eastAsia" w:ascii="Times New Roman" w:hAnsi="Times New Roman" w:eastAsia="宋体" w:cs="Times New Roman"/>
                <w:color w:val="auto"/>
                <w:spacing w:val="0"/>
                <w:position w:val="0"/>
                <w:sz w:val="24"/>
                <w:szCs w:val="24"/>
                <w:highlight w:val="none"/>
                <w:lang w:val="en-US" w:eastAsia="zh-CN"/>
              </w:rPr>
              <w:t>苏州市危险废物贮存规范化管理专项整治工作方案</w:t>
            </w:r>
            <w:r>
              <w:rPr>
                <w:rFonts w:hint="default" w:ascii="Times New Roman" w:hAnsi="Times New Roman" w:eastAsia="宋体" w:cs="Times New Roman"/>
                <w:color w:val="auto"/>
                <w:spacing w:val="0"/>
                <w:position w:val="0"/>
                <w:sz w:val="24"/>
                <w:szCs w:val="24"/>
                <w:highlight w:val="none"/>
                <w:lang w:val="en-US" w:eastAsia="zh-CN"/>
              </w:rPr>
              <w:t>&gt;</w:t>
            </w:r>
            <w:r>
              <w:rPr>
                <w:rFonts w:hint="eastAsia" w:ascii="Times New Roman" w:hAnsi="Times New Roman" w:eastAsia="宋体" w:cs="Times New Roman"/>
                <w:color w:val="auto"/>
                <w:spacing w:val="0"/>
                <w:position w:val="0"/>
                <w:sz w:val="24"/>
                <w:szCs w:val="24"/>
                <w:highlight w:val="none"/>
                <w:lang w:val="en-US" w:eastAsia="zh-CN"/>
              </w:rPr>
              <w:t>的通知》（苏环办字</w:t>
            </w:r>
            <w:r>
              <w:rPr>
                <w:rFonts w:hint="default" w:ascii="Times New Roman" w:hAnsi="Times New Roman" w:eastAsia="宋体" w:cs="Times New Roman"/>
                <w:color w:val="auto"/>
                <w:spacing w:val="0"/>
                <w:position w:val="0"/>
                <w:sz w:val="24"/>
                <w:szCs w:val="24"/>
                <w:highlight w:val="none"/>
                <w:lang w:val="en-US" w:eastAsia="zh-CN"/>
              </w:rPr>
              <w:t>[2019]82</w:t>
            </w:r>
            <w:r>
              <w:rPr>
                <w:rFonts w:hint="eastAsia" w:ascii="Times New Roman" w:hAnsi="Times New Roman" w:eastAsia="宋体" w:cs="Times New Roman"/>
                <w:color w:val="auto"/>
                <w:spacing w:val="0"/>
                <w:position w:val="0"/>
                <w:sz w:val="24"/>
                <w:szCs w:val="24"/>
                <w:highlight w:val="none"/>
                <w:lang w:val="en-US" w:eastAsia="zh-CN"/>
              </w:rPr>
              <w:t>号）、《危险废物贮存规范化管理专项整治行动方案配套实施意见》（苏环管字[</w:t>
            </w:r>
            <w:r>
              <w:rPr>
                <w:rFonts w:hint="default" w:ascii="Times New Roman" w:hAnsi="Times New Roman" w:eastAsia="宋体" w:cs="Times New Roman"/>
                <w:color w:val="auto"/>
                <w:spacing w:val="0"/>
                <w:position w:val="0"/>
                <w:sz w:val="24"/>
                <w:szCs w:val="24"/>
                <w:highlight w:val="none"/>
                <w:lang w:val="en-US" w:eastAsia="zh-CN"/>
              </w:rPr>
              <w:t>2019</w:t>
            </w:r>
            <w:r>
              <w:rPr>
                <w:rFonts w:hint="eastAsia"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53</w:t>
            </w:r>
            <w:r>
              <w:rPr>
                <w:rFonts w:hint="eastAsia" w:ascii="Times New Roman" w:hAnsi="Times New Roman" w:eastAsia="宋体" w:cs="Times New Roman"/>
                <w:color w:val="auto"/>
                <w:spacing w:val="0"/>
                <w:position w:val="0"/>
                <w:sz w:val="24"/>
                <w:szCs w:val="24"/>
                <w:highlight w:val="none"/>
                <w:lang w:val="en-US" w:eastAsia="zh-CN"/>
              </w:rPr>
              <w:t>号）、</w:t>
            </w:r>
            <w:r>
              <w:rPr>
                <w:rFonts w:hint="default" w:ascii="Times New Roman" w:hAnsi="Times New Roman" w:eastAsia="宋体" w:cs="Times New Roman"/>
                <w:color w:val="auto"/>
                <w:spacing w:val="0"/>
                <w:position w:val="0"/>
                <w:sz w:val="24"/>
                <w:szCs w:val="24"/>
                <w:highlight w:val="none"/>
                <w:lang w:val="en-US" w:eastAsia="zh-CN"/>
              </w:rPr>
              <w:t>《关于开展全省固废危废环境隐患排查整治专项行动的通知》（苏环办[2019]104号）、</w:t>
            </w:r>
            <w:r>
              <w:rPr>
                <w:rFonts w:hint="eastAsia" w:ascii="Times New Roman" w:hAnsi="Times New Roman" w:eastAsia="宋体" w:cs="Times New Roman"/>
                <w:color w:val="auto"/>
                <w:spacing w:val="0"/>
                <w:position w:val="0"/>
                <w:sz w:val="24"/>
                <w:szCs w:val="24"/>
                <w:highlight w:val="none"/>
                <w:lang w:val="en-US" w:eastAsia="zh-CN"/>
              </w:rPr>
              <w:t>《关于进一步加强危险废物污染防治工作的实施意见》（苏环办字[</w:t>
            </w:r>
            <w:r>
              <w:rPr>
                <w:rFonts w:hint="default" w:ascii="Times New Roman" w:hAnsi="Times New Roman" w:eastAsia="宋体" w:cs="Times New Roman"/>
                <w:color w:val="auto"/>
                <w:spacing w:val="0"/>
                <w:position w:val="0"/>
                <w:sz w:val="24"/>
                <w:szCs w:val="24"/>
                <w:highlight w:val="none"/>
                <w:lang w:val="en-US" w:eastAsia="zh-CN"/>
              </w:rPr>
              <w:t>2019</w:t>
            </w:r>
            <w:r>
              <w:rPr>
                <w:rFonts w:hint="eastAsia"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222</w:t>
            </w:r>
            <w:r>
              <w:rPr>
                <w:rFonts w:hint="eastAsia" w:ascii="Times New Roman" w:hAnsi="Times New Roman" w:eastAsia="宋体" w:cs="Times New Roman"/>
                <w:color w:val="auto"/>
                <w:spacing w:val="0"/>
                <w:position w:val="0"/>
                <w:sz w:val="24"/>
                <w:szCs w:val="24"/>
                <w:highlight w:val="none"/>
                <w:lang w:val="en-US" w:eastAsia="zh-CN"/>
              </w:rPr>
              <w:t>号）中的要求设置：</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a、对危险固废区域设立监控设施，危废堆场周围应设置围墙或者防护栅栏，与周边区域严格分离开，并按</w:t>
            </w:r>
            <w:r>
              <w:rPr>
                <w:rFonts w:hint="default" w:ascii="Times New Roman" w:hAnsi="Times New Roman" w:eastAsia="宋体" w:cs="Times New Roman"/>
                <w:color w:val="auto"/>
                <w:spacing w:val="0"/>
                <w:position w:val="0"/>
                <w:sz w:val="24"/>
                <w:szCs w:val="24"/>
                <w:highlight w:val="none"/>
                <w:lang w:val="en-US" w:eastAsia="zh-CN"/>
              </w:rPr>
              <w:t>GB15562.2</w:t>
            </w:r>
            <w:r>
              <w:rPr>
                <w:rFonts w:hint="eastAsia" w:ascii="Times New Roman" w:hAnsi="Times New Roman" w:eastAsia="宋体" w:cs="Times New Roman"/>
                <w:color w:val="auto"/>
                <w:spacing w:val="0"/>
                <w:position w:val="0"/>
                <w:sz w:val="24"/>
                <w:szCs w:val="24"/>
                <w:highlight w:val="none"/>
                <w:lang w:val="en-US" w:eastAsia="zh-CN"/>
              </w:rPr>
              <w:t>的规定设置警示标志，现场需配备通讯设备、照明设施和消防设施，在出入口、设施内部、危险废物运输车辆通道等关键位置设置视频监控，并与中控室联网。</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b、对固废堆场进行水泥硬化，并采取严格的、科学的防渗措施。</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c、加强固废管理，危险固废及时入堆场存放，并按照危险废物的种类和特性进行分区、分类贮存，设置防雨、防火、防雷、防扬尘装置。按照标准在危险废物的容器和包装物上设置危险废物识别标志，并按规定填写信息。</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d、危险废物采用与危废相容的耐腐蚀、高强度的容器贮存，满足《危险废物贮存污染控制标准》中对贮存容器的要求，根据《危险废物贮存污染控制准》（</w:t>
            </w:r>
            <w:r>
              <w:rPr>
                <w:rFonts w:hint="default" w:ascii="Times New Roman" w:hAnsi="Times New Roman" w:eastAsia="宋体" w:cs="Times New Roman"/>
                <w:color w:val="auto"/>
                <w:spacing w:val="0"/>
                <w:position w:val="0"/>
                <w:sz w:val="24"/>
                <w:szCs w:val="24"/>
                <w:highlight w:val="none"/>
                <w:lang w:val="en-US" w:eastAsia="zh-CN"/>
              </w:rPr>
              <w:t>GB18597-20</w:t>
            </w:r>
            <w:r>
              <w:rPr>
                <w:rFonts w:hint="eastAsia" w:ascii="Times New Roman" w:hAnsi="Times New Roman" w:eastAsia="宋体" w:cs="Times New Roman"/>
                <w:color w:val="auto"/>
                <w:spacing w:val="0"/>
                <w:position w:val="0"/>
                <w:sz w:val="24"/>
                <w:szCs w:val="24"/>
                <w:highlight w:val="none"/>
                <w:lang w:val="en-US" w:eastAsia="zh-CN"/>
              </w:rPr>
              <w:t>23）附录</w:t>
            </w:r>
            <w:r>
              <w:rPr>
                <w:rFonts w:hint="default" w:ascii="Times New Roman" w:hAnsi="Times New Roman" w:eastAsia="宋体" w:cs="Times New Roman"/>
                <w:color w:val="auto"/>
                <w:spacing w:val="0"/>
                <w:position w:val="0"/>
                <w:sz w:val="24"/>
                <w:szCs w:val="24"/>
                <w:highlight w:val="none"/>
                <w:lang w:val="en-US" w:eastAsia="zh-CN"/>
              </w:rPr>
              <w:t>A</w:t>
            </w:r>
            <w:r>
              <w:rPr>
                <w:rFonts w:hint="eastAsia" w:ascii="Times New Roman" w:hAnsi="Times New Roman" w:eastAsia="宋体" w:cs="Times New Roman"/>
                <w:color w:val="auto"/>
                <w:spacing w:val="0"/>
                <w:position w:val="0"/>
                <w:sz w:val="24"/>
                <w:szCs w:val="24"/>
                <w:highlight w:val="none"/>
                <w:lang w:val="en-US" w:eastAsia="zh-CN"/>
              </w:rPr>
              <w:t>所示标签在包装容器上设置危险废物识别标志，危险废物包装应能有效隔断危险废物迁移扩散途径，并达到防渗、防漏要求；危险废物按种类分别存放，且不同类废物间有明显的间隔。根据固体废物的特性，危废采用符合要求的包装容器如防腐碳钢包装材质。</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e、本项目危废库按照《危险废物贮存污染控制标准》（</w:t>
            </w:r>
            <w:r>
              <w:rPr>
                <w:rFonts w:hint="default" w:ascii="Times New Roman" w:hAnsi="Times New Roman" w:eastAsia="宋体" w:cs="Times New Roman"/>
                <w:color w:val="auto"/>
                <w:spacing w:val="0"/>
                <w:position w:val="0"/>
                <w:sz w:val="24"/>
                <w:szCs w:val="24"/>
                <w:highlight w:val="none"/>
                <w:lang w:val="en-US" w:eastAsia="zh-CN"/>
              </w:rPr>
              <w:t>GB18597-20</w:t>
            </w:r>
            <w:r>
              <w:rPr>
                <w:rFonts w:hint="eastAsia" w:ascii="Times New Roman" w:hAnsi="Times New Roman" w:eastAsia="宋体" w:cs="Times New Roman"/>
                <w:color w:val="auto"/>
                <w:spacing w:val="0"/>
                <w:position w:val="0"/>
                <w:sz w:val="24"/>
                <w:szCs w:val="24"/>
                <w:highlight w:val="none"/>
                <w:lang w:val="en-US" w:eastAsia="zh-CN"/>
              </w:rPr>
              <w:t>23）的要求进行建设，设置防渗、防漏、防雨、防晒等措施。</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f、建立各种固废的全部档案，从废物特性、数量、倾倒位置、来源、去向等一切文件资料，必须按国家档案管理条例进行整理与管理，保证完整无缺。</w:t>
            </w:r>
          </w:p>
          <w:p>
            <w:pPr>
              <w:numPr>
                <w:ilvl w:val="0"/>
                <w:numId w:val="2"/>
              </w:numPr>
              <w:spacing w:line="360" w:lineRule="auto"/>
              <w:ind w:left="0" w:leftChars="0"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运输过程的污染防治措施</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本项目危险废物在厂区内的运输路线较短，且在危废产生点即将危险废物收集包装好，</w:t>
            </w:r>
            <w:r>
              <w:rPr>
                <w:rFonts w:hint="eastAsia" w:ascii="Times New Roman" w:hAnsi="Times New Roman" w:eastAsia="宋体" w:cs="Times New Roman"/>
                <w:color w:val="auto"/>
                <w:spacing w:val="0"/>
                <w:position w:val="0"/>
                <w:sz w:val="24"/>
                <w:szCs w:val="24"/>
                <w:highlight w:val="none"/>
                <w:lang w:val="en-US" w:eastAsia="zh-CN"/>
              </w:rPr>
              <w:t>建设单位应根据危险废物的物理、化学性质的不同，配备不同的盛装容器，及时地将危废由带有防漏托盘的拖车转运至危废暂存间内，盛装废物的容器或包装材料适合于所盛废物，并要有足够的强度，装卸过程不易破损，保证废物运输到危废仓库过程中不扬散、不渗漏、不释放有毒有害气体和臭味。</w:t>
            </w:r>
          </w:p>
          <w:p>
            <w:pPr>
              <w:tabs>
                <w:tab w:val="left" w:pos="7560"/>
              </w:tabs>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环评要求危险废物在厂区外的运输线路要避免居民区、学校等人口密集区，也不经过饮用水源保护区、自然保护区等生态敏感区。同时危险废物采用处置方专用车辆进行运输，厂外运输影响具有可控性。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②</w:t>
            </w:r>
            <w:r>
              <w:rPr>
                <w:rFonts w:hint="eastAsia" w:ascii="Times New Roman" w:hAnsi="Times New Roman" w:eastAsia="宋体" w:cs="Times New Roman"/>
                <w:color w:val="auto"/>
                <w:spacing w:val="0"/>
                <w:position w:val="0"/>
                <w:sz w:val="24"/>
                <w:szCs w:val="24"/>
                <w:highlight w:val="none"/>
                <w:lang w:val="en-US" w:eastAsia="zh-CN"/>
              </w:rPr>
              <w:t>一般固体废物</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本项目一般固废主要为废边角料、废布袋、收集的粉尘等，放置在厂内单独设置的10</w:t>
            </w:r>
            <w:r>
              <w:rPr>
                <w:rFonts w:hint="default" w:ascii="Times New Roman" w:hAnsi="Times New Roman" w:eastAsia="宋体" w:cs="Times New Roman"/>
                <w:color w:val="auto"/>
                <w:spacing w:val="0"/>
                <w:position w:val="0"/>
                <w:sz w:val="24"/>
                <w:szCs w:val="24"/>
                <w:highlight w:val="none"/>
                <w:lang w:val="en-US" w:eastAsia="zh-CN"/>
              </w:rPr>
              <w:t>m</w:t>
            </w:r>
            <w:r>
              <w:rPr>
                <w:rFonts w:hint="default" w:ascii="Times New Roman" w:hAnsi="Times New Roman" w:eastAsia="宋体" w:cs="Times New Roman"/>
                <w:color w:val="auto"/>
                <w:spacing w:val="0"/>
                <w:position w:val="0"/>
                <w:sz w:val="24"/>
                <w:szCs w:val="24"/>
                <w:highlight w:val="none"/>
                <w:vertAlign w:val="superscript"/>
                <w:lang w:val="en-US" w:eastAsia="zh-CN"/>
              </w:rPr>
              <w:t>2</w:t>
            </w:r>
            <w:r>
              <w:rPr>
                <w:rFonts w:hint="eastAsia" w:ascii="Times New Roman" w:hAnsi="Times New Roman" w:eastAsia="宋体" w:cs="Times New Roman"/>
                <w:color w:val="auto"/>
                <w:spacing w:val="0"/>
                <w:position w:val="0"/>
                <w:sz w:val="24"/>
                <w:szCs w:val="24"/>
                <w:highlight w:val="none"/>
                <w:lang w:val="en-US" w:eastAsia="zh-CN"/>
              </w:rPr>
              <w:t>一般固废仓库内，一般固废仓库按照《一般工业固体废物贮存和填埋污染控制标准》（</w:t>
            </w:r>
            <w:r>
              <w:rPr>
                <w:rFonts w:hint="default" w:ascii="Times New Roman" w:hAnsi="Times New Roman" w:eastAsia="宋体" w:cs="Times New Roman"/>
                <w:color w:val="auto"/>
                <w:spacing w:val="0"/>
                <w:position w:val="0"/>
                <w:sz w:val="24"/>
                <w:szCs w:val="24"/>
                <w:highlight w:val="none"/>
                <w:lang w:val="en-US" w:eastAsia="zh-CN"/>
              </w:rPr>
              <w:t>GB18599-2020</w:t>
            </w:r>
            <w:r>
              <w:rPr>
                <w:rFonts w:hint="eastAsia" w:ascii="Times New Roman" w:hAnsi="Times New Roman" w:eastAsia="宋体" w:cs="Times New Roman"/>
                <w:color w:val="auto"/>
                <w:spacing w:val="0"/>
                <w:position w:val="0"/>
                <w:sz w:val="24"/>
                <w:szCs w:val="24"/>
                <w:highlight w:val="none"/>
                <w:lang w:val="en-US" w:eastAsia="zh-CN"/>
              </w:rPr>
              <w:t>）中的要求设置，对外环境的影响较小。</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③</w:t>
            </w:r>
            <w:r>
              <w:rPr>
                <w:rFonts w:hint="eastAsia" w:ascii="Times New Roman" w:hAnsi="Times New Roman" w:eastAsia="宋体" w:cs="Times New Roman"/>
                <w:color w:val="auto"/>
                <w:spacing w:val="0"/>
                <w:position w:val="0"/>
                <w:sz w:val="24"/>
                <w:szCs w:val="24"/>
                <w:highlight w:val="none"/>
                <w:lang w:val="en-US" w:eastAsia="zh-CN"/>
              </w:rPr>
              <w:t>生活垃圾</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项目产生的生活垃圾分类收集后存放在垃圾桶中，不与一般工业固废和危险废物混放，固废相互间不影响。生活垃圾平时及时收集，合理分类，垃圾桶盖子紧闭，安排专人清理垃圾桶附近散落的垃圾，避免对周围环境产生二次污染。</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综上所述，本项目所产生的固体废物通过以上方法处理处置后，将不会对周围的环境产生影响，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低程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5</w:t>
            </w:r>
            <w:r>
              <w:rPr>
                <w:rFonts w:hint="eastAsia" w:ascii="Times New Roman" w:hAnsi="Times New Roman" w:eastAsia="宋体" w:cs="Times New Roman"/>
                <w:b/>
                <w:bCs/>
                <w:color w:val="auto"/>
                <w:spacing w:val="0"/>
                <w:kern w:val="0"/>
                <w:position w:val="0"/>
                <w:sz w:val="24"/>
                <w:szCs w:val="24"/>
                <w:highlight w:val="none"/>
                <w:lang w:val="en-US" w:eastAsia="zh-CN"/>
              </w:rPr>
              <w:t>、</w:t>
            </w:r>
            <w:r>
              <w:rPr>
                <w:rFonts w:hint="default" w:ascii="Times New Roman" w:hAnsi="Times New Roman" w:eastAsia="宋体" w:cs="Times New Roman"/>
                <w:b/>
                <w:bCs/>
                <w:color w:val="auto"/>
                <w:spacing w:val="0"/>
                <w:kern w:val="0"/>
                <w:position w:val="0"/>
                <w:sz w:val="24"/>
                <w:szCs w:val="24"/>
                <w:highlight w:val="none"/>
                <w:lang w:val="en-US" w:eastAsia="zh-CN"/>
              </w:rPr>
              <w:t>地下水、土壤</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本项目生产车间及危废仓库地面均已硬化处理，且危废仓库、化学品仓库设置防渗、防流失措施，采取了一定的阻断措施，本项目不涉及生产废水产生，基本不存在地下水、土壤污染途径，在此不再进一步分析。</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尽管如此，拟建项目生产过程中可能因跑冒滴漏、雨水的浸淋、溢流等，当厂区布置散乱、雨水导流措施不完善或老化、地面防渗未铺设或老化破损等，会污染土壤、地下水，进而流入周围的河流，同时也会影响到地下水，且地下水一旦受污染其发现和治理难度都非常难，为了更好地保护地下水及土壤环境，建议企业采取以下污染防治措施及环境管理措施：</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①企业生产车间地面硬化，不存在地下水、土壤环境污染途径，必要时应铺设环氧地坪，并采取相应的防渗防漏措施；固废分类收集、存放，一般固废暂存场所地面进行硬化；危险废物贮存于危废暂存场所，液态危废采用密闭桶装储存，并采用防泄漏托盘放置液态危废，地面铺设环氧地坪等，做好防渗、防漏、防腐蚀、防晒、防淋等措施。</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②生产过程严格控制，定期对设备等进行检修，防止跑、冒、滴、漏现象发生；企业原辅料在车间内分区存放，能有效避免雨水淋溶等对土壤和地表水造成二次污染；厂区内雨污分流，清污分流，保证污水能够顺畅排入污水管网。</w:t>
            </w:r>
          </w:p>
          <w:p>
            <w:pPr>
              <w:spacing w:line="360" w:lineRule="auto"/>
              <w:ind w:firstLine="480" w:firstLineChars="200"/>
              <w:rPr>
                <w:rFonts w:hint="eastAsia" w:ascii="Times New Roman" w:hAnsi="Times New Roman" w:eastAsia="宋体" w:cs="Times New Roman"/>
                <w:b/>
                <w:bCs/>
                <w:color w:val="auto"/>
                <w:spacing w:val="0"/>
                <w:kern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在充分落实以上防渗措施及加强环境管理的前提下，项目建设能够达到保护土壤及地下水环境的目的。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eastAsia" w:ascii="Times New Roman" w:hAnsi="Times New Roman" w:eastAsia="宋体" w:cs="Times New Roman"/>
                <w:b/>
                <w:bCs/>
                <w:color w:val="auto"/>
                <w:spacing w:val="0"/>
                <w:kern w:val="0"/>
                <w:position w:val="0"/>
                <w:sz w:val="24"/>
                <w:szCs w:val="24"/>
                <w:highlight w:val="none"/>
                <w:lang w:val="en-US" w:eastAsia="zh-CN"/>
              </w:rPr>
              <w:t>6、</w:t>
            </w:r>
            <w:r>
              <w:rPr>
                <w:rFonts w:hint="default" w:ascii="Times New Roman" w:hAnsi="Times New Roman" w:eastAsia="宋体" w:cs="Times New Roman"/>
                <w:b/>
                <w:bCs/>
                <w:color w:val="auto"/>
                <w:spacing w:val="0"/>
                <w:kern w:val="0"/>
                <w:position w:val="0"/>
                <w:sz w:val="24"/>
                <w:szCs w:val="24"/>
                <w:highlight w:val="none"/>
                <w:lang w:val="en-US" w:eastAsia="zh-CN"/>
              </w:rPr>
              <w:t>生态</w:t>
            </w:r>
          </w:p>
          <w:p>
            <w:pPr>
              <w:spacing w:line="360" w:lineRule="auto"/>
              <w:ind w:firstLine="480" w:firstLineChars="200"/>
              <w:rPr>
                <w:rFonts w:hint="default" w:ascii="Times New Roman" w:hAnsi="Times New Roman" w:eastAsia="宋体" w:cs="Times New Roman"/>
                <w:b/>
                <w:bCs/>
                <w:color w:val="auto"/>
                <w:spacing w:val="0"/>
                <w:kern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本项目不新增占地，项目地块现状为工业用地，厂房用地范围内无生态环境保护目标，不会对项目周边生态环境产生影响。</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7、环境风险</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本项目建设后，涉及到危险物质主要为污泥、含油废液、废润滑油等，对照《建设项目环境风险评价技术导则》（HJ 169-2018）附录B，项目Q值判别见下表。</w:t>
            </w:r>
          </w:p>
          <w:p>
            <w:pPr>
              <w:pStyle w:val="61"/>
              <w:bidi w:val="0"/>
              <w:rPr>
                <w:rFonts w:hint="default"/>
                <w:color w:val="auto"/>
                <w:spacing w:val="0"/>
                <w:position w:val="0"/>
                <w:highlight w:val="none"/>
                <w:lang w:val="en-US" w:eastAsia="zh-CN"/>
              </w:rPr>
            </w:pPr>
            <w:r>
              <w:rPr>
                <w:rFonts w:hint="eastAsia"/>
                <w:color w:val="auto"/>
                <w:spacing w:val="0"/>
                <w:position w:val="0"/>
                <w:highlight w:val="none"/>
                <w:lang w:val="en-US" w:eastAsia="zh-CN"/>
              </w:rPr>
              <w:t>表4-21    本项目危险物质存储情况</w:t>
            </w:r>
          </w:p>
          <w:tbl>
            <w:tblPr>
              <w:tblStyle w:val="2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46"/>
              <w:gridCol w:w="920"/>
              <w:gridCol w:w="934"/>
              <w:gridCol w:w="972"/>
              <w:gridCol w:w="756"/>
              <w:gridCol w:w="129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top w:val="single" w:color="auto" w:sz="12" w:space="0"/>
                    <w:lef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序号</w:t>
                  </w:r>
                </w:p>
              </w:tc>
              <w:tc>
                <w:tcPr>
                  <w:tcW w:w="1746" w:type="dxa"/>
                  <w:tcBorders>
                    <w:top w:val="single" w:color="auto" w:sz="12" w:space="0"/>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名称</w:t>
                  </w:r>
                </w:p>
              </w:tc>
              <w:tc>
                <w:tcPr>
                  <w:tcW w:w="920" w:type="dxa"/>
                  <w:tcBorders>
                    <w:top w:val="single" w:color="auto" w:sz="12" w:space="0"/>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CAS号</w:t>
                  </w:r>
                </w:p>
              </w:tc>
              <w:tc>
                <w:tcPr>
                  <w:tcW w:w="934" w:type="dxa"/>
                  <w:tcBorders>
                    <w:top w:val="single" w:color="auto" w:sz="12" w:space="0"/>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最大存在量t</w:t>
                  </w:r>
                </w:p>
              </w:tc>
              <w:tc>
                <w:tcPr>
                  <w:tcW w:w="972" w:type="dxa"/>
                  <w:tcBorders>
                    <w:top w:val="single" w:color="auto" w:sz="12" w:space="0"/>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临界量t</w:t>
                  </w:r>
                </w:p>
              </w:tc>
              <w:tc>
                <w:tcPr>
                  <w:tcW w:w="756" w:type="dxa"/>
                  <w:tcBorders>
                    <w:top w:val="single" w:color="auto" w:sz="12" w:space="0"/>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存储方式</w:t>
                  </w:r>
                </w:p>
              </w:tc>
              <w:tc>
                <w:tcPr>
                  <w:tcW w:w="1296" w:type="dxa"/>
                  <w:tcBorders>
                    <w:top w:val="single" w:color="auto" w:sz="12" w:space="0"/>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位置</w:t>
                  </w:r>
                </w:p>
              </w:tc>
              <w:tc>
                <w:tcPr>
                  <w:tcW w:w="1215" w:type="dxa"/>
                  <w:tcBorders>
                    <w:top w:val="single" w:color="auto" w:sz="12" w:space="0"/>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lef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1</w:t>
                  </w:r>
                </w:p>
              </w:tc>
              <w:tc>
                <w:tcPr>
                  <w:tcW w:w="174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污泥</w:t>
                  </w:r>
                </w:p>
              </w:tc>
              <w:tc>
                <w:tcPr>
                  <w:tcW w:w="920" w:type="dxa"/>
                  <w:noWrap w:val="0"/>
                  <w:vAlign w:val="center"/>
                </w:tcPr>
                <w:p>
                  <w:pPr>
                    <w:bidi w:val="0"/>
                    <w:jc w:val="center"/>
                    <w:rPr>
                      <w:rFonts w:hint="default"/>
                      <w:color w:val="auto"/>
                      <w:spacing w:val="0"/>
                      <w:position w:val="0"/>
                      <w:highlight w:val="none"/>
                      <w:lang w:val="en-US" w:eastAsia="zh-CN"/>
                    </w:rPr>
                  </w:pPr>
                  <w:r>
                    <w:rPr>
                      <w:rFonts w:hint="eastAsia" w:ascii="Times New Roman" w:hAnsi="Times New Roman" w:cs="Times New Roman"/>
                      <w:color w:val="auto"/>
                      <w:spacing w:val="0"/>
                      <w:highlight w:val="none"/>
                      <w:lang w:val="en-US" w:eastAsia="zh-CN"/>
                    </w:rPr>
                    <w:t>无</w:t>
                  </w:r>
                </w:p>
              </w:tc>
              <w:tc>
                <w:tcPr>
                  <w:tcW w:w="934"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0.4</w:t>
                  </w:r>
                </w:p>
              </w:tc>
              <w:tc>
                <w:tcPr>
                  <w:tcW w:w="972"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100</w:t>
                  </w:r>
                </w:p>
              </w:tc>
              <w:tc>
                <w:tcPr>
                  <w:tcW w:w="75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桶装</w:t>
                  </w:r>
                </w:p>
              </w:tc>
              <w:tc>
                <w:tcPr>
                  <w:tcW w:w="1296"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危废仓库</w:t>
                  </w:r>
                </w:p>
              </w:tc>
              <w:tc>
                <w:tcPr>
                  <w:tcW w:w="1215"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lef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2</w:t>
                  </w:r>
                </w:p>
              </w:tc>
              <w:tc>
                <w:tcPr>
                  <w:tcW w:w="174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含油废液</w:t>
                  </w:r>
                </w:p>
              </w:tc>
              <w:tc>
                <w:tcPr>
                  <w:tcW w:w="920" w:type="dxa"/>
                  <w:noWrap w:val="0"/>
                  <w:vAlign w:val="center"/>
                </w:tcPr>
                <w:p>
                  <w:pPr>
                    <w:bidi w:val="0"/>
                    <w:jc w:val="center"/>
                    <w:rPr>
                      <w:rFonts w:hint="default"/>
                      <w:color w:val="auto"/>
                      <w:spacing w:val="0"/>
                      <w:position w:val="0"/>
                      <w:highlight w:val="none"/>
                      <w:lang w:val="en-US" w:eastAsia="zh-CN"/>
                    </w:rPr>
                  </w:pPr>
                  <w:r>
                    <w:rPr>
                      <w:rFonts w:hint="eastAsia" w:ascii="Times New Roman" w:hAnsi="Times New Roman" w:cs="Times New Roman"/>
                      <w:color w:val="auto"/>
                      <w:spacing w:val="0"/>
                      <w:highlight w:val="none"/>
                      <w:lang w:val="en-US" w:eastAsia="zh-CN"/>
                    </w:rPr>
                    <w:t>无</w:t>
                  </w:r>
                </w:p>
              </w:tc>
              <w:tc>
                <w:tcPr>
                  <w:tcW w:w="934"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1</w:t>
                  </w:r>
                </w:p>
              </w:tc>
              <w:tc>
                <w:tcPr>
                  <w:tcW w:w="972"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100</w:t>
                  </w:r>
                </w:p>
              </w:tc>
              <w:tc>
                <w:tcPr>
                  <w:tcW w:w="75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桶装</w:t>
                  </w:r>
                </w:p>
              </w:tc>
              <w:tc>
                <w:tcPr>
                  <w:tcW w:w="1296"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危废仓库</w:t>
                  </w:r>
                </w:p>
              </w:tc>
              <w:tc>
                <w:tcPr>
                  <w:tcW w:w="1215"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lef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3</w:t>
                  </w:r>
                </w:p>
              </w:tc>
              <w:tc>
                <w:tcPr>
                  <w:tcW w:w="174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废润滑油</w:t>
                  </w:r>
                </w:p>
              </w:tc>
              <w:tc>
                <w:tcPr>
                  <w:tcW w:w="920" w:type="dxa"/>
                  <w:noWrap w:val="0"/>
                  <w:vAlign w:val="center"/>
                </w:tcPr>
                <w:p>
                  <w:pPr>
                    <w:bidi w:val="0"/>
                    <w:jc w:val="center"/>
                    <w:rPr>
                      <w:rFonts w:hint="default"/>
                      <w:color w:val="auto"/>
                      <w:spacing w:val="0"/>
                      <w:position w:val="0"/>
                      <w:highlight w:val="none"/>
                      <w:lang w:val="en-US" w:eastAsia="zh-CN"/>
                    </w:rPr>
                  </w:pPr>
                  <w:r>
                    <w:rPr>
                      <w:rFonts w:hint="eastAsia" w:ascii="Times New Roman" w:hAnsi="Times New Roman" w:cs="Times New Roman"/>
                      <w:color w:val="auto"/>
                      <w:spacing w:val="0"/>
                      <w:highlight w:val="none"/>
                      <w:lang w:val="en-US" w:eastAsia="zh-CN"/>
                    </w:rPr>
                    <w:t>无</w:t>
                  </w:r>
                </w:p>
              </w:tc>
              <w:tc>
                <w:tcPr>
                  <w:tcW w:w="934"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0.01</w:t>
                  </w:r>
                </w:p>
              </w:tc>
              <w:tc>
                <w:tcPr>
                  <w:tcW w:w="972"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100</w:t>
                  </w:r>
                </w:p>
              </w:tc>
              <w:tc>
                <w:tcPr>
                  <w:tcW w:w="75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桶装</w:t>
                  </w:r>
                </w:p>
              </w:tc>
              <w:tc>
                <w:tcPr>
                  <w:tcW w:w="1296"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危废仓库</w:t>
                  </w:r>
                </w:p>
              </w:tc>
              <w:tc>
                <w:tcPr>
                  <w:tcW w:w="1215"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lef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4</w:t>
                  </w:r>
                </w:p>
              </w:tc>
              <w:tc>
                <w:tcPr>
                  <w:tcW w:w="174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废滤芯</w:t>
                  </w:r>
                </w:p>
              </w:tc>
              <w:tc>
                <w:tcPr>
                  <w:tcW w:w="920" w:type="dxa"/>
                  <w:noWrap w:val="0"/>
                  <w:vAlign w:val="center"/>
                </w:tcPr>
                <w:p>
                  <w:pPr>
                    <w:bidi w:val="0"/>
                    <w:jc w:val="center"/>
                    <w:rPr>
                      <w:rFonts w:hint="default"/>
                      <w:color w:val="auto"/>
                      <w:spacing w:val="0"/>
                      <w:position w:val="0"/>
                      <w:highlight w:val="none"/>
                      <w:lang w:val="en-US" w:eastAsia="zh-CN"/>
                    </w:rPr>
                  </w:pPr>
                  <w:r>
                    <w:rPr>
                      <w:rFonts w:hint="eastAsia" w:ascii="Times New Roman" w:hAnsi="Times New Roman" w:cs="Times New Roman"/>
                      <w:color w:val="auto"/>
                      <w:spacing w:val="0"/>
                      <w:highlight w:val="none"/>
                      <w:lang w:val="en-US" w:eastAsia="zh-CN"/>
                    </w:rPr>
                    <w:t>无</w:t>
                  </w:r>
                </w:p>
              </w:tc>
              <w:tc>
                <w:tcPr>
                  <w:tcW w:w="934"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0.01</w:t>
                  </w:r>
                </w:p>
              </w:tc>
              <w:tc>
                <w:tcPr>
                  <w:tcW w:w="972"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100</w:t>
                  </w:r>
                </w:p>
              </w:tc>
              <w:tc>
                <w:tcPr>
                  <w:tcW w:w="75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桶装</w:t>
                  </w:r>
                </w:p>
              </w:tc>
              <w:tc>
                <w:tcPr>
                  <w:tcW w:w="1296"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危废仓库</w:t>
                  </w:r>
                </w:p>
              </w:tc>
              <w:tc>
                <w:tcPr>
                  <w:tcW w:w="1215"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lef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5</w:t>
                  </w:r>
                </w:p>
              </w:tc>
              <w:tc>
                <w:tcPr>
                  <w:tcW w:w="174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润滑油包装桶</w:t>
                  </w:r>
                </w:p>
              </w:tc>
              <w:tc>
                <w:tcPr>
                  <w:tcW w:w="920" w:type="dxa"/>
                  <w:noWrap w:val="0"/>
                  <w:vAlign w:val="center"/>
                </w:tcPr>
                <w:p>
                  <w:pPr>
                    <w:bidi w:val="0"/>
                    <w:jc w:val="center"/>
                    <w:rPr>
                      <w:rFonts w:hint="default"/>
                      <w:color w:val="auto"/>
                      <w:spacing w:val="0"/>
                      <w:position w:val="0"/>
                      <w:highlight w:val="none"/>
                      <w:lang w:val="en-US" w:eastAsia="zh-CN"/>
                    </w:rPr>
                  </w:pPr>
                  <w:r>
                    <w:rPr>
                      <w:rFonts w:hint="eastAsia" w:ascii="Times New Roman" w:hAnsi="Times New Roman" w:cs="Times New Roman"/>
                      <w:color w:val="auto"/>
                      <w:spacing w:val="0"/>
                      <w:highlight w:val="none"/>
                      <w:lang w:val="en-US" w:eastAsia="zh-CN"/>
                    </w:rPr>
                    <w:t>无</w:t>
                  </w:r>
                </w:p>
              </w:tc>
              <w:tc>
                <w:tcPr>
                  <w:tcW w:w="934"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0.01</w:t>
                  </w:r>
                </w:p>
              </w:tc>
              <w:tc>
                <w:tcPr>
                  <w:tcW w:w="972"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100</w:t>
                  </w:r>
                </w:p>
              </w:tc>
              <w:tc>
                <w:tcPr>
                  <w:tcW w:w="756" w:type="dxa"/>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堆放</w:t>
                  </w:r>
                </w:p>
              </w:tc>
              <w:tc>
                <w:tcPr>
                  <w:tcW w:w="1296"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危废仓库</w:t>
                  </w:r>
                </w:p>
              </w:tc>
              <w:tc>
                <w:tcPr>
                  <w:tcW w:w="1215" w:type="dxa"/>
                  <w:tcBorders>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6" w:type="dxa"/>
                  <w:gridSpan w:val="7"/>
                  <w:tcBorders>
                    <w:left w:val="nil"/>
                    <w:bottom w:val="single" w:color="auto" w:sz="12" w:space="0"/>
                    <w:right w:val="nil"/>
                  </w:tcBorders>
                  <w:noWrap w:val="0"/>
                  <w:vAlign w:val="center"/>
                </w:tcPr>
                <w:p>
                  <w:pPr>
                    <w:pStyle w:val="60"/>
                    <w:bidi w:val="0"/>
                    <w:rPr>
                      <w:rFonts w:hint="default"/>
                      <w:color w:val="auto"/>
                      <w:spacing w:val="0"/>
                      <w:position w:val="0"/>
                      <w:highlight w:val="none"/>
                      <w:lang w:val="en-US" w:eastAsia="zh-CN"/>
                    </w:rPr>
                  </w:pPr>
                  <w:r>
                    <w:rPr>
                      <w:rFonts w:hint="eastAsia"/>
                      <w:color w:val="auto"/>
                      <w:spacing w:val="0"/>
                      <w:position w:val="0"/>
                      <w:highlight w:val="none"/>
                      <w:lang w:val="en-US" w:eastAsia="zh-CN"/>
                    </w:rPr>
                    <w:t>合计</w:t>
                  </w:r>
                </w:p>
              </w:tc>
              <w:tc>
                <w:tcPr>
                  <w:tcW w:w="1215" w:type="dxa"/>
                  <w:tcBorders>
                    <w:bottom w:val="single" w:color="auto" w:sz="12" w:space="0"/>
                    <w:right w:val="nil"/>
                  </w:tcBorders>
                  <w:noWrap w:val="0"/>
                  <w:vAlign w:val="center"/>
                </w:tcPr>
                <w:p>
                  <w:pPr>
                    <w:pStyle w:val="60"/>
                    <w:bidi w:val="0"/>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cs="Times New Roman"/>
                      <w:snapToGrid w:val="0"/>
                      <w:color w:val="auto"/>
                      <w:spacing w:val="0"/>
                      <w:position w:val="0"/>
                      <w:sz w:val="21"/>
                      <w:highlight w:val="none"/>
                      <w:lang w:val="en-US" w:eastAsia="zh-CN" w:bidi="ar-SA"/>
                    </w:rPr>
                    <w:t>0.0143</w:t>
                  </w:r>
                </w:p>
              </w:tc>
            </w:tr>
          </w:tbl>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由上表可知，本项目Q值＜1。根据《建设项目环境风险评价技术导则》（HJ 169-2018），环境风险潜势为I，可只进行简单分析。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（1）危险物质</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建设项目风险源调查主要包括调查建设项目危险物质数量和分布情况、生产工艺特点，收集危险物质安全技术说明书（</w:t>
            </w:r>
            <w:r>
              <w:rPr>
                <w:rFonts w:hint="default" w:ascii="Times New Roman" w:hAnsi="Times New Roman" w:eastAsia="宋体" w:cs="Times New Roman"/>
                <w:color w:val="auto"/>
                <w:spacing w:val="0"/>
                <w:position w:val="0"/>
                <w:sz w:val="24"/>
                <w:szCs w:val="24"/>
                <w:highlight w:val="none"/>
                <w:lang w:val="en-US" w:eastAsia="zh-CN"/>
              </w:rPr>
              <w:t>MSDS</w:t>
            </w:r>
            <w:r>
              <w:rPr>
                <w:rFonts w:hint="eastAsia" w:ascii="Times New Roman" w:hAnsi="Times New Roman" w:eastAsia="宋体" w:cs="Times New Roman"/>
                <w:color w:val="auto"/>
                <w:spacing w:val="0"/>
                <w:position w:val="0"/>
                <w:sz w:val="24"/>
                <w:szCs w:val="24"/>
                <w:highlight w:val="none"/>
                <w:lang w:val="en-US" w:eastAsia="zh-CN"/>
              </w:rPr>
              <w:t>）等基础资料。根据《建设项目环境风险评价技术导则》（</w:t>
            </w:r>
            <w:r>
              <w:rPr>
                <w:rFonts w:hint="default" w:ascii="Times New Roman" w:hAnsi="Times New Roman" w:eastAsia="宋体" w:cs="Times New Roman"/>
                <w:color w:val="auto"/>
                <w:spacing w:val="0"/>
                <w:position w:val="0"/>
                <w:sz w:val="24"/>
                <w:szCs w:val="24"/>
                <w:highlight w:val="none"/>
                <w:lang w:val="en-US" w:eastAsia="zh-CN"/>
              </w:rPr>
              <w:t>HJ169-2018</w:t>
            </w:r>
            <w:r>
              <w:rPr>
                <w:rFonts w:hint="eastAsia" w:ascii="Times New Roman" w:hAnsi="Times New Roman" w:eastAsia="宋体" w:cs="Times New Roman"/>
                <w:color w:val="auto"/>
                <w:spacing w:val="0"/>
                <w:position w:val="0"/>
                <w:sz w:val="24"/>
                <w:szCs w:val="24"/>
                <w:highlight w:val="none"/>
                <w:lang w:val="en-US" w:eastAsia="zh-CN"/>
              </w:rPr>
              <w:t>）中附录</w:t>
            </w:r>
            <w:r>
              <w:rPr>
                <w:rFonts w:hint="default" w:ascii="Times New Roman" w:hAnsi="Times New Roman" w:eastAsia="宋体" w:cs="Times New Roman"/>
                <w:color w:val="auto"/>
                <w:spacing w:val="0"/>
                <w:position w:val="0"/>
                <w:sz w:val="24"/>
                <w:szCs w:val="24"/>
                <w:highlight w:val="none"/>
                <w:lang w:val="en-US" w:eastAsia="zh-CN"/>
              </w:rPr>
              <w:t>B</w:t>
            </w:r>
            <w:r>
              <w:rPr>
                <w:rFonts w:hint="eastAsia" w:ascii="Times New Roman" w:hAnsi="Times New Roman" w:eastAsia="宋体" w:cs="Times New Roman"/>
                <w:color w:val="auto"/>
                <w:spacing w:val="0"/>
                <w:position w:val="0"/>
                <w:sz w:val="24"/>
                <w:szCs w:val="24"/>
                <w:highlight w:val="none"/>
                <w:lang w:val="en-US" w:eastAsia="zh-CN"/>
              </w:rPr>
              <w:t>表</w:t>
            </w:r>
            <w:r>
              <w:rPr>
                <w:rFonts w:hint="default" w:ascii="Times New Roman" w:hAnsi="Times New Roman" w:eastAsia="宋体" w:cs="Times New Roman"/>
                <w:color w:val="auto"/>
                <w:spacing w:val="0"/>
                <w:position w:val="0"/>
                <w:sz w:val="24"/>
                <w:szCs w:val="24"/>
                <w:highlight w:val="none"/>
                <w:lang w:val="en-US" w:eastAsia="zh-CN"/>
              </w:rPr>
              <w:t>B.1</w:t>
            </w:r>
            <w:r>
              <w:rPr>
                <w:rFonts w:hint="eastAsia" w:ascii="Times New Roman" w:hAnsi="Times New Roman" w:eastAsia="宋体" w:cs="Times New Roman"/>
                <w:color w:val="auto"/>
                <w:spacing w:val="0"/>
                <w:position w:val="0"/>
                <w:sz w:val="24"/>
                <w:szCs w:val="24"/>
                <w:highlight w:val="none"/>
                <w:lang w:val="en-US" w:eastAsia="zh-CN"/>
              </w:rPr>
              <w:t>，确定本项目的危险物质为污泥、含油废液、废润滑油、废滤芯以及润滑油包装桶。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pacing w:val="0"/>
                <w:kern w:val="0"/>
                <w:position w:val="0"/>
                <w:sz w:val="24"/>
                <w:szCs w:val="24"/>
                <w:highlight w:val="none"/>
                <w:lang w:val="en-US" w:eastAsia="zh-CN"/>
              </w:rPr>
            </w:pPr>
            <w:r>
              <w:rPr>
                <w:rFonts w:hint="eastAsia" w:ascii="Times New Roman" w:hAnsi="Times New Roman" w:eastAsia="宋体" w:cs="Times New Roman"/>
                <w:b/>
                <w:bCs/>
                <w:color w:val="auto"/>
                <w:spacing w:val="0"/>
                <w:kern w:val="0"/>
                <w:position w:val="0"/>
                <w:sz w:val="24"/>
                <w:szCs w:val="24"/>
                <w:highlight w:val="none"/>
                <w:lang w:val="en-US" w:eastAsia="zh-CN"/>
              </w:rPr>
              <w:t>（2）风险源分布情况及可能影响途径</w:t>
            </w:r>
          </w:p>
          <w:p>
            <w:pPr>
              <w:spacing w:line="360" w:lineRule="auto"/>
              <w:ind w:firstLine="480" w:firstLineChars="200"/>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本项目风险源分布及影响途径见表4-22。</w:t>
            </w:r>
          </w:p>
          <w:p>
            <w:pPr>
              <w:pStyle w:val="61"/>
              <w:bidi w:val="0"/>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表4-22    本项目危险物质存储情况</w:t>
            </w:r>
          </w:p>
          <w:tbl>
            <w:tblPr>
              <w:tblStyle w:val="20"/>
              <w:tblW w:w="8172" w:type="dxa"/>
              <w:tblInd w:w="-11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136"/>
              <w:gridCol w:w="1603"/>
              <w:gridCol w:w="1221"/>
              <w:gridCol w:w="1092"/>
              <w:gridCol w:w="912"/>
              <w:gridCol w:w="17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序号</w:t>
                  </w:r>
                </w:p>
              </w:tc>
              <w:tc>
                <w:tcPr>
                  <w:tcW w:w="1136"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危险单元</w:t>
                  </w:r>
                </w:p>
              </w:tc>
              <w:tc>
                <w:tcPr>
                  <w:tcW w:w="1603"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风险源</w:t>
                  </w:r>
                </w:p>
              </w:tc>
              <w:tc>
                <w:tcPr>
                  <w:tcW w:w="1221" w:type="dxa"/>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主要</w:t>
                  </w:r>
                </w:p>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危险物质</w:t>
                  </w:r>
                </w:p>
              </w:tc>
              <w:tc>
                <w:tcPr>
                  <w:tcW w:w="1092" w:type="dxa"/>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环境</w:t>
                  </w:r>
                </w:p>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风险类型</w:t>
                  </w:r>
                </w:p>
              </w:tc>
              <w:tc>
                <w:tcPr>
                  <w:tcW w:w="91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环境影响途径</w:t>
                  </w:r>
                </w:p>
              </w:tc>
              <w:tc>
                <w:tcPr>
                  <w:tcW w:w="1764" w:type="dxa"/>
                  <w:tcBorders>
                    <w:tl2br w:val="nil"/>
                    <w:tr2bl w:val="nil"/>
                  </w:tcBorders>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可能受影响的</w:t>
                  </w:r>
                </w:p>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环境敏感目标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1</w:t>
                  </w:r>
                </w:p>
              </w:tc>
              <w:tc>
                <w:tcPr>
                  <w:tcW w:w="1136"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危废仓库</w:t>
                  </w:r>
                </w:p>
              </w:tc>
              <w:tc>
                <w:tcPr>
                  <w:tcW w:w="1603"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污泥、含油废液、废润滑油、废滤芯、润滑油包装桶</w:t>
                  </w:r>
                </w:p>
              </w:tc>
              <w:tc>
                <w:tcPr>
                  <w:tcW w:w="1221" w:type="dxa"/>
                  <w:tcBorders>
                    <w:tl2br w:val="nil"/>
                    <w:tr2bl w:val="nil"/>
                  </w:tcBorders>
                  <w:noWrap w:val="0"/>
                  <w:vAlign w:val="center"/>
                </w:tcPr>
                <w:p>
                  <w:pPr>
                    <w:pStyle w:val="60"/>
                    <w:spacing w:before="48" w:after="48"/>
                    <w:jc w:val="center"/>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矿物质油</w:t>
                  </w:r>
                </w:p>
              </w:tc>
              <w:tc>
                <w:tcPr>
                  <w:tcW w:w="109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泄漏</w:t>
                  </w:r>
                </w:p>
              </w:tc>
              <w:tc>
                <w:tcPr>
                  <w:tcW w:w="912"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地表水</w:t>
                  </w:r>
                </w:p>
              </w:tc>
              <w:tc>
                <w:tcPr>
                  <w:tcW w:w="1764" w:type="dxa"/>
                  <w:tcBorders>
                    <w:tl2br w:val="nil"/>
                    <w:tr2bl w:val="nil"/>
                  </w:tcBorders>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b w:val="0"/>
                      <w:bCs/>
                      <w:snapToGrid w:val="0"/>
                      <w:color w:val="auto"/>
                      <w:spacing w:val="0"/>
                      <w:kern w:val="0"/>
                      <w:szCs w:val="21"/>
                      <w:highlight w:val="none"/>
                      <w:lang w:val="en-US" w:eastAsia="zh-CN"/>
                    </w:rPr>
                    <w:t>勤幸村居民点、蒲鞋浜居民点、周渠浜居民点</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w:t>
            </w:r>
            <w:r>
              <w:rPr>
                <w:rFonts w:hint="eastAsia" w:ascii="Times New Roman" w:hAnsi="Times New Roman" w:eastAsia="宋体" w:cs="Times New Roman"/>
                <w:b/>
                <w:bCs/>
                <w:color w:val="auto"/>
                <w:spacing w:val="0"/>
                <w:kern w:val="0"/>
                <w:position w:val="0"/>
                <w:sz w:val="24"/>
                <w:szCs w:val="24"/>
                <w:highlight w:val="none"/>
                <w:lang w:val="en-US" w:eastAsia="zh-CN"/>
              </w:rPr>
              <w:t>3</w:t>
            </w:r>
            <w:r>
              <w:rPr>
                <w:rFonts w:hint="default" w:ascii="Times New Roman" w:hAnsi="Times New Roman" w:eastAsia="宋体" w:cs="Times New Roman"/>
                <w:b/>
                <w:bCs/>
                <w:color w:val="auto"/>
                <w:spacing w:val="0"/>
                <w:kern w:val="0"/>
                <w:position w:val="0"/>
                <w:sz w:val="24"/>
                <w:szCs w:val="24"/>
                <w:highlight w:val="none"/>
                <w:lang w:val="en-US" w:eastAsia="zh-CN"/>
              </w:rPr>
              <w:t>）环境风险防范措施</w:t>
            </w:r>
            <w:r>
              <w:rPr>
                <w:rFonts w:hint="eastAsia" w:ascii="Times New Roman" w:hAnsi="Times New Roman" w:eastAsia="宋体" w:cs="Times New Roman"/>
                <w:b/>
                <w:bCs/>
                <w:color w:val="auto"/>
                <w:spacing w:val="0"/>
                <w:kern w:val="0"/>
                <w:position w:val="0"/>
                <w:sz w:val="24"/>
                <w:szCs w:val="24"/>
                <w:highlight w:val="none"/>
                <w:lang w:val="en-US" w:eastAsia="zh-CN"/>
              </w:rPr>
              <w:t>及应急要求</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①贮运工程风险防范措施</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原料不得露天堆放，储存于阴凉通风仓间内，远离火种、热源，防止阳光直射，应与易燃或可燃物分开存放。搬运时轻装轻卸，防止原料包装破损或倾倒。划定禁火区，在明显地点设有警示标志，输配电线、灯具、火灾事故照明和疏散指示标志均应符合安全要求；严禁未安装灭火星装置的车辆出入生产装置区。合理规划运输路线及时间，避免运输过程事故的发生。</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②</w:t>
            </w:r>
            <w:r>
              <w:rPr>
                <w:rFonts w:hint="eastAsia" w:ascii="Times New Roman" w:hAnsi="Times New Roman" w:eastAsia="宋体" w:cs="Times New Roman"/>
                <w:color w:val="auto"/>
                <w:spacing w:val="0"/>
                <w:position w:val="0"/>
                <w:sz w:val="24"/>
                <w:szCs w:val="24"/>
                <w:highlight w:val="none"/>
                <w:lang w:val="en-US" w:eastAsia="zh-CN"/>
              </w:rPr>
              <w:t>工艺技术设计安全防范措施</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需制定各岗位工艺安全措施和安全操作规程，并教育职工严格执行。严格控制各单元工艺的操作温度等指标，要尽可能采取具体的防范措施。生产过程中操作人员应做好安全防范措施，穿工作防护服、佩戴防护目镜及防护手套等相关措施。</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③</w:t>
            </w:r>
            <w:r>
              <w:rPr>
                <w:rFonts w:hint="eastAsia" w:ascii="Times New Roman" w:hAnsi="Times New Roman" w:eastAsia="宋体" w:cs="Times New Roman"/>
                <w:color w:val="auto"/>
                <w:spacing w:val="0"/>
                <w:position w:val="0"/>
                <w:sz w:val="24"/>
                <w:szCs w:val="24"/>
                <w:highlight w:val="none"/>
                <w:lang w:val="en-US" w:eastAsia="zh-CN"/>
              </w:rPr>
              <w:t>危废储存风险防范措施</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危险废物在储存时，需用包装桶等密闭容器进行包装，所有包装容器应足够安全，并经过周密检查，严防在装载、搬移途中出现渗漏、溢出、抛洒或挥发等情况。危废堆场应设置防风、防雨、防晒、防渗的措施，各危险废物均应清楚地标明废物类别、数量、主要成分、盛装日期、危险特性等，并按照性质，进行分区存放。按类别不同的危险废物分开存放，贮存区内禁止混放不相容危险废物。堆放场为封闭砖混构筑物，室内地面应具有防渗、耐腐蚀性。贮存场所应符合《危险废物贮存污染控制标准》（</w:t>
            </w:r>
            <w:r>
              <w:rPr>
                <w:rFonts w:hint="default" w:ascii="Times New Roman" w:hAnsi="Times New Roman" w:eastAsia="宋体" w:cs="Times New Roman"/>
                <w:color w:val="auto"/>
                <w:spacing w:val="0"/>
                <w:position w:val="0"/>
                <w:sz w:val="24"/>
                <w:szCs w:val="24"/>
                <w:highlight w:val="none"/>
                <w:lang w:val="en-US" w:eastAsia="zh-CN"/>
              </w:rPr>
              <w:t>GB18597-20</w:t>
            </w:r>
            <w:r>
              <w:rPr>
                <w:rFonts w:hint="eastAsia" w:ascii="Times New Roman" w:hAnsi="Times New Roman" w:eastAsia="宋体" w:cs="Times New Roman"/>
                <w:color w:val="auto"/>
                <w:spacing w:val="0"/>
                <w:position w:val="0"/>
                <w:sz w:val="24"/>
                <w:szCs w:val="24"/>
                <w:highlight w:val="none"/>
                <w:lang w:val="en-US" w:eastAsia="zh-CN"/>
              </w:rPr>
              <w:t>23）、《环境保护图形标志</w:t>
            </w:r>
            <w:r>
              <w:rPr>
                <w:rFonts w:hint="default" w:ascii="Times New Roman" w:hAnsi="Times New Roman" w:eastAsia="宋体" w:cs="Times New Roman"/>
                <w:color w:val="auto"/>
                <w:spacing w:val="0"/>
                <w:position w:val="0"/>
                <w:sz w:val="24"/>
                <w:szCs w:val="24"/>
                <w:highlight w:val="none"/>
                <w:lang w:val="en-US" w:eastAsia="zh-CN"/>
              </w:rPr>
              <w:t>—</w:t>
            </w:r>
            <w:r>
              <w:rPr>
                <w:rFonts w:hint="eastAsia" w:ascii="Times New Roman" w:hAnsi="Times New Roman" w:eastAsia="宋体" w:cs="Times New Roman"/>
                <w:color w:val="auto"/>
                <w:spacing w:val="0"/>
                <w:position w:val="0"/>
                <w:sz w:val="24"/>
                <w:szCs w:val="24"/>
                <w:highlight w:val="none"/>
                <w:lang w:val="en-US" w:eastAsia="zh-CN"/>
              </w:rPr>
              <w:t>固体废物贮存（处置场）》（</w:t>
            </w:r>
            <w:r>
              <w:rPr>
                <w:rFonts w:hint="default" w:ascii="Times New Roman" w:hAnsi="Times New Roman" w:eastAsia="宋体" w:cs="Times New Roman"/>
                <w:color w:val="auto"/>
                <w:spacing w:val="0"/>
                <w:position w:val="0"/>
                <w:sz w:val="24"/>
                <w:szCs w:val="24"/>
                <w:highlight w:val="none"/>
                <w:lang w:val="en-US" w:eastAsia="zh-CN"/>
              </w:rPr>
              <w:t>GB15562.2-1995</w:t>
            </w:r>
            <w:r>
              <w:rPr>
                <w:rFonts w:hint="eastAsia" w:ascii="Times New Roman" w:hAnsi="Times New Roman" w:eastAsia="宋体" w:cs="Times New Roman"/>
                <w:color w:val="auto"/>
                <w:spacing w:val="0"/>
                <w:position w:val="0"/>
                <w:sz w:val="24"/>
                <w:szCs w:val="24"/>
                <w:highlight w:val="none"/>
                <w:lang w:val="en-US" w:eastAsia="zh-CN"/>
              </w:rPr>
              <w:t>）及《一般工业固体废物贮存和填埋污染控制标准》（</w:t>
            </w:r>
            <w:r>
              <w:rPr>
                <w:rFonts w:hint="default" w:ascii="Times New Roman" w:hAnsi="Times New Roman" w:eastAsia="宋体" w:cs="Times New Roman"/>
                <w:color w:val="auto"/>
                <w:spacing w:val="0"/>
                <w:position w:val="0"/>
                <w:sz w:val="24"/>
                <w:szCs w:val="24"/>
                <w:highlight w:val="none"/>
                <w:lang w:val="en-US" w:eastAsia="zh-CN"/>
              </w:rPr>
              <w:t>GB18599-2020</w:t>
            </w:r>
            <w:r>
              <w:rPr>
                <w:rFonts w:hint="eastAsia" w:ascii="Times New Roman" w:hAnsi="Times New Roman" w:eastAsia="宋体" w:cs="Times New Roman"/>
                <w:color w:val="auto"/>
                <w:spacing w:val="0"/>
                <w:position w:val="0"/>
                <w:sz w:val="24"/>
                <w:szCs w:val="24"/>
                <w:highlight w:val="none"/>
                <w:lang w:val="en-US" w:eastAsia="zh-CN"/>
              </w:rPr>
              <w:t>））中相关修改内容，有符合要求的专用标志。在危险废物的收集和转运过程中，应采取相应的安全防护和污染防治措施，包括防爆、防火、防中毒、防感染、防泄漏、防飞扬、防雨或其他防止污染环境的措施。</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④</w:t>
            </w:r>
            <w:r>
              <w:rPr>
                <w:rFonts w:hint="eastAsia" w:ascii="Times New Roman" w:hAnsi="Times New Roman" w:eastAsia="宋体" w:cs="Times New Roman"/>
                <w:color w:val="auto"/>
                <w:spacing w:val="0"/>
                <w:position w:val="0"/>
                <w:sz w:val="24"/>
                <w:szCs w:val="24"/>
                <w:highlight w:val="none"/>
                <w:lang w:val="en-US" w:eastAsia="zh-CN"/>
              </w:rPr>
              <w:t>废气处理装置污染事故防范措施</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废气处理装置发生泄漏事故后，立即停止生产，待废气处理装置修理好后再运行。在正常条件下，事故排放的污染物会对厂区周围的大气环境产生影响，需引起足够重视。因此，企业必须加强安全生产管理、设备仪器和风险防范设施的维护检修，降低废气处理装置污染事故的发生的概率，杜绝事故排放的发生。</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⑤</w:t>
            </w:r>
            <w:r>
              <w:rPr>
                <w:rFonts w:hint="eastAsia" w:ascii="Times New Roman" w:hAnsi="Times New Roman" w:eastAsia="宋体" w:cs="Times New Roman"/>
                <w:color w:val="auto"/>
                <w:spacing w:val="0"/>
                <w:position w:val="0"/>
                <w:sz w:val="24"/>
                <w:szCs w:val="24"/>
                <w:highlight w:val="none"/>
                <w:lang w:val="en-US" w:eastAsia="zh-CN"/>
              </w:rPr>
              <w:t>危险物质泄漏事故防范措施</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本项目危险物质主要为污泥、含油废液、废润滑油、废滤芯以及润滑油包装桶，泄漏时应该第一时间将现场情况报告给应急组组长，穿戴后防护用品（空气呼吸器、防静电工作服、绝缘手套等），排查泄漏点，关闭泄漏点前后阀门，通知管道下游单位提前做好停气准备。危废仓库内应设置照明灯、通讯设备、惰性吸附材料、灭火器等应急设施，并且有严格的管理制度，以减少发生事故的可能性。</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宋体"/>
                <w:color w:val="auto"/>
                <w:spacing w:val="0"/>
                <w:position w:val="0"/>
                <w:sz w:val="24"/>
                <w:szCs w:val="24"/>
                <w:highlight w:val="none"/>
                <w:lang w:val="en-US" w:eastAsia="zh-CN"/>
              </w:rPr>
              <w:t>⑥</w:t>
            </w:r>
            <w:r>
              <w:rPr>
                <w:rFonts w:hint="eastAsia" w:ascii="Times New Roman" w:hAnsi="Times New Roman" w:eastAsia="宋体" w:cs="Times New Roman"/>
                <w:color w:val="auto"/>
                <w:spacing w:val="0"/>
                <w:position w:val="0"/>
                <w:sz w:val="24"/>
                <w:szCs w:val="24"/>
                <w:highlight w:val="none"/>
                <w:lang w:val="en-US" w:eastAsia="zh-CN"/>
              </w:rPr>
              <w:t>火灾事故防范措施</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企业在发生火灾事故时，将所有废水废液妥善收集，待事故结束后，对废水进行检测分析，根据水质情况拟定相应处理、处置措施，可有效防止污染物最终进入水体。本项目污染物在采取了相应的应急措施后，可有效防止其扩散到周围水体，并可以得到妥善处置。</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建议企业在雨污水排放口设置可控的截留措施及规范设置应急事故池，以防事故状态下，废水经管道外流至外环境造成污染。当发生事故后，应立即打开厂区管网与事故应急池连接阀门，使可能受污染的雨水、事故废水进入事故应急池，将其截留在厂区内，确保污染物不进入外部水体。事故废水经收集后委外处理。</w:t>
            </w:r>
          </w:p>
          <w:p>
            <w:pPr>
              <w:spacing w:line="360" w:lineRule="auto"/>
              <w:ind w:firstLine="480" w:firstLineChars="200"/>
              <w:jc w:val="both"/>
              <w:rPr>
                <w:rFonts w:hint="default" w:ascii="Times New Roman" w:hAnsi="Times New Roman" w:eastAsia="宋体" w:cs="Times New Roman"/>
                <w:color w:val="000000"/>
                <w:spacing w:val="0"/>
                <w:position w:val="0"/>
                <w:sz w:val="24"/>
                <w:szCs w:val="24"/>
                <w:highlight w:val="none"/>
                <w:lang w:val="en-US" w:eastAsia="zh-CN"/>
              </w:rPr>
            </w:pPr>
            <w:r>
              <w:rPr>
                <w:rFonts w:hint="default" w:ascii="Times New Roman" w:hAnsi="Times New Roman" w:eastAsia="宋体" w:cs="Times New Roman"/>
                <w:color w:val="000000"/>
                <w:spacing w:val="0"/>
                <w:position w:val="0"/>
                <w:sz w:val="24"/>
                <w:szCs w:val="24"/>
                <w:highlight w:val="none"/>
                <w:lang w:val="en-US" w:eastAsia="zh-CN"/>
              </w:rPr>
              <w:t>⑦</w:t>
            </w:r>
            <w:r>
              <w:rPr>
                <w:rFonts w:hint="eastAsia" w:ascii="Times New Roman" w:hAnsi="Times New Roman" w:eastAsia="宋体" w:cs="Times New Roman"/>
                <w:color w:val="000000"/>
                <w:spacing w:val="0"/>
                <w:position w:val="0"/>
                <w:sz w:val="24"/>
                <w:szCs w:val="24"/>
                <w:highlight w:val="none"/>
                <w:lang w:val="en-US" w:eastAsia="zh-CN"/>
              </w:rPr>
              <w:t>纤维粉尘爆炸防范</w:t>
            </w:r>
            <w:r>
              <w:rPr>
                <w:rFonts w:hint="default" w:ascii="Times New Roman" w:hAnsi="Times New Roman" w:eastAsia="宋体" w:cs="Times New Roman"/>
                <w:color w:val="000000"/>
                <w:spacing w:val="0"/>
                <w:position w:val="0"/>
                <w:sz w:val="24"/>
                <w:szCs w:val="24"/>
                <w:highlight w:val="none"/>
                <w:lang w:val="en-US" w:eastAsia="zh-CN"/>
              </w:rPr>
              <w:t>措施</w:t>
            </w:r>
          </w:p>
          <w:p>
            <w:pPr>
              <w:pStyle w:val="2"/>
              <w:spacing w:line="360" w:lineRule="auto"/>
              <w:ind w:firstLine="480" w:firstLineChars="200"/>
              <w:jc w:val="both"/>
              <w:rPr>
                <w:rFonts w:hint="eastAsia" w:ascii="Times New Roman" w:hAnsi="Times New Roman" w:eastAsia="宋体"/>
                <w:color w:val="000000"/>
                <w:sz w:val="24"/>
                <w:highlight w:val="none"/>
                <w:lang w:val="en-US" w:eastAsia="zh-CN"/>
              </w:rPr>
            </w:pPr>
            <w:r>
              <w:rPr>
                <w:rFonts w:hint="eastAsia" w:ascii="Times New Roman" w:hAnsi="Times New Roman" w:eastAsia="宋体"/>
                <w:color w:val="000000"/>
                <w:sz w:val="24"/>
                <w:highlight w:val="none"/>
                <w:lang w:val="en-US" w:eastAsia="zh-CN"/>
              </w:rPr>
              <w:t>本项目涉及喷气织造及开清梳理工序，涉及纤维粉尘，项目纤维粉尘粒径约为3mm，其中大部分经布袋除尘处理后有组织排放，小部分沉降，车间纤维粉尘浓度远小于毛纤维粉尘的爆炸浓度下限（</w:t>
            </w:r>
            <w:r>
              <w:rPr>
                <w:rFonts w:hint="default" w:ascii="Times New Roman" w:hAnsi="Times New Roman" w:eastAsia="宋体" w:cs="Times New Roman"/>
                <w:color w:val="000000"/>
                <w:sz w:val="24"/>
                <w:highlight w:val="none"/>
                <w:lang w:val="en-US" w:eastAsia="zh-CN"/>
              </w:rPr>
              <w:t>100g/m</w:t>
            </w:r>
            <w:r>
              <w:rPr>
                <w:rFonts w:hint="default" w:ascii="Times New Roman" w:hAnsi="Times New Roman" w:eastAsia="宋体" w:cs="Times New Roman"/>
                <w:color w:val="000000"/>
                <w:sz w:val="24"/>
                <w:highlight w:val="none"/>
                <w:vertAlign w:val="superscript"/>
                <w:lang w:val="en-US" w:eastAsia="zh-CN"/>
              </w:rPr>
              <w:t>3</w:t>
            </w:r>
            <w:r>
              <w:rPr>
                <w:rFonts w:hint="eastAsia" w:ascii="Times New Roman" w:hAnsi="Times New Roman" w:eastAsia="宋体"/>
                <w:color w:val="000000"/>
                <w:sz w:val="24"/>
                <w:highlight w:val="none"/>
                <w:lang w:val="en-US" w:eastAsia="zh-CN"/>
              </w:rPr>
              <w:t>），同时本项目配套防爆装置，企业生产运行中加强车间管理，禁止车间明火。</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⑧事故废水收集措施</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为防止发生泄漏及火灾风险事故时对周围环境及受纳水体产生影响，其环境风险应设立三级应急防控体系：</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1）一级防控：在原料贮存区及装置区设置围堰或者导流地槽，事故发生时，泄露物料经装置地槽或贮存区围堰收集，根据实际情况选择回用或外运处理。</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2）二级防控：当装置区或者贮存区发生较大量的泄露或发生火灾时，按调度指令通知启动事故水池，事故废水和消防废水进入事故水池，切断污染物与外部的通道，导入污水处理系统，将污染控制在厂内，防止较大生产事故泄露物料和污染消防水造成的环境污染。</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3）三级防控：第三级防控主要是针对厂区污水及雨水总排口设置切断措施，防止事故情况下物料经雨水及污水管线进入地表水水体，建设单位属于装置较集中的企业，第二级和第三级防控措施合并实施，作为终端防控措施，事故下消防水引入事故水池，以防事故废水和消防废水等混入雨水进入地表水水体，将污染物控制在厂区内，防止重大事故泄露污染和污染消防水造成的环境污染，可有效防止外泄对环境和水体的污染。</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4）事故水量：事故废水量参考《石化企业水体环境风险防控技术要求》（Q/SH 0729-2018）中计算公式确定。具体公式如下：</w:t>
            </w:r>
          </w:p>
          <w:p>
            <w:pPr>
              <w:pStyle w:val="2"/>
              <w:spacing w:line="360" w:lineRule="auto"/>
              <w:ind w:firstLine="480" w:firstLineChars="200"/>
              <w:jc w:val="center"/>
              <w:rPr>
                <w:rFonts w:hint="eastAsia" w:ascii="Times New Roman" w:hAnsi="Times New Roman" w:eastAsia="宋体" w:cs="宋体"/>
                <w:color w:val="000000"/>
                <w:sz w:val="24"/>
                <w:highlight w:val="none"/>
                <w:lang w:val="en-US" w:eastAsia="zh-CN"/>
              </w:rPr>
            </w:pPr>
            <w:r>
              <w:rPr>
                <w:rFonts w:hint="default" w:ascii="Times New Roman" w:hAnsi="Times New Roman" w:eastAsia="宋体" w:cs="宋体"/>
                <w:color w:val="000000"/>
                <w:sz w:val="24"/>
                <w:highlight w:val="none"/>
                <w:lang w:val="en-US" w:eastAsia="zh-CN"/>
              </w:rPr>
              <w:t>V</w:t>
            </w:r>
            <w:r>
              <w:rPr>
                <w:rFonts w:hint="eastAsia" w:ascii="Times New Roman" w:hAnsi="Times New Roman" w:eastAsia="宋体" w:cs="宋体"/>
                <w:color w:val="000000"/>
                <w:sz w:val="24"/>
                <w:highlight w:val="none"/>
                <w:vertAlign w:val="subscript"/>
                <w:lang w:val="en-US" w:eastAsia="zh-CN"/>
              </w:rPr>
              <w:t>总</w:t>
            </w:r>
            <w:r>
              <w:rPr>
                <w:rFonts w:hint="default" w:ascii="Times New Roman" w:hAnsi="Times New Roman" w:eastAsia="宋体" w:cs="宋体"/>
                <w:color w:val="000000"/>
                <w:sz w:val="24"/>
                <w:highlight w:val="none"/>
                <w:lang w:val="en-US" w:eastAsia="zh-CN"/>
              </w:rPr>
              <w:t>=</w:t>
            </w:r>
            <w:r>
              <w:rPr>
                <w:rFonts w:hint="eastAsia" w:ascii="Times New Roman" w:hAnsi="Times New Roman" w:eastAsia="宋体" w:cs="宋体"/>
                <w:color w:val="000000"/>
                <w:sz w:val="24"/>
                <w:highlight w:val="none"/>
                <w:lang w:val="en-US" w:eastAsia="zh-CN"/>
              </w:rPr>
              <w:t>（</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1</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2</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3</w:t>
            </w:r>
            <w:r>
              <w:rPr>
                <w:rFonts w:hint="eastAsia" w:ascii="Times New Roman" w:hAnsi="Times New Roman" w:eastAsia="宋体" w:cs="宋体"/>
                <w:color w:val="000000"/>
                <w:sz w:val="24"/>
                <w:highlight w:val="none"/>
                <w:lang w:val="en-US" w:eastAsia="zh-CN"/>
              </w:rPr>
              <w:t>）</w:t>
            </w:r>
            <w:r>
              <w:rPr>
                <w:rFonts w:hint="default" w:ascii="Times New Roman" w:hAnsi="Times New Roman" w:eastAsia="宋体" w:cs="宋体"/>
                <w:color w:val="000000"/>
                <w:sz w:val="24"/>
                <w:highlight w:val="none"/>
                <w:vertAlign w:val="subscript"/>
                <w:lang w:val="en-US" w:eastAsia="zh-CN"/>
              </w:rPr>
              <w:t>max</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4</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5</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注：V</w:t>
            </w:r>
            <w:r>
              <w:rPr>
                <w:rFonts w:hint="eastAsia" w:ascii="Times New Roman" w:hAnsi="Times New Roman" w:eastAsia="宋体" w:cs="宋体"/>
                <w:color w:val="000000"/>
                <w:sz w:val="24"/>
                <w:highlight w:val="none"/>
                <w:vertAlign w:val="subscript"/>
                <w:lang w:val="en-US" w:eastAsia="zh-CN"/>
              </w:rPr>
              <w:t>总</w:t>
            </w:r>
            <w:r>
              <w:rPr>
                <w:rFonts w:hint="eastAsia" w:ascii="Times New Roman" w:hAnsi="Times New Roman" w:eastAsia="宋体" w:cs="宋体"/>
                <w:color w:val="000000"/>
                <w:sz w:val="24"/>
                <w:highlight w:val="none"/>
                <w:lang w:val="en-US" w:eastAsia="zh-CN"/>
              </w:rPr>
              <w:t>：事故排水储存设施的总有效容积（即事故排水总量），m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1</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2</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3</w:t>
            </w:r>
            <w:r>
              <w:rPr>
                <w:rFonts w:hint="eastAsia" w:ascii="Times New Roman" w:hAnsi="Times New Roman" w:eastAsia="宋体" w:cs="宋体"/>
                <w:color w:val="000000"/>
                <w:sz w:val="24"/>
                <w:highlight w:val="none"/>
                <w:lang w:val="en-US" w:eastAsia="zh-CN"/>
              </w:rPr>
              <w:t>）</w:t>
            </w:r>
            <w:r>
              <w:rPr>
                <w:rFonts w:hint="default" w:ascii="Times New Roman" w:hAnsi="Times New Roman" w:eastAsia="宋体" w:cs="宋体"/>
                <w:color w:val="000000"/>
                <w:sz w:val="24"/>
                <w:highlight w:val="none"/>
                <w:vertAlign w:val="subscript"/>
                <w:lang w:val="en-US" w:eastAsia="zh-CN"/>
              </w:rPr>
              <w:t>max</w:t>
            </w:r>
            <w:r>
              <w:rPr>
                <w:rFonts w:hint="eastAsia" w:ascii="Times New Roman" w:hAnsi="Times New Roman" w:eastAsia="宋体" w:cs="宋体"/>
                <w:color w:val="000000"/>
                <w:sz w:val="24"/>
                <w:highlight w:val="none"/>
                <w:lang w:val="en-US" w:eastAsia="zh-CN"/>
              </w:rPr>
              <w:t>：对收集系统范围内不同灌组或装置分别计算（</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1</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2</w:t>
            </w:r>
            <w:r>
              <w:rPr>
                <w:rFonts w:hint="default" w:ascii="Times New Roman" w:hAnsi="Times New Roman" w:eastAsia="宋体" w:cs="宋体"/>
                <w:color w:val="000000"/>
                <w:sz w:val="24"/>
                <w:highlight w:val="none"/>
                <w:lang w:val="en-US" w:eastAsia="zh-CN"/>
              </w:rPr>
              <w:t>-V</w:t>
            </w:r>
            <w:r>
              <w:rPr>
                <w:rFonts w:hint="default" w:ascii="Times New Roman" w:hAnsi="Times New Roman" w:eastAsia="宋体" w:cs="宋体"/>
                <w:color w:val="000000"/>
                <w:sz w:val="24"/>
                <w:highlight w:val="none"/>
                <w:vertAlign w:val="subscript"/>
                <w:lang w:val="en-US" w:eastAsia="zh-CN"/>
              </w:rPr>
              <w:t>3</w:t>
            </w:r>
            <w:r>
              <w:rPr>
                <w:rFonts w:hint="eastAsia" w:ascii="Times New Roman" w:hAnsi="Times New Roman" w:eastAsia="宋体" w:cs="宋体"/>
                <w:color w:val="000000"/>
                <w:sz w:val="24"/>
                <w:highlight w:val="none"/>
                <w:lang w:val="en-US" w:eastAsia="zh-CN"/>
              </w:rPr>
              <w:t>），取其中最大值。</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V</w:t>
            </w:r>
            <w:r>
              <w:rPr>
                <w:rFonts w:hint="eastAsia" w:ascii="Times New Roman" w:hAnsi="Times New Roman" w:eastAsia="宋体" w:cs="宋体"/>
                <w:color w:val="000000"/>
                <w:sz w:val="24"/>
                <w:highlight w:val="none"/>
                <w:vertAlign w:val="subscript"/>
                <w:lang w:val="en-US" w:eastAsia="zh-CN"/>
              </w:rPr>
              <w:t>1</w:t>
            </w:r>
            <w:r>
              <w:rPr>
                <w:rFonts w:hint="eastAsia" w:ascii="Times New Roman" w:hAnsi="Times New Roman" w:eastAsia="宋体" w:cs="宋体"/>
                <w:color w:val="000000"/>
                <w:sz w:val="24"/>
                <w:highlight w:val="none"/>
                <w:lang w:val="en-US" w:eastAsia="zh-CN"/>
              </w:rPr>
              <w:t>：收集系统范围内发生事故的一个罐组或一套装置的物料量，m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；储存相同物料的罐组按一个最大储罐计，装置物料量按存留最大物料量的一台反应（塔）器或中间储罐计；本项目最大储存区域为废水处理设施的隔油沉淀池，隔油沉淀池最大存储量为4m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V</w:t>
            </w:r>
            <w:r>
              <w:rPr>
                <w:rFonts w:hint="eastAsia" w:ascii="Times New Roman" w:hAnsi="Times New Roman" w:eastAsia="宋体" w:cs="宋体"/>
                <w:color w:val="000000"/>
                <w:sz w:val="24"/>
                <w:highlight w:val="none"/>
                <w:vertAlign w:val="subscript"/>
                <w:lang w:val="en-US" w:eastAsia="zh-CN"/>
              </w:rPr>
              <w:t>2</w:t>
            </w:r>
            <w:r>
              <w:rPr>
                <w:rFonts w:hint="eastAsia" w:ascii="Times New Roman" w:hAnsi="Times New Roman" w:eastAsia="宋体" w:cs="宋体"/>
                <w:color w:val="000000"/>
                <w:sz w:val="24"/>
                <w:highlight w:val="none"/>
                <w:lang w:val="en-US" w:eastAsia="zh-CN"/>
              </w:rPr>
              <w:t>：火灾延续时间内，事故发生区域范围内的消防用水量，m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；本项目室内消防水量为30L/s，火灾延续时间3h，则V</w:t>
            </w:r>
            <w:r>
              <w:rPr>
                <w:rFonts w:hint="eastAsia" w:ascii="Times New Roman" w:hAnsi="Times New Roman" w:eastAsia="宋体" w:cs="宋体"/>
                <w:color w:val="000000"/>
                <w:sz w:val="24"/>
                <w:highlight w:val="none"/>
                <w:vertAlign w:val="subscript"/>
                <w:lang w:val="en-US" w:eastAsia="zh-CN"/>
              </w:rPr>
              <w:t>2</w:t>
            </w:r>
            <w:r>
              <w:rPr>
                <w:rFonts w:hint="eastAsia" w:ascii="Times New Roman" w:hAnsi="Times New Roman" w:eastAsia="宋体" w:cs="宋体"/>
                <w:color w:val="000000"/>
                <w:sz w:val="24"/>
                <w:highlight w:val="none"/>
                <w:lang w:val="en-US" w:eastAsia="zh-CN"/>
              </w:rPr>
              <w:t>=324m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V</w:t>
            </w:r>
            <w:r>
              <w:rPr>
                <w:rFonts w:hint="eastAsia" w:ascii="Times New Roman" w:hAnsi="Times New Roman" w:eastAsia="宋体" w:cs="宋体"/>
                <w:color w:val="000000"/>
                <w:sz w:val="24"/>
                <w:highlight w:val="none"/>
                <w:vertAlign w:val="subscript"/>
                <w:lang w:val="en-US" w:eastAsia="zh-CN"/>
              </w:rPr>
              <w:t>3</w:t>
            </w:r>
            <w:r>
              <w:rPr>
                <w:rFonts w:hint="eastAsia" w:ascii="Times New Roman" w:hAnsi="Times New Roman" w:eastAsia="宋体" w:cs="宋体"/>
                <w:color w:val="000000"/>
                <w:sz w:val="24"/>
                <w:highlight w:val="none"/>
                <w:lang w:val="en-US" w:eastAsia="zh-CN"/>
              </w:rPr>
              <w:t>：发生事故时可以储存、转运到其他设施的事故排水量，m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；本项目取0。</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V</w:t>
            </w:r>
            <w:r>
              <w:rPr>
                <w:rFonts w:hint="eastAsia" w:ascii="Times New Roman" w:hAnsi="Times New Roman" w:eastAsia="宋体" w:cs="宋体"/>
                <w:color w:val="000000"/>
                <w:sz w:val="24"/>
                <w:highlight w:val="none"/>
                <w:vertAlign w:val="subscript"/>
                <w:lang w:val="en-US" w:eastAsia="zh-CN"/>
              </w:rPr>
              <w:t>4</w:t>
            </w:r>
            <w:r>
              <w:rPr>
                <w:rFonts w:hint="eastAsia" w:ascii="Times New Roman" w:hAnsi="Times New Roman" w:eastAsia="宋体" w:cs="宋体"/>
                <w:color w:val="000000"/>
                <w:sz w:val="24"/>
                <w:highlight w:val="none"/>
                <w:lang w:val="en-US" w:eastAsia="zh-CN"/>
              </w:rPr>
              <w:t>：发生事故时必须进入事故排水收集系统的生产废水量，m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；本项目取0。</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V</w:t>
            </w:r>
            <w:r>
              <w:rPr>
                <w:rFonts w:hint="eastAsia" w:ascii="Times New Roman" w:hAnsi="Times New Roman" w:eastAsia="宋体" w:cs="宋体"/>
                <w:color w:val="000000"/>
                <w:sz w:val="24"/>
                <w:highlight w:val="none"/>
                <w:vertAlign w:val="subscript"/>
                <w:lang w:val="en-US" w:eastAsia="zh-CN"/>
              </w:rPr>
              <w:t>5</w:t>
            </w:r>
            <w:r>
              <w:rPr>
                <w:rFonts w:hint="eastAsia" w:ascii="Times New Roman" w:hAnsi="Times New Roman" w:eastAsia="宋体" w:cs="宋体"/>
                <w:color w:val="000000"/>
                <w:sz w:val="24"/>
                <w:highlight w:val="none"/>
                <w:lang w:val="en-US" w:eastAsia="zh-CN"/>
              </w:rPr>
              <w:t>：发生事故时可能进入该收集系统的降雨量，m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。根据《石化企业水体环境风险防控技术要求》（Q/SH 0729-2018）5.5.6要求，降雨量计算公式如下：</w:t>
            </w:r>
          </w:p>
          <w:p>
            <w:pPr>
              <w:pStyle w:val="2"/>
              <w:spacing w:line="360" w:lineRule="auto"/>
              <w:ind w:firstLine="480" w:firstLineChars="200"/>
              <w:jc w:val="center"/>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V</w:t>
            </w:r>
            <w:r>
              <w:rPr>
                <w:rFonts w:hint="eastAsia" w:ascii="Times New Roman" w:hAnsi="Times New Roman" w:eastAsia="宋体" w:cs="宋体"/>
                <w:color w:val="000000"/>
                <w:sz w:val="24"/>
                <w:highlight w:val="none"/>
                <w:vertAlign w:val="subscript"/>
                <w:lang w:val="en-US" w:eastAsia="zh-CN"/>
              </w:rPr>
              <w:t>5</w:t>
            </w:r>
            <w:r>
              <w:rPr>
                <w:rFonts w:hint="eastAsia" w:ascii="Times New Roman" w:hAnsi="Times New Roman" w:eastAsia="宋体" w:cs="宋体"/>
                <w:color w:val="000000"/>
                <w:sz w:val="24"/>
                <w:highlight w:val="none"/>
                <w:lang w:val="en-US" w:eastAsia="zh-CN"/>
              </w:rPr>
              <w:t>=10QF</w:t>
            </w:r>
          </w:p>
          <w:p>
            <w:pPr>
              <w:pStyle w:val="2"/>
              <w:spacing w:line="360" w:lineRule="auto"/>
              <w:ind w:firstLine="480" w:firstLineChars="200"/>
              <w:jc w:val="center"/>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Q=qa/n</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式中：</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default" w:ascii="Times New Roman" w:hAnsi="Times New Roman" w:eastAsia="宋体" w:cs="宋体"/>
                <w:color w:val="000000"/>
                <w:sz w:val="24"/>
                <w:highlight w:val="none"/>
                <w:lang w:val="en-US" w:eastAsia="zh-CN"/>
              </w:rPr>
              <w:t>qa——年平均降雨量，mm；（苏州地区年平均降雨量10</w:t>
            </w:r>
            <w:r>
              <w:rPr>
                <w:rFonts w:hint="eastAsia" w:ascii="Times New Roman" w:hAnsi="Times New Roman" w:eastAsia="宋体" w:cs="宋体"/>
                <w:color w:val="000000"/>
                <w:sz w:val="24"/>
                <w:highlight w:val="none"/>
                <w:lang w:val="en-US" w:eastAsia="zh-CN"/>
              </w:rPr>
              <w:t>63</w:t>
            </w:r>
            <w:r>
              <w:rPr>
                <w:rFonts w:hint="default" w:ascii="Times New Roman" w:hAnsi="Times New Roman" w:eastAsia="宋体" w:cs="宋体"/>
                <w:color w:val="000000"/>
                <w:sz w:val="24"/>
                <w:highlight w:val="none"/>
                <w:lang w:val="en-US" w:eastAsia="zh-CN"/>
              </w:rPr>
              <w:t>mm）</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default" w:ascii="Times New Roman" w:hAnsi="Times New Roman" w:eastAsia="宋体" w:cs="宋体"/>
                <w:color w:val="000000"/>
                <w:sz w:val="24"/>
                <w:highlight w:val="none"/>
                <w:lang w:val="en-US" w:eastAsia="zh-CN"/>
              </w:rPr>
              <w:t>n——年平均降雨日数（苏州地区年降雨天数125天）。</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default" w:ascii="Times New Roman" w:hAnsi="Times New Roman" w:eastAsia="宋体" w:cs="宋体"/>
                <w:color w:val="000000"/>
                <w:sz w:val="24"/>
                <w:highlight w:val="none"/>
                <w:lang w:val="en-US" w:eastAsia="zh-CN"/>
              </w:rPr>
              <w:t>F——必须进入事故废水收集系统的雨水汇水面积，ha。</w:t>
            </w:r>
          </w:p>
          <w:p>
            <w:pPr>
              <w:pStyle w:val="2"/>
              <w:spacing w:line="360" w:lineRule="auto"/>
              <w:ind w:firstLine="480" w:firstLineChars="200"/>
              <w:jc w:val="both"/>
              <w:rPr>
                <w:rFonts w:hint="default"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按照收集全厂雨水量计算：根据企业提供资料，厂区宗地面积为15719.4m</w:t>
            </w:r>
            <w:r>
              <w:rPr>
                <w:rFonts w:hint="eastAsia" w:ascii="Times New Roman" w:hAnsi="Times New Roman" w:eastAsia="宋体" w:cs="宋体"/>
                <w:color w:val="000000"/>
                <w:sz w:val="24"/>
                <w:highlight w:val="none"/>
                <w:vertAlign w:val="superscript"/>
                <w:lang w:val="en-US" w:eastAsia="zh-CN"/>
              </w:rPr>
              <w:t>2</w:t>
            </w:r>
            <w:r>
              <w:rPr>
                <w:rFonts w:hint="eastAsia" w:ascii="Times New Roman" w:hAnsi="Times New Roman" w:eastAsia="宋体" w:cs="宋体"/>
                <w:color w:val="000000"/>
                <w:sz w:val="24"/>
                <w:highlight w:val="none"/>
                <w:lang w:val="en-US" w:eastAsia="zh-CN"/>
              </w:rPr>
              <w:t>，故雨水汇水面积为1.57ha。降雨量为V</w:t>
            </w:r>
            <w:r>
              <w:rPr>
                <w:rFonts w:hint="eastAsia" w:ascii="Times New Roman" w:hAnsi="Times New Roman" w:eastAsia="宋体" w:cs="宋体"/>
                <w:color w:val="000000"/>
                <w:sz w:val="24"/>
                <w:highlight w:val="none"/>
                <w:vertAlign w:val="subscript"/>
                <w:lang w:val="en-US" w:eastAsia="zh-CN"/>
              </w:rPr>
              <w:t>5</w:t>
            </w:r>
            <w:r>
              <w:rPr>
                <w:rFonts w:hint="eastAsia" w:ascii="Times New Roman" w:hAnsi="Times New Roman" w:eastAsia="宋体" w:cs="宋体"/>
                <w:color w:val="000000"/>
                <w:sz w:val="24"/>
                <w:highlight w:val="none"/>
                <w:lang w:val="en-US" w:eastAsia="zh-CN"/>
              </w:rPr>
              <w:t>=133.513m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经上述公式计算，事故废水产生量为4+324+133.513=461.513m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w:t>
            </w:r>
          </w:p>
          <w:p>
            <w:pPr>
              <w:pStyle w:val="2"/>
              <w:spacing w:line="360" w:lineRule="auto"/>
              <w:ind w:firstLine="480" w:firstLineChars="200"/>
              <w:jc w:val="both"/>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本项目将在建设时同时建设470m</w:t>
            </w:r>
            <w:r>
              <w:rPr>
                <w:rFonts w:hint="eastAsia" w:ascii="Times New Roman" w:hAnsi="Times New Roman" w:eastAsia="宋体" w:cs="宋体"/>
                <w:color w:val="000000"/>
                <w:sz w:val="24"/>
                <w:highlight w:val="none"/>
                <w:vertAlign w:val="superscript"/>
                <w:lang w:val="en-US" w:eastAsia="zh-CN"/>
              </w:rPr>
              <w:t>3</w:t>
            </w:r>
            <w:r>
              <w:rPr>
                <w:rFonts w:hint="eastAsia" w:ascii="Times New Roman" w:hAnsi="Times New Roman" w:eastAsia="宋体" w:cs="宋体"/>
                <w:color w:val="000000"/>
                <w:sz w:val="24"/>
                <w:highlight w:val="none"/>
                <w:lang w:val="en-US" w:eastAsia="zh-CN"/>
              </w:rPr>
              <w:t>的事故池用以满足应急所需，事故时事故废水及消防废水通过雨水管道进入事故池，后续再通过泵将事故废水抽运至厂内污水处理站处理后达标排放。</w:t>
            </w:r>
          </w:p>
          <w:p>
            <w:pPr>
              <w:pStyle w:val="2"/>
              <w:spacing w:line="360" w:lineRule="auto"/>
              <w:ind w:firstLine="480" w:firstLineChars="200"/>
              <w:jc w:val="both"/>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⑨</w:t>
            </w:r>
            <w:r>
              <w:rPr>
                <w:rFonts w:hint="default" w:ascii="宋体" w:hAnsi="Times New Roman" w:eastAsia="宋体" w:cs="宋体"/>
                <w:color w:val="000000"/>
                <w:highlight w:val="none"/>
                <w:lang w:val="en-US" w:eastAsia="zh-CN"/>
              </w:rPr>
              <w:t>管理方面措施</w:t>
            </w:r>
          </w:p>
          <w:p>
            <w:pPr>
              <w:pStyle w:val="2"/>
              <w:spacing w:line="360" w:lineRule="auto"/>
              <w:ind w:firstLine="480" w:firstLineChars="200"/>
              <w:jc w:val="both"/>
              <w:rPr>
                <w:rFonts w:hint="default" w:ascii="Times New Roman" w:hAnsi="Times New Roman" w:eastAsia="宋体" w:cs="Times New Roman"/>
                <w:color w:val="auto"/>
                <w:spacing w:val="0"/>
                <w:position w:val="0"/>
                <w:sz w:val="24"/>
                <w:szCs w:val="24"/>
                <w:highlight w:val="none"/>
                <w:lang w:val="en-US" w:eastAsia="zh-CN"/>
              </w:rPr>
            </w:pPr>
            <w:r>
              <w:rPr>
                <w:rFonts w:hint="default" w:ascii="宋体" w:hAnsi="Times New Roman" w:eastAsia="宋体" w:cs="宋体"/>
                <w:color w:val="000000"/>
                <w:highlight w:val="none"/>
                <w:lang w:val="en-US" w:eastAsia="zh-CN"/>
              </w:rPr>
              <w:t>1）加强对职工环保安全教育，专业培训和</w:t>
            </w:r>
            <w:r>
              <w:rPr>
                <w:rFonts w:hint="default" w:ascii="Times New Roman" w:hAnsi="Times New Roman" w:eastAsia="宋体" w:cs="Times New Roman"/>
                <w:color w:val="auto"/>
                <w:spacing w:val="0"/>
                <w:position w:val="0"/>
                <w:sz w:val="24"/>
                <w:szCs w:val="24"/>
                <w:highlight w:val="none"/>
                <w:lang w:val="en-US" w:eastAsia="zh-CN"/>
              </w:rPr>
              <w:t>考核。使职工具有高度的安全责任心，熟练的操作技能，增强事故情况应急处理能力。</w:t>
            </w:r>
          </w:p>
          <w:p>
            <w:pPr>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2）制定风险事故的应急方案并落实到人，</w:t>
            </w:r>
            <w:r>
              <w:rPr>
                <w:rFonts w:hint="eastAsia" w:ascii="Times New Roman" w:hAnsi="Times New Roman" w:eastAsia="宋体" w:cs="Times New Roman"/>
                <w:color w:val="auto"/>
                <w:spacing w:val="0"/>
                <w:position w:val="0"/>
                <w:sz w:val="24"/>
                <w:szCs w:val="24"/>
                <w:highlight w:val="none"/>
                <w:lang w:val="en-US" w:eastAsia="zh-CN"/>
              </w:rPr>
              <w:t>一旦</w:t>
            </w:r>
            <w:r>
              <w:rPr>
                <w:rFonts w:hint="default" w:ascii="Times New Roman" w:hAnsi="Times New Roman" w:eastAsia="宋体" w:cs="Times New Roman"/>
                <w:color w:val="auto"/>
                <w:spacing w:val="0"/>
                <w:position w:val="0"/>
                <w:sz w:val="24"/>
                <w:szCs w:val="24"/>
                <w:highlight w:val="none"/>
                <w:lang w:val="en-US" w:eastAsia="zh-CN"/>
              </w:rPr>
              <w:t>发生事故，就能迅速采取防范措施进行控制，把事故所造成的影响降低到</w:t>
            </w:r>
            <w:r>
              <w:rPr>
                <w:rFonts w:hint="eastAsia" w:ascii="Times New Roman" w:hAnsi="Times New Roman" w:eastAsia="宋体" w:cs="Times New Roman"/>
                <w:color w:val="auto"/>
                <w:spacing w:val="0"/>
                <w:position w:val="0"/>
                <w:sz w:val="24"/>
                <w:szCs w:val="24"/>
                <w:highlight w:val="none"/>
                <w:lang w:val="en-US" w:eastAsia="zh-CN"/>
              </w:rPr>
              <w:t>最低程度</w:t>
            </w:r>
            <w:r>
              <w:rPr>
                <w:rFonts w:hint="default" w:ascii="Times New Roman" w:hAnsi="Times New Roman" w:eastAsia="宋体" w:cs="Times New Roman"/>
                <w:color w:val="auto"/>
                <w:spacing w:val="0"/>
                <w:position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3）企业应针对其特点制定相对应的安全生产应急操作规程，组织演练，并从中发现问题，并定期组织学习事故应急预案和演练，根据演习情况结合实际情况不断完善预案。配有相应器材</w:t>
            </w:r>
            <w:r>
              <w:rPr>
                <w:rFonts w:hint="eastAsia" w:ascii="宋体" w:hAnsi="宋体" w:eastAsia="宋体" w:cs="宋体"/>
                <w:color w:val="auto"/>
                <w:spacing w:val="0"/>
                <w:position w:val="0"/>
                <w:sz w:val="24"/>
                <w:szCs w:val="24"/>
                <w:highlight w:val="none"/>
                <w:lang w:val="en-US" w:eastAsia="zh-CN"/>
              </w:rPr>
              <w:t>并确保设备性能完好，保证企业与园区应急预案衔接与联动有效。</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⑩应急预案</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根据《建设项目环境风险评价技术导则》（</w:t>
            </w:r>
            <w:r>
              <w:rPr>
                <w:rFonts w:hint="default" w:ascii="Times New Roman" w:hAnsi="Times New Roman" w:eastAsia="宋体" w:cs="Times New Roman"/>
                <w:color w:val="auto"/>
                <w:spacing w:val="0"/>
                <w:position w:val="0"/>
                <w:sz w:val="24"/>
                <w:szCs w:val="24"/>
                <w:highlight w:val="none"/>
                <w:lang w:val="en-US" w:eastAsia="zh-CN"/>
              </w:rPr>
              <w:t>HJ169-2018</w:t>
            </w:r>
            <w:r>
              <w:rPr>
                <w:rFonts w:hint="eastAsia" w:ascii="Times New Roman" w:hAnsi="Times New Roman" w:eastAsia="宋体" w:cs="Times New Roman"/>
                <w:color w:val="auto"/>
                <w:spacing w:val="0"/>
                <w:position w:val="0"/>
                <w:sz w:val="24"/>
                <w:szCs w:val="24"/>
                <w:highlight w:val="none"/>
                <w:lang w:val="en-US" w:eastAsia="zh-CN"/>
              </w:rPr>
              <w:t>），突发环境事件应急预案编制要求如下：</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1）按照国家、地方和相关部门要求，提出企业突发环境事件应急预案编制或完善的导则要求，包括预案适用范围、环境事件分类与分级、组织机构与职责、监控与预警、应急响应、应急保障、善后处置、预案管理与演练等内容。</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2）明确企业、园区</w:t>
            </w:r>
            <w:r>
              <w:rPr>
                <w:rFonts w:hint="default" w:ascii="Times New Roman" w:hAnsi="Times New Roman" w:eastAsia="宋体" w:cs="Times New Roman"/>
                <w:color w:val="auto"/>
                <w:spacing w:val="0"/>
                <w:position w:val="0"/>
                <w:sz w:val="24"/>
                <w:szCs w:val="24"/>
                <w:highlight w:val="none"/>
                <w:lang w:val="en-US" w:eastAsia="zh-CN"/>
              </w:rPr>
              <w:t>/</w:t>
            </w:r>
            <w:r>
              <w:rPr>
                <w:rFonts w:hint="eastAsia" w:ascii="Times New Roman" w:hAnsi="Times New Roman" w:eastAsia="宋体" w:cs="Times New Roman"/>
                <w:color w:val="auto"/>
                <w:spacing w:val="0"/>
                <w:position w:val="0"/>
                <w:sz w:val="24"/>
                <w:szCs w:val="24"/>
                <w:highlight w:val="none"/>
                <w:lang w:val="en-US" w:eastAsia="zh-CN"/>
              </w:rPr>
              <w:t>区域、地方政府环境风险应急体系。企业突发环境事件应急预案应体现分级响应、区域联动的原则，与地方政府突发环境事件应急预案相衔接，明确分级响应程序。</w:t>
            </w:r>
          </w:p>
          <w:p>
            <w:pPr>
              <w:spacing w:line="360" w:lineRule="auto"/>
              <w:ind w:firstLine="480" w:firstLineChars="200"/>
              <w:rPr>
                <w:rFonts w:hint="eastAsia" w:ascii="Times New Roman" w:hAnsi="Times New Roman" w:eastAsia="宋体" w:cs="Times New Roman"/>
                <w:color w:val="auto"/>
                <w:spacing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企业针对其特点制定应急预案后，应定期组织演练，并从中发现问题，以不断完善预案。应急队伍要进行专业培训，并要有培训记录和档案。同时，加强各应急专业队伍的建设，配有相应器材并确保设备性能完好，保证企业与区域应急预案衔接与联动有效。</w:t>
            </w:r>
          </w:p>
          <w:p>
            <w:pPr>
              <w:spacing w:line="360" w:lineRule="auto"/>
              <w:ind w:firstLine="480" w:firstLineChars="200"/>
              <w:rPr>
                <w:rFonts w:hint="default" w:ascii="Times New Roman" w:hAnsi="Times New Roman" w:eastAsia="宋体" w:cs="Times New Roman"/>
                <w:b/>
                <w:bCs/>
                <w:color w:val="auto"/>
                <w:spacing w:val="0"/>
                <w:kern w:val="0"/>
                <w:position w:val="0"/>
                <w:sz w:val="24"/>
                <w:szCs w:val="24"/>
                <w:highlight w:val="none"/>
                <w:lang w:val="en-US" w:eastAsia="zh-CN"/>
              </w:rPr>
            </w:pPr>
            <w:r>
              <w:rPr>
                <w:rFonts w:hint="eastAsia" w:ascii="Times New Roman" w:hAnsi="Times New Roman" w:eastAsia="宋体" w:cs="Times New Roman"/>
                <w:color w:val="auto"/>
                <w:spacing w:val="0"/>
                <w:position w:val="0"/>
                <w:sz w:val="24"/>
                <w:szCs w:val="24"/>
                <w:highlight w:val="none"/>
                <w:lang w:val="en-US" w:eastAsia="zh-CN"/>
              </w:rPr>
              <w:t>经过上述措施有效实施，本项目环境风险是可以接受的。</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8</w:t>
            </w:r>
            <w:r>
              <w:rPr>
                <w:rFonts w:hint="eastAsia" w:ascii="Times New Roman" w:hAnsi="Times New Roman" w:eastAsia="宋体" w:cs="Times New Roman"/>
                <w:b/>
                <w:bCs/>
                <w:color w:val="auto"/>
                <w:spacing w:val="0"/>
                <w:kern w:val="0"/>
                <w:position w:val="0"/>
                <w:sz w:val="24"/>
                <w:szCs w:val="24"/>
                <w:highlight w:val="none"/>
                <w:lang w:val="en-US" w:eastAsia="zh-CN"/>
              </w:rPr>
              <w:t>、</w:t>
            </w:r>
            <w:r>
              <w:rPr>
                <w:rFonts w:hint="default" w:ascii="Times New Roman" w:hAnsi="Times New Roman" w:eastAsia="宋体" w:cs="Times New Roman"/>
                <w:b/>
                <w:bCs/>
                <w:color w:val="auto"/>
                <w:spacing w:val="0"/>
                <w:kern w:val="0"/>
                <w:position w:val="0"/>
                <w:sz w:val="24"/>
                <w:szCs w:val="24"/>
                <w:highlight w:val="none"/>
                <w:lang w:val="en-US" w:eastAsia="zh-CN"/>
              </w:rPr>
              <w:t>电磁辐射</w:t>
            </w:r>
          </w:p>
          <w:p>
            <w:pPr>
              <w:spacing w:line="360" w:lineRule="auto"/>
              <w:ind w:firstLine="480" w:firstLineChars="200"/>
              <w:rPr>
                <w:rFonts w:hint="eastAsia"/>
                <w:color w:val="auto"/>
                <w:spacing w:val="0"/>
                <w:sz w:val="24"/>
                <w:szCs w:val="24"/>
                <w:highlight w:val="none"/>
                <w:lang w:val="en-US" w:eastAsia="zh-CN"/>
              </w:rPr>
            </w:pPr>
            <w:r>
              <w:rPr>
                <w:rFonts w:hint="eastAsia"/>
                <w:color w:val="auto"/>
                <w:spacing w:val="0"/>
                <w:sz w:val="24"/>
                <w:szCs w:val="24"/>
                <w:highlight w:val="none"/>
                <w:lang w:val="en-US" w:eastAsia="zh-CN"/>
              </w:rPr>
              <w:t>建设单位新增1台容量为1200kVA的变压器，涉及电磁辐射，对照《建设项目环境影响报告表编制技术指南（污染影响类）（试行）》，属于已单独制定建设项目环境影响报告表格式的核与辐射类建设项目，需另行编制辐射类环评，故本报告表不对其进行评价。</w:t>
            </w:r>
          </w:p>
          <w:p>
            <w:pPr>
              <w:spacing w:line="360" w:lineRule="auto"/>
              <w:ind w:firstLine="480" w:firstLineChars="200"/>
              <w:rPr>
                <w:rFonts w:hint="eastAsia"/>
                <w:color w:val="auto"/>
                <w:spacing w:val="0"/>
                <w:sz w:val="24"/>
                <w:szCs w:val="24"/>
                <w:highlight w:val="none"/>
                <w:lang w:val="en-US" w:eastAsia="zh-CN"/>
              </w:rPr>
            </w:pPr>
          </w:p>
          <w:p>
            <w:pPr>
              <w:pStyle w:val="2"/>
              <w:rPr>
                <w:rFonts w:hint="eastAsia"/>
                <w:color w:val="auto"/>
                <w:spacing w:val="0"/>
                <w:sz w:val="24"/>
                <w:szCs w:val="24"/>
                <w:highlight w:val="none"/>
                <w:lang w:val="en-US" w:eastAsia="zh-CN"/>
              </w:rPr>
            </w:pPr>
          </w:p>
          <w:p>
            <w:pPr>
              <w:pStyle w:val="2"/>
              <w:rPr>
                <w:rFonts w:hint="eastAsia"/>
                <w:color w:val="auto"/>
                <w:spacing w:val="0"/>
                <w:sz w:val="24"/>
                <w:szCs w:val="24"/>
                <w:highlight w:val="none"/>
                <w:lang w:val="en-US" w:eastAsia="zh-CN"/>
              </w:rPr>
            </w:pPr>
          </w:p>
          <w:p>
            <w:pPr>
              <w:pStyle w:val="2"/>
              <w:rPr>
                <w:rFonts w:hint="eastAsia"/>
                <w:color w:val="auto"/>
                <w:spacing w:val="0"/>
                <w:sz w:val="24"/>
                <w:szCs w:val="24"/>
                <w:highlight w:val="none"/>
                <w:lang w:val="en-US" w:eastAsia="zh-CN"/>
              </w:rPr>
            </w:pPr>
          </w:p>
          <w:p>
            <w:pPr>
              <w:spacing w:line="360" w:lineRule="auto"/>
              <w:ind w:firstLine="420" w:firstLineChars="200"/>
              <w:rPr>
                <w:rFonts w:hint="default" w:ascii="Times New Roman" w:hAnsi="Times New Roman" w:cs="Times New Roman"/>
                <w:bCs/>
                <w:color w:val="auto"/>
                <w:spacing w:val="0"/>
                <w:position w:val="0"/>
                <w:szCs w:val="21"/>
                <w:highlight w:val="none"/>
              </w:rPr>
            </w:pPr>
          </w:p>
        </w:tc>
      </w:tr>
    </w:tbl>
    <w:p>
      <w:pPr>
        <w:pStyle w:val="15"/>
        <w:jc w:val="center"/>
        <w:outlineLvl w:val="0"/>
        <w:rPr>
          <w:rFonts w:ascii="黑体" w:hAnsi="黑体" w:eastAsia="黑体"/>
          <w:snapToGrid w:val="0"/>
          <w:color w:val="auto"/>
          <w:spacing w:val="0"/>
          <w:position w:val="0"/>
          <w:sz w:val="30"/>
          <w:szCs w:val="30"/>
          <w:highlight w:val="none"/>
        </w:rPr>
      </w:pPr>
      <w:r>
        <w:rPr>
          <w:rFonts w:hint="eastAsia" w:ascii="黑体" w:hAnsi="黑体" w:eastAsia="黑体"/>
          <w:snapToGrid w:val="0"/>
          <w:color w:val="auto"/>
          <w:spacing w:val="0"/>
          <w:position w:val="0"/>
          <w:sz w:val="30"/>
          <w:szCs w:val="30"/>
          <w:highlight w:val="none"/>
        </w:rPr>
        <w:br w:type="page"/>
      </w:r>
      <w:r>
        <w:rPr>
          <w:rFonts w:hint="eastAsia" w:ascii="黑体" w:hAnsi="黑体" w:eastAsia="黑体"/>
          <w:snapToGrid w:val="0"/>
          <w:color w:val="auto"/>
          <w:spacing w:val="0"/>
          <w:position w:val="0"/>
          <w:sz w:val="30"/>
          <w:szCs w:val="30"/>
          <w:highlight w:val="none"/>
        </w:rPr>
        <w:t>五、</w:t>
      </w:r>
      <w:bookmarkStart w:id="3" w:name="_Hlk54167917"/>
      <w:r>
        <w:rPr>
          <w:rFonts w:hint="eastAsia" w:ascii="黑体" w:hAnsi="黑体" w:eastAsia="黑体"/>
          <w:snapToGrid w:val="0"/>
          <w:color w:val="auto"/>
          <w:spacing w:val="0"/>
          <w:position w:val="0"/>
          <w:sz w:val="30"/>
          <w:szCs w:val="30"/>
          <w:highlight w:val="none"/>
        </w:rPr>
        <w:t>环境保护措施监督检查清单</w:t>
      </w:r>
      <w:bookmarkEnd w:id="3"/>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20"/>
        <w:gridCol w:w="1307"/>
        <w:gridCol w:w="2480"/>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0" w:type="dxa"/>
            <w:tcBorders>
              <w:tl2br w:val="single" w:color="auto" w:sz="4" w:space="0"/>
            </w:tcBorders>
            <w:noWrap w:val="0"/>
            <w:vAlign w:val="top"/>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 xml:space="preserve">        内容</w:t>
            </w:r>
          </w:p>
          <w:p>
            <w:pPr>
              <w:pStyle w:val="60"/>
              <w:spacing w:before="48" w:after="48"/>
              <w:ind w:firstLine="210" w:firstLineChars="100"/>
              <w:jc w:val="both"/>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要素</w:t>
            </w:r>
          </w:p>
        </w:tc>
        <w:tc>
          <w:tcPr>
            <w:tcW w:w="152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排放口（编号、名称）/污染源</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污染物项目</w:t>
            </w: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环境保护措施</w:t>
            </w:r>
          </w:p>
        </w:tc>
        <w:tc>
          <w:tcPr>
            <w:tcW w:w="1953"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restart"/>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大气环境</w:t>
            </w: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DA001</w:t>
            </w:r>
          </w:p>
        </w:tc>
        <w:tc>
          <w:tcPr>
            <w:tcW w:w="1307"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颗粒物</w:t>
            </w:r>
          </w:p>
        </w:tc>
        <w:tc>
          <w:tcPr>
            <w:tcW w:w="248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采用集气罩收集（收集效率90%），布袋除尘器处理（处理效率95%），处理后的废气通过15m高排气筒DA001有组织排放。</w:t>
            </w:r>
          </w:p>
        </w:tc>
        <w:tc>
          <w:tcPr>
            <w:tcW w:w="1953"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color w:val="auto"/>
                <w:spacing w:val="0"/>
                <w:highlight w:val="none"/>
                <w:lang w:val="en-US" w:eastAsia="zh-CN"/>
              </w:rPr>
              <w:t>《大气污染物综合排放标准》（DB32/4041-2021）表1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DA002</w:t>
            </w:r>
          </w:p>
        </w:tc>
        <w:tc>
          <w:tcPr>
            <w:tcW w:w="1307"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颗粒物</w:t>
            </w:r>
          </w:p>
        </w:tc>
        <w:tc>
          <w:tcPr>
            <w:tcW w:w="248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采用集气罩收集（收集效率90%），布袋除尘器处理（处理效率95%），处理后的废气通过15m高排气筒DA002有组织排放。</w:t>
            </w:r>
          </w:p>
        </w:tc>
        <w:tc>
          <w:tcPr>
            <w:tcW w:w="1953"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color w:val="auto"/>
                <w:spacing w:val="0"/>
                <w:highlight w:val="none"/>
                <w:lang w:val="en-US" w:eastAsia="zh-CN"/>
              </w:rPr>
              <w:t>《大气污染物综合排放标准》（DB32/4041-2021）表1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DA003</w:t>
            </w:r>
          </w:p>
        </w:tc>
        <w:tc>
          <w:tcPr>
            <w:tcW w:w="1307"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颗粒物</w:t>
            </w:r>
          </w:p>
        </w:tc>
        <w:tc>
          <w:tcPr>
            <w:tcW w:w="248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采用集气罩收集（收集效率90%），布袋除尘器处理（处理效率95%），处理后的废气通过15m高排气筒DA003有组织排放。</w:t>
            </w: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《大气污染物综合排放标准》（DB32/4041-2021）表1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DA004</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DA005</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DA006</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DA007</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DA008</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DA009</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DA010</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248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953" w:type="dxa"/>
            <w:noWrap w:val="0"/>
            <w:vAlign w:val="center"/>
          </w:tcPr>
          <w:p>
            <w:pPr>
              <w:pStyle w:val="60"/>
              <w:spacing w:before="48" w:after="48"/>
              <w:jc w:val="center"/>
              <w:rPr>
                <w:rFonts w:hint="eastAsia" w:ascii="Times New Roman" w:hAnsi="Times New Roman" w:eastAsia="宋体" w:cs="Times New Roman"/>
                <w:color w:val="auto"/>
                <w:spacing w:val="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540" w:type="dxa"/>
            <w:vMerge w:val="continue"/>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p>
        </w:tc>
        <w:tc>
          <w:tcPr>
            <w:tcW w:w="152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厂界</w:t>
            </w:r>
          </w:p>
        </w:tc>
        <w:tc>
          <w:tcPr>
            <w:tcW w:w="1307"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颗粒物</w:t>
            </w:r>
          </w:p>
        </w:tc>
        <w:tc>
          <w:tcPr>
            <w:tcW w:w="248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集气罩收集，布袋除尘器处理（收集效率90%，处理效率95%）</w:t>
            </w:r>
          </w:p>
        </w:tc>
        <w:tc>
          <w:tcPr>
            <w:tcW w:w="1953"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《大气污染物综合排放标准》（DB32/4041-2021）表3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地表水环境</w:t>
            </w:r>
          </w:p>
        </w:tc>
        <w:tc>
          <w:tcPr>
            <w:tcW w:w="152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生活污水</w:t>
            </w:r>
          </w:p>
        </w:tc>
        <w:tc>
          <w:tcPr>
            <w:tcW w:w="1307"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COD</w:t>
            </w:r>
          </w:p>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SS</w:t>
            </w:r>
          </w:p>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氨氮</w:t>
            </w:r>
          </w:p>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总磷</w:t>
            </w:r>
          </w:p>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总氮</w:t>
            </w:r>
          </w:p>
        </w:tc>
        <w:tc>
          <w:tcPr>
            <w:tcW w:w="248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cs="Times New Roman"/>
                <w:color w:val="auto"/>
                <w:spacing w:val="0"/>
                <w:position w:val="0"/>
                <w:highlight w:val="none"/>
                <w:lang w:val="en-US" w:eastAsia="zh-CN"/>
              </w:rPr>
              <w:t>接管</w:t>
            </w:r>
            <w:r>
              <w:rPr>
                <w:rFonts w:hint="eastAsia" w:ascii="Times New Roman" w:hAnsi="Times New Roman" w:cs="Times New Roman"/>
                <w:color w:val="auto"/>
                <w:spacing w:val="0"/>
                <w:position w:val="0"/>
                <w:highlight w:val="none"/>
                <w:lang w:val="en-US" w:eastAsia="zh-CN"/>
              </w:rPr>
              <w:t>至苏州市吴江经济技术开发区运东污水处理有限公司，尾水排放至</w:t>
            </w:r>
            <w:r>
              <w:rPr>
                <w:rFonts w:hint="eastAsia" w:cs="Times New Roman"/>
                <w:color w:val="auto"/>
                <w:spacing w:val="0"/>
                <w:position w:val="0"/>
                <w:highlight w:val="none"/>
                <w:lang w:val="en-US" w:eastAsia="zh-CN"/>
              </w:rPr>
              <w:t>吴淞江</w:t>
            </w:r>
          </w:p>
        </w:tc>
        <w:tc>
          <w:tcPr>
            <w:tcW w:w="1953"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满足苏州市吴江经济技术开发区运东污水处理有限公司接管标准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声环境</w:t>
            </w:r>
          </w:p>
        </w:tc>
        <w:tc>
          <w:tcPr>
            <w:tcW w:w="152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厂界</w:t>
            </w:r>
          </w:p>
        </w:tc>
        <w:tc>
          <w:tcPr>
            <w:tcW w:w="1307"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连续等效A声级</w:t>
            </w:r>
          </w:p>
        </w:tc>
        <w:tc>
          <w:tcPr>
            <w:tcW w:w="2480" w:type="dxa"/>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减振、隔声，合理安排设备位置</w:t>
            </w:r>
          </w:p>
        </w:tc>
        <w:tc>
          <w:tcPr>
            <w:tcW w:w="1953"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《工业企业厂界环境噪声排放标准》（GB12348-2008）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电磁辐射</w:t>
            </w:r>
          </w:p>
        </w:tc>
        <w:tc>
          <w:tcPr>
            <w:tcW w:w="7260" w:type="dxa"/>
            <w:gridSpan w:val="4"/>
            <w:noWrap w:val="0"/>
            <w:vAlign w:val="center"/>
          </w:tcPr>
          <w:p>
            <w:pPr>
              <w:pStyle w:val="60"/>
              <w:keepNext w:val="0"/>
              <w:keepLines w:val="0"/>
              <w:pageBreakBefore w:val="0"/>
              <w:widowControl/>
              <w:kinsoku/>
              <w:wordWrap/>
              <w:overflowPunct/>
              <w:topLinePunct/>
              <w:autoSpaceDE/>
              <w:autoSpaceDN/>
              <w:bidi w:val="0"/>
              <w:adjustRightInd/>
              <w:snapToGrid/>
              <w:spacing w:before="48" w:after="48" w:line="360" w:lineRule="exact"/>
              <w:jc w:val="left"/>
              <w:textAlignment w:val="auto"/>
              <w:rPr>
                <w:rFonts w:hint="eastAsia" w:ascii="Times New Roman" w:hAnsi="Times New Roman"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建设单位新增1台容量为1200kVA的变压器，涉及电磁辐射，对照《建设项目环境影响报告表编制技术指南（污染影响类）（试行）》，属于已单独制定建设项目环境影响报告表格式的核与辐射类建设项目，需另行编制辐射类环评，故本报告表不对其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固体废物</w:t>
            </w:r>
          </w:p>
        </w:tc>
        <w:tc>
          <w:tcPr>
            <w:tcW w:w="7260" w:type="dxa"/>
            <w:gridSpan w:val="4"/>
            <w:noWrap w:val="0"/>
            <w:vAlign w:val="center"/>
          </w:tcPr>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一般工业固废暂存在一般工业固废仓库，仓库建设应满足《一般工业固体废物贮存和填埋污染控制标准》（GB18599-2020），危废仓库的建设满足《危险废物贮存污染控制标准》（GB 18597-2023）的相关要求。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土壤及地下水</w:t>
            </w:r>
          </w:p>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污染防治措施</w:t>
            </w:r>
          </w:p>
        </w:tc>
        <w:tc>
          <w:tcPr>
            <w:tcW w:w="7260" w:type="dxa"/>
            <w:gridSpan w:val="4"/>
            <w:noWrap w:val="0"/>
            <w:vAlign w:val="center"/>
          </w:tcPr>
          <w:p>
            <w:pPr>
              <w:pStyle w:val="60"/>
              <w:spacing w:before="48" w:after="48"/>
              <w:jc w:val="center"/>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生态保护措施</w:t>
            </w:r>
          </w:p>
        </w:tc>
        <w:tc>
          <w:tcPr>
            <w:tcW w:w="7260" w:type="dxa"/>
            <w:gridSpan w:val="4"/>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环境风险</w:t>
            </w:r>
          </w:p>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防范措施</w:t>
            </w:r>
          </w:p>
        </w:tc>
        <w:tc>
          <w:tcPr>
            <w:tcW w:w="7260" w:type="dxa"/>
            <w:gridSpan w:val="4"/>
            <w:noWrap w:val="0"/>
            <w:vAlign w:val="center"/>
          </w:tcPr>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①车间、仓库严禁明火，配备充足的消防设施；</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②定期检查维护废气收集处理装置，发生故障立即停产并进行维修；</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③废气处理设施定期维护、检修。</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eastAsia"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④危废仓库需设置专人看管，定期检查。</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eastAsia="宋体" w:cs="Times New Roman"/>
                <w:color w:val="auto"/>
                <w:spacing w:val="0"/>
                <w:position w:val="0"/>
                <w:highlight w:val="none"/>
                <w:lang w:val="en-US" w:eastAsia="zh-CN"/>
              </w:rPr>
            </w:pPr>
            <w:r>
              <w:rPr>
                <w:rFonts w:hint="eastAsia" w:ascii="Times New Roman" w:hAnsi="Times New Roman" w:eastAsia="宋体" w:cs="Times New Roman"/>
                <w:color w:val="auto"/>
                <w:spacing w:val="0"/>
                <w:position w:val="0"/>
                <w:highlight w:val="none"/>
                <w:lang w:val="en-US" w:eastAsia="zh-CN"/>
              </w:rPr>
              <w:t>⑤事故应急池按规范设置，定期维护。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40" w:type="dxa"/>
            <w:noWrap w:val="0"/>
            <w:vAlign w:val="center"/>
          </w:tcPr>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其他环境</w:t>
            </w:r>
          </w:p>
          <w:p>
            <w:pPr>
              <w:pStyle w:val="60"/>
              <w:spacing w:before="48" w:after="48"/>
              <w:jc w:val="center"/>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管理要求</w:t>
            </w:r>
          </w:p>
        </w:tc>
        <w:tc>
          <w:tcPr>
            <w:tcW w:w="7260" w:type="dxa"/>
            <w:gridSpan w:val="4"/>
            <w:noWrap w:val="0"/>
            <w:vAlign w:val="center"/>
          </w:tcPr>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1</w:t>
            </w:r>
            <w:r>
              <w:rPr>
                <w:rFonts w:hint="eastAsia" w:ascii="Times New Roman" w:hAnsi="Times New Roman" w:cs="Times New Roman"/>
                <w:color w:val="auto"/>
                <w:spacing w:val="0"/>
                <w:position w:val="0"/>
                <w:highlight w:val="none"/>
                <w:lang w:val="en-US" w:eastAsia="zh-CN"/>
              </w:rPr>
              <w:t>、环境管理</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建设项目应设环境管理机构，运营期要确保环保设施的运行，并定期检查其效果，了解建设项目的污染因子的变化情况，建立健全环保档案，为保护和改善区域环境质量做好组织和监督工作，环境管理具体内容如下：</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①严格执行国家环境保护有关政策和法规，项目建成后及时协助有关环保部门进行建设工程项目环境保护设施的验收工作。</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②建立健全环境管理制度，设置专职或兼职环保人员，负责日常环保安全，定期检查环保管理和环境监测工作。</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2</w:t>
            </w:r>
            <w:r>
              <w:rPr>
                <w:rFonts w:hint="eastAsia" w:ascii="Times New Roman" w:hAnsi="Times New Roman" w:cs="Times New Roman"/>
                <w:color w:val="auto"/>
                <w:spacing w:val="0"/>
                <w:position w:val="0"/>
                <w:highlight w:val="none"/>
                <w:lang w:val="en-US" w:eastAsia="zh-CN"/>
              </w:rPr>
              <w:t>、三同时制度及环保验收</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①建设单位必须保证污染处理措施正常运行，严格执行“三同时”，确保污染物达标排放。</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②建设单位应开展建设项目竣工环境保护验收，经验收合格后，其主体工程方可投入生产或者使用。同时，建立健全废水、噪声、废气等处理设施的操作规范和处理设施运行台账制度，做好环保设施和设备的维护和保养工作，确保环保设施正常运转和较高的处理率。</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3</w:t>
            </w:r>
            <w:r>
              <w:rPr>
                <w:rFonts w:hint="eastAsia" w:ascii="Times New Roman" w:hAnsi="Times New Roman" w:cs="Times New Roman"/>
                <w:color w:val="auto"/>
                <w:spacing w:val="0"/>
                <w:position w:val="0"/>
                <w:highlight w:val="none"/>
                <w:lang w:val="en-US" w:eastAsia="zh-CN"/>
              </w:rPr>
              <w:t>、排污口规范化管理</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default"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排污者应当按照规定建设具备采样和测流条件、符合技术规范的排污口。排污者不得通过该排污口以外的其他途径排放污染物。排污者排放污水应当实行雨水污水分流，不得向雨水管网排放污染物。</w:t>
            </w:r>
          </w:p>
          <w:p>
            <w:pPr>
              <w:pStyle w:val="60"/>
              <w:keepNext w:val="0"/>
              <w:keepLines w:val="0"/>
              <w:pageBreakBefore w:val="0"/>
              <w:widowControl/>
              <w:kinsoku/>
              <w:wordWrap/>
              <w:overflowPunct/>
              <w:topLinePunct/>
              <w:autoSpaceDE/>
              <w:autoSpaceDN/>
              <w:bidi w:val="0"/>
              <w:adjustRightInd/>
              <w:snapToGrid/>
              <w:spacing w:before="48" w:after="48" w:line="360" w:lineRule="exact"/>
              <w:jc w:val="both"/>
              <w:textAlignment w:val="auto"/>
              <w:rPr>
                <w:rFonts w:hint="eastAsia" w:ascii="Times New Roman" w:hAnsi="Times New Roman" w:cs="Times New Roman"/>
                <w:color w:val="auto"/>
                <w:spacing w:val="0"/>
                <w:position w:val="0"/>
                <w:highlight w:val="none"/>
                <w:lang w:val="en-US" w:eastAsia="zh-CN"/>
              </w:rPr>
            </w:pPr>
            <w:r>
              <w:rPr>
                <w:rFonts w:hint="eastAsia" w:ascii="Times New Roman" w:hAnsi="Times New Roman" w:cs="Times New Roman"/>
                <w:color w:val="auto"/>
                <w:spacing w:val="0"/>
                <w:position w:val="0"/>
                <w:highlight w:val="none"/>
                <w:lang w:val="en-US" w:eastAsia="zh-CN"/>
              </w:rPr>
              <w:t>各污染源排放口应设置专项图标，环保图形标志必须符合原国家环境保护局和国家技术监督局发布的《环境保护图形标志》排污口（源）》</w:t>
            </w:r>
            <w:r>
              <w:rPr>
                <w:rFonts w:hint="default" w:ascii="Times New Roman" w:hAnsi="Times New Roman" w:cs="Times New Roman"/>
                <w:color w:val="auto"/>
                <w:spacing w:val="0"/>
                <w:position w:val="0"/>
                <w:highlight w:val="none"/>
                <w:lang w:val="en-US" w:eastAsia="zh-CN"/>
              </w:rPr>
              <w:t>(GB15562.1-1995</w:t>
            </w:r>
            <w:r>
              <w:rPr>
                <w:rFonts w:hint="eastAsia" w:ascii="Times New Roman" w:hAnsi="Times New Roman" w:cs="Times New Roman"/>
                <w:color w:val="auto"/>
                <w:spacing w:val="0"/>
                <w:position w:val="0"/>
                <w:highlight w:val="none"/>
                <w:lang w:val="en-US" w:eastAsia="zh-CN"/>
              </w:rPr>
              <w:t>)和《环境保护图形标志》固体废物贮存（处置）场》</w:t>
            </w:r>
            <w:r>
              <w:rPr>
                <w:rFonts w:hint="default" w:ascii="Times New Roman" w:hAnsi="Times New Roman" w:cs="Times New Roman"/>
                <w:color w:val="auto"/>
                <w:spacing w:val="0"/>
                <w:position w:val="0"/>
                <w:highlight w:val="none"/>
                <w:lang w:val="en-US" w:eastAsia="zh-CN"/>
              </w:rPr>
              <w:t>(GB15562.2-1995</w:t>
            </w:r>
            <w:r>
              <w:rPr>
                <w:rFonts w:hint="eastAsia" w:ascii="Times New Roman" w:hAnsi="Times New Roman" w:cs="Times New Roman"/>
                <w:color w:val="auto"/>
                <w:spacing w:val="0"/>
                <w:position w:val="0"/>
                <w:highlight w:val="none"/>
                <w:lang w:val="en-US" w:eastAsia="zh-CN"/>
              </w:rPr>
              <w:t>)的要求。</w:t>
            </w:r>
          </w:p>
          <w:p>
            <w:pPr>
              <w:pStyle w:val="60"/>
              <w:spacing w:before="48" w:after="48"/>
              <w:jc w:val="both"/>
              <w:rPr>
                <w:rFonts w:hint="eastAsia" w:ascii="Times New Roman" w:hAnsi="Times New Roman" w:cs="Times New Roman"/>
                <w:color w:val="auto"/>
                <w:spacing w:val="0"/>
                <w:position w:val="0"/>
                <w:highlight w:val="none"/>
                <w:lang w:val="en-US" w:eastAsia="zh-CN"/>
              </w:rPr>
            </w:pPr>
          </w:p>
          <w:p>
            <w:pPr>
              <w:pStyle w:val="60"/>
              <w:spacing w:before="48" w:after="48"/>
              <w:jc w:val="both"/>
              <w:rPr>
                <w:rFonts w:hint="eastAsia" w:ascii="Times New Roman" w:hAnsi="Times New Roman" w:cs="Times New Roman"/>
                <w:color w:val="auto"/>
                <w:spacing w:val="0"/>
                <w:position w:val="0"/>
                <w:highlight w:val="none"/>
                <w:lang w:val="en-US" w:eastAsia="zh-CN"/>
              </w:rPr>
            </w:pPr>
          </w:p>
          <w:p>
            <w:pPr>
              <w:pStyle w:val="60"/>
              <w:spacing w:before="48" w:after="48"/>
              <w:jc w:val="both"/>
              <w:rPr>
                <w:rFonts w:hint="eastAsia" w:ascii="Times New Roman" w:hAnsi="Times New Roman" w:cs="Times New Roman"/>
                <w:color w:val="auto"/>
                <w:spacing w:val="0"/>
                <w:position w:val="0"/>
                <w:highlight w:val="none"/>
                <w:lang w:val="en-US" w:eastAsia="zh-CN"/>
              </w:rPr>
            </w:pPr>
          </w:p>
          <w:p>
            <w:pPr>
              <w:pStyle w:val="60"/>
              <w:spacing w:before="48" w:after="48"/>
              <w:jc w:val="both"/>
              <w:rPr>
                <w:rFonts w:hint="eastAsia" w:ascii="Times New Roman" w:hAnsi="Times New Roman" w:cs="Times New Roman"/>
                <w:color w:val="auto"/>
                <w:spacing w:val="0"/>
                <w:position w:val="0"/>
                <w:highlight w:val="none"/>
                <w:lang w:val="en-US" w:eastAsia="zh-CN"/>
              </w:rPr>
            </w:pPr>
          </w:p>
          <w:p>
            <w:pPr>
              <w:pStyle w:val="60"/>
              <w:spacing w:before="48" w:after="48"/>
              <w:jc w:val="both"/>
              <w:rPr>
                <w:rFonts w:hint="eastAsia" w:ascii="Times New Roman" w:hAnsi="Times New Roman" w:cs="Times New Roman"/>
                <w:color w:val="auto"/>
                <w:spacing w:val="0"/>
                <w:position w:val="0"/>
                <w:highlight w:val="none"/>
                <w:lang w:val="en-US" w:eastAsia="zh-CN"/>
              </w:rPr>
            </w:pPr>
          </w:p>
        </w:tc>
      </w:tr>
    </w:tbl>
    <w:p>
      <w:pPr>
        <w:pStyle w:val="15"/>
        <w:jc w:val="center"/>
        <w:outlineLvl w:val="0"/>
        <w:rPr>
          <w:rFonts w:ascii="黑体" w:hAnsi="黑体" w:eastAsia="黑体"/>
          <w:snapToGrid w:val="0"/>
          <w:color w:val="auto"/>
          <w:spacing w:val="0"/>
          <w:position w:val="0"/>
          <w:sz w:val="30"/>
          <w:szCs w:val="30"/>
          <w:highlight w:val="none"/>
        </w:rPr>
      </w:pPr>
      <w:r>
        <w:rPr>
          <w:snapToGrid w:val="0"/>
          <w:color w:val="auto"/>
          <w:spacing w:val="0"/>
          <w:position w:val="0"/>
          <w:highlight w:val="none"/>
        </w:rPr>
        <w:br w:type="page"/>
      </w:r>
      <w:r>
        <w:rPr>
          <w:rFonts w:hint="eastAsia" w:ascii="黑体" w:hAnsi="黑体" w:eastAsia="黑体"/>
          <w:snapToGrid w:val="0"/>
          <w:color w:val="auto"/>
          <w:spacing w:val="0"/>
          <w:position w:val="0"/>
          <w:sz w:val="30"/>
          <w:szCs w:val="30"/>
          <w:highlight w:val="none"/>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spacing w:val="0"/>
                <w:position w:val="0"/>
                <w:highlight w:val="none"/>
              </w:rPr>
            </w:pPr>
            <w:r>
              <w:rPr>
                <w:rFonts w:hint="eastAsia" w:ascii="Times New Roman" w:hAnsi="Times New Roman" w:eastAsia="宋体" w:cs="Times New Roman"/>
                <w:color w:val="auto"/>
                <w:spacing w:val="0"/>
                <w:position w:val="0"/>
                <w:sz w:val="24"/>
                <w:szCs w:val="24"/>
                <w:highlight w:val="none"/>
                <w:lang w:val="en-US" w:eastAsia="zh-CN"/>
              </w:rPr>
              <w:t>本项目为公司整体搬迁改造项目，选址于苏州市吴江经济技术开发区江兴东路南侧，符合国家及地方产业政策，选址符合用地规划要求；项目生产过程中产生的污染在采取有效的治理措施之后，对周围环境影响较小，不会改变当地环境质量现状；同时本项目对周边环境产生的影响较小，事故风险水平可被接受。因此，从环保的角度出发，本项目的建设是可行的。</w:t>
            </w:r>
          </w:p>
        </w:tc>
      </w:tr>
    </w:tbl>
    <w:p>
      <w:pPr>
        <w:rPr>
          <w:rFonts w:ascii="宋体"/>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15"/>
        <w:adjustRightInd w:val="0"/>
        <w:snapToGrid w:val="0"/>
        <w:spacing w:before="0" w:beforeAutospacing="0" w:after="0" w:afterAutospacing="0" w:line="552" w:lineRule="auto"/>
        <w:jc w:val="center"/>
        <w:outlineLvl w:val="0"/>
        <w:rPr>
          <w:rFonts w:hint="eastAsia" w:ascii="宋体" w:hAnsi="宋体" w:eastAsia="宋体" w:cs="宋体"/>
          <w:b/>
          <w:bCs/>
          <w:snapToGrid w:val="0"/>
          <w:color w:val="auto"/>
          <w:sz w:val="38"/>
          <w:szCs w:val="38"/>
          <w:highlight w:val="none"/>
        </w:rPr>
      </w:pPr>
      <w:r>
        <w:rPr>
          <w:rFonts w:hint="eastAsia" w:ascii="宋体" w:hAnsi="宋体" w:eastAsia="宋体" w:cs="宋体"/>
          <w:b/>
          <w:bCs/>
          <w:snapToGrid w:val="0"/>
          <w:color w:val="auto"/>
          <w:sz w:val="38"/>
          <w:szCs w:val="38"/>
          <w:highlight w:val="none"/>
        </w:rPr>
        <w:t>建设项目污染物排放量汇总表</w:t>
      </w:r>
    </w:p>
    <w:tbl>
      <w:tblPr>
        <w:tblStyle w:val="1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41"/>
              <w:spacing w:beforeLines="0" w:afterLines="0" w:line="240" w:lineRule="auto"/>
              <w:jc w:val="center"/>
              <w:rPr>
                <w:rFonts w:hint="eastAsia" w:ascii="黑体" w:hAnsi="黑体" w:eastAsia="黑体" w:cs="宋体"/>
                <w:b w:val="0"/>
                <w:bCs w:val="0"/>
                <w:snapToGrid w:val="0"/>
                <w:color w:val="auto"/>
                <w:spacing w:val="-6"/>
                <w:kern w:val="21"/>
                <w:szCs w:val="21"/>
                <w:highlight w:val="none"/>
              </w:rPr>
            </w:pPr>
            <w:r>
              <w:rPr>
                <w:rFonts w:hint="eastAsia" w:ascii="黑体" w:hAnsi="黑体" w:eastAsia="黑体" w:cs="宋体"/>
                <w:b w:val="0"/>
                <w:bCs w:val="0"/>
                <w:snapToGrid w:val="0"/>
                <w:color w:val="auto"/>
                <w:spacing w:val="-6"/>
                <w:kern w:val="21"/>
                <w:szCs w:val="21"/>
                <w:highlight w:val="none"/>
                <w:lang w:val="en-US" w:eastAsia="zh-CN"/>
              </w:rPr>
              <w:t xml:space="preserve">        </w:t>
            </w:r>
            <w:r>
              <w:rPr>
                <w:rFonts w:hint="eastAsia" w:ascii="黑体" w:hAnsi="黑体" w:eastAsia="黑体" w:cs="宋体"/>
                <w:b w:val="0"/>
                <w:bCs w:val="0"/>
                <w:snapToGrid w:val="0"/>
                <w:color w:val="auto"/>
                <w:spacing w:val="-6"/>
                <w:kern w:val="21"/>
                <w:szCs w:val="21"/>
                <w:highlight w:val="none"/>
              </w:rPr>
              <w:t>项目</w:t>
            </w:r>
          </w:p>
          <w:p>
            <w:pPr>
              <w:pStyle w:val="41"/>
              <w:spacing w:beforeLines="0" w:afterLines="0" w:line="240" w:lineRule="auto"/>
              <w:ind w:firstLine="228" w:firstLineChars="100"/>
              <w:jc w:val="left"/>
              <w:rPr>
                <w:rFonts w:hint="eastAsia" w:ascii="黑体" w:hAnsi="黑体" w:eastAsia="黑体" w:cs="宋体"/>
                <w:b w:val="0"/>
                <w:bCs w:val="0"/>
                <w:snapToGrid w:val="0"/>
                <w:color w:val="auto"/>
                <w:spacing w:val="-6"/>
                <w:kern w:val="21"/>
                <w:szCs w:val="21"/>
                <w:highlight w:val="none"/>
              </w:rPr>
            </w:pPr>
            <w:r>
              <w:rPr>
                <w:rFonts w:hint="eastAsia" w:ascii="黑体" w:hAnsi="黑体" w:eastAsia="黑体" w:cs="宋体"/>
                <w:b w:val="0"/>
                <w:bCs w:val="0"/>
                <w:snapToGrid w:val="0"/>
                <w:color w:val="auto"/>
                <w:spacing w:val="-6"/>
                <w:kern w:val="21"/>
                <w:szCs w:val="21"/>
                <w:highlight w:val="none"/>
              </w:rPr>
              <w:t>分类</w:t>
            </w:r>
          </w:p>
        </w:tc>
        <w:tc>
          <w:tcPr>
            <w:tcW w:w="1417" w:type="dxa"/>
            <w:noWrap w:val="0"/>
            <w:tcMar>
              <w:left w:w="28" w:type="dxa"/>
              <w:right w:w="28" w:type="dxa"/>
            </w:tcMar>
            <w:vAlign w:val="center"/>
          </w:tcPr>
          <w:p>
            <w:pPr>
              <w:pStyle w:val="41"/>
              <w:spacing w:beforeLines="0" w:afterLines="0" w:line="240" w:lineRule="auto"/>
              <w:rPr>
                <w:rFonts w:hint="eastAsia" w:ascii="黑体" w:hAnsi="黑体" w:eastAsia="黑体" w:cs="宋体"/>
                <w:b w:val="0"/>
                <w:bCs w:val="0"/>
                <w:snapToGrid w:val="0"/>
                <w:color w:val="auto"/>
                <w:spacing w:val="-6"/>
                <w:kern w:val="21"/>
                <w:szCs w:val="21"/>
                <w:highlight w:val="none"/>
              </w:rPr>
            </w:pPr>
            <w:r>
              <w:rPr>
                <w:rFonts w:hint="eastAsia" w:ascii="黑体" w:hAnsi="黑体" w:eastAsia="黑体" w:cs="宋体"/>
                <w:b w:val="0"/>
                <w:bCs w:val="0"/>
                <w:snapToGrid w:val="0"/>
                <w:color w:val="auto"/>
                <w:spacing w:val="-6"/>
                <w:kern w:val="21"/>
                <w:szCs w:val="21"/>
                <w:highlight w:val="none"/>
              </w:rPr>
              <w:t>污染物名称</w:t>
            </w:r>
          </w:p>
        </w:tc>
        <w:tc>
          <w:tcPr>
            <w:tcW w:w="1701" w:type="dxa"/>
            <w:noWrap w:val="0"/>
            <w:tcMar>
              <w:left w:w="28" w:type="dxa"/>
              <w:right w:w="28" w:type="dxa"/>
            </w:tcMar>
            <w:vAlign w:val="center"/>
          </w:tcPr>
          <w:p>
            <w:pPr>
              <w:pStyle w:val="41"/>
              <w:spacing w:beforeLines="0" w:afterLines="0" w:line="240" w:lineRule="auto"/>
              <w:rPr>
                <w:rFonts w:hint="eastAsia"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现有工程</w:t>
            </w:r>
          </w:p>
          <w:p>
            <w:pPr>
              <w:pStyle w:val="41"/>
              <w:spacing w:beforeLines="0" w:afterLines="0" w:line="240" w:lineRule="auto"/>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排放量（固</w:t>
            </w:r>
            <w:r>
              <w:rPr>
                <w:rFonts w:hint="eastAsia" w:ascii="黑体" w:hAnsi="黑体" w:eastAsia="黑体"/>
                <w:b w:val="0"/>
                <w:bCs w:val="0"/>
                <w:snapToGrid w:val="0"/>
                <w:color w:val="auto"/>
                <w:spacing w:val="-6"/>
                <w:kern w:val="21"/>
                <w:szCs w:val="21"/>
                <w:highlight w:val="none"/>
              </w:rPr>
              <w:t>体</w:t>
            </w:r>
            <w:r>
              <w:rPr>
                <w:rFonts w:ascii="黑体" w:hAnsi="黑体" w:eastAsia="黑体"/>
                <w:b w:val="0"/>
                <w:bCs w:val="0"/>
                <w:snapToGrid w:val="0"/>
                <w:color w:val="auto"/>
                <w:spacing w:val="-6"/>
                <w:kern w:val="21"/>
                <w:szCs w:val="21"/>
                <w:highlight w:val="none"/>
              </w:rPr>
              <w:t>废</w:t>
            </w:r>
            <w:r>
              <w:rPr>
                <w:rFonts w:hint="eastAsia" w:ascii="黑体" w:hAnsi="黑体" w:eastAsia="黑体"/>
                <w:b w:val="0"/>
                <w:bCs w:val="0"/>
                <w:snapToGrid w:val="0"/>
                <w:color w:val="auto"/>
                <w:spacing w:val="-6"/>
                <w:kern w:val="21"/>
                <w:szCs w:val="21"/>
                <w:highlight w:val="none"/>
              </w:rPr>
              <w:t>物</w:t>
            </w:r>
            <w:r>
              <w:rPr>
                <w:rFonts w:ascii="黑体" w:hAnsi="黑体" w:eastAsia="黑体"/>
                <w:b w:val="0"/>
                <w:bCs w:val="0"/>
                <w:snapToGrid w:val="0"/>
                <w:color w:val="auto"/>
                <w:spacing w:val="-6"/>
                <w:kern w:val="21"/>
                <w:szCs w:val="21"/>
                <w:highlight w:val="none"/>
              </w:rPr>
              <w:t>产生量）</w:t>
            </w:r>
            <w:r>
              <w:rPr>
                <w:rFonts w:ascii="黑体" w:hAnsi="黑体" w:eastAsia="黑体"/>
                <w:b w:val="0"/>
                <w:bCs w:val="0"/>
                <w:snapToGrid w:val="0"/>
                <w:color w:val="auto"/>
                <w:spacing w:val="-6"/>
                <w:kern w:val="21"/>
                <w:szCs w:val="21"/>
                <w:highlight w:val="none"/>
              </w:rPr>
              <w:fldChar w:fldCharType="begin"/>
            </w:r>
            <w:r>
              <w:rPr>
                <w:rFonts w:ascii="黑体" w:hAnsi="黑体" w:eastAsia="黑体"/>
                <w:b w:val="0"/>
                <w:bCs w:val="0"/>
                <w:snapToGrid w:val="0"/>
                <w:color w:val="auto"/>
                <w:spacing w:val="-6"/>
                <w:kern w:val="21"/>
                <w:szCs w:val="21"/>
                <w:highlight w:val="none"/>
              </w:rPr>
              <w:instrText xml:space="preserve"> = 1 \* GB3 \* MERGEFORMAT </w:instrText>
            </w:r>
            <w:r>
              <w:rPr>
                <w:rFonts w:ascii="黑体" w:hAnsi="黑体" w:eastAsia="黑体"/>
                <w:b w:val="0"/>
                <w:bCs w:val="0"/>
                <w:snapToGrid w:val="0"/>
                <w:color w:val="auto"/>
                <w:spacing w:val="-6"/>
                <w:kern w:val="21"/>
                <w:szCs w:val="21"/>
                <w:highlight w:val="none"/>
              </w:rPr>
              <w:fldChar w:fldCharType="separate"/>
            </w:r>
            <w:r>
              <w:rPr>
                <w:rFonts w:hint="eastAsia" w:ascii="黑体" w:hAnsi="黑体" w:eastAsia="黑体" w:cs="宋体"/>
                <w:b w:val="0"/>
                <w:bCs w:val="0"/>
                <w:color w:val="auto"/>
                <w:kern w:val="2"/>
                <w:szCs w:val="21"/>
                <w:highlight w:val="none"/>
              </w:rPr>
              <w:t>①</w:t>
            </w:r>
            <w:r>
              <w:rPr>
                <w:rFonts w:ascii="黑体" w:hAnsi="黑体" w:eastAsia="黑体"/>
                <w:b w:val="0"/>
                <w:bCs w:val="0"/>
                <w:snapToGrid w:val="0"/>
                <w:color w:val="auto"/>
                <w:spacing w:val="-6"/>
                <w:kern w:val="21"/>
                <w:szCs w:val="21"/>
                <w:highlight w:val="none"/>
              </w:rPr>
              <w:fldChar w:fldCharType="end"/>
            </w:r>
          </w:p>
        </w:tc>
        <w:tc>
          <w:tcPr>
            <w:tcW w:w="1276" w:type="dxa"/>
            <w:noWrap w:val="0"/>
            <w:tcMar>
              <w:left w:w="28" w:type="dxa"/>
              <w:right w:w="28" w:type="dxa"/>
            </w:tcMar>
            <w:vAlign w:val="center"/>
          </w:tcPr>
          <w:p>
            <w:pPr>
              <w:pStyle w:val="41"/>
              <w:spacing w:beforeLines="0" w:afterLines="0" w:line="240" w:lineRule="auto"/>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现有工程</w:t>
            </w:r>
          </w:p>
          <w:p>
            <w:pPr>
              <w:pStyle w:val="41"/>
              <w:spacing w:beforeLines="0" w:afterLines="0" w:line="240" w:lineRule="auto"/>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许可排放量</w:t>
            </w:r>
          </w:p>
          <w:p>
            <w:pPr>
              <w:pStyle w:val="41"/>
              <w:spacing w:beforeLines="0" w:afterLines="0"/>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fldChar w:fldCharType="begin"/>
            </w:r>
            <w:r>
              <w:rPr>
                <w:rFonts w:ascii="黑体" w:hAnsi="黑体" w:eastAsia="黑体"/>
                <w:b w:val="0"/>
                <w:bCs w:val="0"/>
                <w:snapToGrid w:val="0"/>
                <w:color w:val="auto"/>
                <w:spacing w:val="-6"/>
                <w:kern w:val="21"/>
                <w:szCs w:val="21"/>
                <w:highlight w:val="none"/>
              </w:rPr>
              <w:instrText xml:space="preserve"> = 2 \* GB3 \* MERGEFORMAT </w:instrText>
            </w:r>
            <w:r>
              <w:rPr>
                <w:rFonts w:ascii="黑体" w:hAnsi="黑体" w:eastAsia="黑体"/>
                <w:b w:val="0"/>
                <w:bCs w:val="0"/>
                <w:snapToGrid w:val="0"/>
                <w:color w:val="auto"/>
                <w:spacing w:val="-6"/>
                <w:kern w:val="21"/>
                <w:szCs w:val="21"/>
                <w:highlight w:val="none"/>
              </w:rPr>
              <w:fldChar w:fldCharType="separate"/>
            </w:r>
            <w:r>
              <w:rPr>
                <w:rFonts w:hint="eastAsia" w:ascii="黑体" w:hAnsi="黑体" w:eastAsia="黑体" w:cs="宋体"/>
                <w:b w:val="0"/>
                <w:bCs w:val="0"/>
                <w:snapToGrid w:val="0"/>
                <w:color w:val="auto"/>
                <w:spacing w:val="-6"/>
                <w:kern w:val="21"/>
                <w:szCs w:val="21"/>
                <w:highlight w:val="none"/>
              </w:rPr>
              <w:t>②</w:t>
            </w:r>
            <w:r>
              <w:rPr>
                <w:rFonts w:ascii="黑体" w:hAnsi="黑体" w:eastAsia="黑体"/>
                <w:b w:val="0"/>
                <w:bCs w:val="0"/>
                <w:snapToGrid w:val="0"/>
                <w:color w:val="auto"/>
                <w:spacing w:val="-6"/>
                <w:kern w:val="21"/>
                <w:szCs w:val="21"/>
                <w:highlight w:val="none"/>
              </w:rPr>
              <w:fldChar w:fldCharType="end"/>
            </w:r>
          </w:p>
        </w:tc>
        <w:tc>
          <w:tcPr>
            <w:tcW w:w="1701" w:type="dxa"/>
            <w:noWrap w:val="0"/>
            <w:tcMar>
              <w:left w:w="28" w:type="dxa"/>
              <w:right w:w="28" w:type="dxa"/>
            </w:tcMar>
            <w:vAlign w:val="center"/>
          </w:tcPr>
          <w:p>
            <w:pPr>
              <w:pStyle w:val="41"/>
              <w:spacing w:beforeLines="0" w:afterLines="0" w:line="240" w:lineRule="auto"/>
              <w:rPr>
                <w:rFonts w:hint="eastAsia"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在建工程</w:t>
            </w:r>
          </w:p>
          <w:p>
            <w:pPr>
              <w:pStyle w:val="41"/>
              <w:spacing w:beforeLines="0" w:afterLines="0" w:line="240" w:lineRule="auto"/>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排放量（固</w:t>
            </w:r>
            <w:r>
              <w:rPr>
                <w:rFonts w:hint="eastAsia" w:ascii="黑体" w:hAnsi="黑体" w:eastAsia="黑体"/>
                <w:b w:val="0"/>
                <w:bCs w:val="0"/>
                <w:snapToGrid w:val="0"/>
                <w:color w:val="auto"/>
                <w:spacing w:val="-6"/>
                <w:kern w:val="21"/>
                <w:szCs w:val="21"/>
                <w:highlight w:val="none"/>
              </w:rPr>
              <w:t>体</w:t>
            </w:r>
            <w:r>
              <w:rPr>
                <w:rFonts w:ascii="黑体" w:hAnsi="黑体" w:eastAsia="黑体"/>
                <w:b w:val="0"/>
                <w:bCs w:val="0"/>
                <w:snapToGrid w:val="0"/>
                <w:color w:val="auto"/>
                <w:spacing w:val="-6"/>
                <w:kern w:val="21"/>
                <w:szCs w:val="21"/>
                <w:highlight w:val="none"/>
              </w:rPr>
              <w:t>废</w:t>
            </w:r>
            <w:r>
              <w:rPr>
                <w:rFonts w:hint="eastAsia" w:ascii="黑体" w:hAnsi="黑体" w:eastAsia="黑体"/>
                <w:b w:val="0"/>
                <w:bCs w:val="0"/>
                <w:snapToGrid w:val="0"/>
                <w:color w:val="auto"/>
                <w:spacing w:val="-6"/>
                <w:kern w:val="21"/>
                <w:szCs w:val="21"/>
                <w:highlight w:val="none"/>
              </w:rPr>
              <w:t>物</w:t>
            </w:r>
            <w:r>
              <w:rPr>
                <w:rFonts w:ascii="黑体" w:hAnsi="黑体" w:eastAsia="黑体"/>
                <w:b w:val="0"/>
                <w:bCs w:val="0"/>
                <w:snapToGrid w:val="0"/>
                <w:color w:val="auto"/>
                <w:spacing w:val="-6"/>
                <w:kern w:val="21"/>
                <w:szCs w:val="21"/>
                <w:highlight w:val="none"/>
              </w:rPr>
              <w:t>产生量）</w:t>
            </w:r>
            <w:r>
              <w:rPr>
                <w:rFonts w:ascii="黑体" w:hAnsi="黑体" w:eastAsia="黑体"/>
                <w:b w:val="0"/>
                <w:bCs w:val="0"/>
                <w:snapToGrid w:val="0"/>
                <w:color w:val="auto"/>
                <w:spacing w:val="-6"/>
                <w:kern w:val="21"/>
                <w:szCs w:val="21"/>
                <w:highlight w:val="none"/>
              </w:rPr>
              <w:fldChar w:fldCharType="begin"/>
            </w:r>
            <w:r>
              <w:rPr>
                <w:rFonts w:ascii="黑体" w:hAnsi="黑体" w:eastAsia="黑体"/>
                <w:b w:val="0"/>
                <w:bCs w:val="0"/>
                <w:snapToGrid w:val="0"/>
                <w:color w:val="auto"/>
                <w:spacing w:val="-6"/>
                <w:kern w:val="21"/>
                <w:szCs w:val="21"/>
                <w:highlight w:val="none"/>
              </w:rPr>
              <w:instrText xml:space="preserve"> = 3 \* GB3 \* MERGEFORMAT </w:instrText>
            </w:r>
            <w:r>
              <w:rPr>
                <w:rFonts w:ascii="黑体" w:hAnsi="黑体" w:eastAsia="黑体"/>
                <w:b w:val="0"/>
                <w:bCs w:val="0"/>
                <w:snapToGrid w:val="0"/>
                <w:color w:val="auto"/>
                <w:spacing w:val="-6"/>
                <w:kern w:val="21"/>
                <w:szCs w:val="21"/>
                <w:highlight w:val="none"/>
              </w:rPr>
              <w:fldChar w:fldCharType="separate"/>
            </w:r>
            <w:r>
              <w:rPr>
                <w:rFonts w:hint="eastAsia" w:ascii="黑体" w:hAnsi="黑体" w:eastAsia="黑体" w:cs="宋体"/>
                <w:b w:val="0"/>
                <w:bCs w:val="0"/>
                <w:color w:val="auto"/>
                <w:kern w:val="2"/>
                <w:szCs w:val="21"/>
                <w:highlight w:val="none"/>
              </w:rPr>
              <w:t>③</w:t>
            </w:r>
            <w:r>
              <w:rPr>
                <w:rFonts w:ascii="黑体" w:hAnsi="黑体" w:eastAsia="黑体"/>
                <w:b w:val="0"/>
                <w:bCs w:val="0"/>
                <w:snapToGrid w:val="0"/>
                <w:color w:val="auto"/>
                <w:spacing w:val="-6"/>
                <w:kern w:val="21"/>
                <w:szCs w:val="21"/>
                <w:highlight w:val="none"/>
              </w:rPr>
              <w:fldChar w:fldCharType="end"/>
            </w:r>
          </w:p>
        </w:tc>
        <w:tc>
          <w:tcPr>
            <w:tcW w:w="1559" w:type="dxa"/>
            <w:noWrap w:val="0"/>
            <w:tcMar>
              <w:left w:w="28" w:type="dxa"/>
              <w:right w:w="28" w:type="dxa"/>
            </w:tcMar>
            <w:vAlign w:val="center"/>
          </w:tcPr>
          <w:p>
            <w:pPr>
              <w:pStyle w:val="41"/>
              <w:spacing w:beforeLines="0" w:afterLines="0" w:line="240" w:lineRule="auto"/>
              <w:rPr>
                <w:rFonts w:hint="eastAsia"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本项目</w:t>
            </w:r>
          </w:p>
          <w:p>
            <w:pPr>
              <w:pStyle w:val="41"/>
              <w:spacing w:beforeLines="0" w:afterLines="0" w:line="240" w:lineRule="auto"/>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排放量（固</w:t>
            </w:r>
            <w:r>
              <w:rPr>
                <w:rFonts w:hint="eastAsia" w:ascii="黑体" w:hAnsi="黑体" w:eastAsia="黑体"/>
                <w:b w:val="0"/>
                <w:bCs w:val="0"/>
                <w:snapToGrid w:val="0"/>
                <w:color w:val="auto"/>
                <w:spacing w:val="-6"/>
                <w:kern w:val="21"/>
                <w:szCs w:val="21"/>
                <w:highlight w:val="none"/>
              </w:rPr>
              <w:t>体</w:t>
            </w:r>
            <w:r>
              <w:rPr>
                <w:rFonts w:ascii="黑体" w:hAnsi="黑体" w:eastAsia="黑体"/>
                <w:b w:val="0"/>
                <w:bCs w:val="0"/>
                <w:snapToGrid w:val="0"/>
                <w:color w:val="auto"/>
                <w:spacing w:val="-6"/>
                <w:kern w:val="21"/>
                <w:szCs w:val="21"/>
                <w:highlight w:val="none"/>
              </w:rPr>
              <w:t>废</w:t>
            </w:r>
            <w:r>
              <w:rPr>
                <w:rFonts w:hint="eastAsia" w:ascii="黑体" w:hAnsi="黑体" w:eastAsia="黑体"/>
                <w:b w:val="0"/>
                <w:bCs w:val="0"/>
                <w:snapToGrid w:val="0"/>
                <w:color w:val="auto"/>
                <w:spacing w:val="-6"/>
                <w:kern w:val="21"/>
                <w:szCs w:val="21"/>
                <w:highlight w:val="none"/>
              </w:rPr>
              <w:t>物</w:t>
            </w:r>
            <w:r>
              <w:rPr>
                <w:rFonts w:ascii="黑体" w:hAnsi="黑体" w:eastAsia="黑体"/>
                <w:b w:val="0"/>
                <w:bCs w:val="0"/>
                <w:snapToGrid w:val="0"/>
                <w:color w:val="auto"/>
                <w:spacing w:val="-6"/>
                <w:kern w:val="21"/>
                <w:szCs w:val="21"/>
                <w:highlight w:val="none"/>
              </w:rPr>
              <w:t>产生量）</w:t>
            </w:r>
            <w:r>
              <w:rPr>
                <w:rFonts w:ascii="黑体" w:hAnsi="黑体" w:eastAsia="黑体"/>
                <w:b w:val="0"/>
                <w:bCs w:val="0"/>
                <w:snapToGrid w:val="0"/>
                <w:color w:val="auto"/>
                <w:spacing w:val="-6"/>
                <w:kern w:val="21"/>
                <w:szCs w:val="21"/>
                <w:highlight w:val="none"/>
              </w:rPr>
              <w:fldChar w:fldCharType="begin"/>
            </w:r>
            <w:r>
              <w:rPr>
                <w:rFonts w:ascii="黑体" w:hAnsi="黑体" w:eastAsia="黑体"/>
                <w:b w:val="0"/>
                <w:bCs w:val="0"/>
                <w:snapToGrid w:val="0"/>
                <w:color w:val="auto"/>
                <w:spacing w:val="-6"/>
                <w:kern w:val="21"/>
                <w:szCs w:val="21"/>
                <w:highlight w:val="none"/>
              </w:rPr>
              <w:instrText xml:space="preserve"> = 4 \* GB3 \* MERGEFORMAT </w:instrText>
            </w:r>
            <w:r>
              <w:rPr>
                <w:rFonts w:ascii="黑体" w:hAnsi="黑体" w:eastAsia="黑体"/>
                <w:b w:val="0"/>
                <w:bCs w:val="0"/>
                <w:snapToGrid w:val="0"/>
                <w:color w:val="auto"/>
                <w:spacing w:val="-6"/>
                <w:kern w:val="21"/>
                <w:szCs w:val="21"/>
                <w:highlight w:val="none"/>
              </w:rPr>
              <w:fldChar w:fldCharType="separate"/>
            </w:r>
            <w:r>
              <w:rPr>
                <w:rFonts w:hint="eastAsia" w:ascii="黑体" w:hAnsi="黑体" w:eastAsia="黑体" w:cs="宋体"/>
                <w:b w:val="0"/>
                <w:bCs w:val="0"/>
                <w:color w:val="auto"/>
                <w:kern w:val="2"/>
                <w:szCs w:val="21"/>
                <w:highlight w:val="none"/>
              </w:rPr>
              <w:t>④</w:t>
            </w:r>
            <w:r>
              <w:rPr>
                <w:rFonts w:ascii="黑体" w:hAnsi="黑体" w:eastAsia="黑体"/>
                <w:b w:val="0"/>
                <w:bCs w:val="0"/>
                <w:snapToGrid w:val="0"/>
                <w:color w:val="auto"/>
                <w:spacing w:val="-6"/>
                <w:kern w:val="21"/>
                <w:szCs w:val="21"/>
                <w:highlight w:val="none"/>
              </w:rPr>
              <w:fldChar w:fldCharType="end"/>
            </w:r>
          </w:p>
        </w:tc>
        <w:tc>
          <w:tcPr>
            <w:tcW w:w="1761" w:type="dxa"/>
            <w:noWrap w:val="0"/>
            <w:tcMar>
              <w:left w:w="28" w:type="dxa"/>
              <w:right w:w="28" w:type="dxa"/>
            </w:tcMar>
            <w:vAlign w:val="center"/>
          </w:tcPr>
          <w:p>
            <w:pPr>
              <w:pStyle w:val="41"/>
              <w:spacing w:beforeLines="0" w:afterLines="0" w:line="240" w:lineRule="auto"/>
              <w:rPr>
                <w:rFonts w:hint="eastAsia" w:ascii="黑体" w:hAnsi="黑体" w:eastAsia="黑体"/>
                <w:b w:val="0"/>
                <w:bCs w:val="0"/>
                <w:snapToGrid w:val="0"/>
                <w:color w:val="auto"/>
                <w:spacing w:val="-16"/>
                <w:kern w:val="21"/>
                <w:szCs w:val="21"/>
                <w:highlight w:val="none"/>
              </w:rPr>
            </w:pPr>
            <w:r>
              <w:rPr>
                <w:rFonts w:ascii="黑体" w:hAnsi="黑体" w:eastAsia="黑体"/>
                <w:b w:val="0"/>
                <w:bCs w:val="0"/>
                <w:snapToGrid w:val="0"/>
                <w:color w:val="auto"/>
                <w:spacing w:val="-16"/>
                <w:kern w:val="21"/>
                <w:szCs w:val="21"/>
                <w:highlight w:val="none"/>
              </w:rPr>
              <w:t>以新带老削减量</w:t>
            </w:r>
          </w:p>
          <w:p>
            <w:pPr>
              <w:pStyle w:val="41"/>
              <w:spacing w:beforeLines="0" w:afterLines="0" w:line="240" w:lineRule="auto"/>
              <w:rPr>
                <w:rFonts w:ascii="黑体" w:hAnsi="黑体" w:eastAsia="黑体"/>
                <w:b w:val="0"/>
                <w:bCs w:val="0"/>
                <w:snapToGrid w:val="0"/>
                <w:color w:val="auto"/>
                <w:spacing w:val="-16"/>
                <w:kern w:val="21"/>
                <w:szCs w:val="21"/>
                <w:highlight w:val="none"/>
              </w:rPr>
            </w:pPr>
            <w:r>
              <w:rPr>
                <w:rFonts w:ascii="黑体" w:hAnsi="黑体" w:eastAsia="黑体"/>
                <w:b w:val="0"/>
                <w:bCs w:val="0"/>
                <w:snapToGrid w:val="0"/>
                <w:color w:val="auto"/>
                <w:spacing w:val="-16"/>
                <w:kern w:val="21"/>
                <w:szCs w:val="21"/>
                <w:highlight w:val="none"/>
              </w:rPr>
              <w:t>（新建项目不填）</w:t>
            </w:r>
            <w:r>
              <w:rPr>
                <w:rFonts w:ascii="黑体" w:hAnsi="黑体" w:eastAsia="黑体"/>
                <w:b w:val="0"/>
                <w:bCs w:val="0"/>
                <w:snapToGrid w:val="0"/>
                <w:color w:val="auto"/>
                <w:spacing w:val="-16"/>
                <w:kern w:val="21"/>
                <w:szCs w:val="21"/>
                <w:highlight w:val="none"/>
              </w:rPr>
              <w:fldChar w:fldCharType="begin"/>
            </w:r>
            <w:r>
              <w:rPr>
                <w:rFonts w:ascii="黑体" w:hAnsi="黑体" w:eastAsia="黑体"/>
                <w:b w:val="0"/>
                <w:bCs w:val="0"/>
                <w:snapToGrid w:val="0"/>
                <w:color w:val="auto"/>
                <w:spacing w:val="-16"/>
                <w:kern w:val="21"/>
                <w:szCs w:val="21"/>
                <w:highlight w:val="none"/>
              </w:rPr>
              <w:instrText xml:space="preserve"> = 5 \* GB3 \* MERGEFORMAT </w:instrText>
            </w:r>
            <w:r>
              <w:rPr>
                <w:rFonts w:ascii="黑体" w:hAnsi="黑体" w:eastAsia="黑体"/>
                <w:b w:val="0"/>
                <w:bCs w:val="0"/>
                <w:snapToGrid w:val="0"/>
                <w:color w:val="auto"/>
                <w:spacing w:val="-16"/>
                <w:kern w:val="21"/>
                <w:szCs w:val="21"/>
                <w:highlight w:val="none"/>
              </w:rPr>
              <w:fldChar w:fldCharType="separate"/>
            </w:r>
            <w:r>
              <w:rPr>
                <w:rFonts w:hint="eastAsia" w:ascii="黑体" w:hAnsi="黑体" w:eastAsia="黑体" w:cs="宋体"/>
                <w:b w:val="0"/>
                <w:bCs w:val="0"/>
                <w:color w:val="auto"/>
                <w:kern w:val="2"/>
                <w:szCs w:val="21"/>
                <w:highlight w:val="none"/>
              </w:rPr>
              <w:t>⑤</w:t>
            </w:r>
            <w:r>
              <w:rPr>
                <w:rFonts w:ascii="黑体" w:hAnsi="黑体" w:eastAsia="黑体"/>
                <w:b w:val="0"/>
                <w:bCs w:val="0"/>
                <w:snapToGrid w:val="0"/>
                <w:color w:val="auto"/>
                <w:spacing w:val="-16"/>
                <w:kern w:val="21"/>
                <w:szCs w:val="21"/>
                <w:highlight w:val="none"/>
              </w:rPr>
              <w:fldChar w:fldCharType="end"/>
            </w:r>
          </w:p>
        </w:tc>
        <w:tc>
          <w:tcPr>
            <w:tcW w:w="1959" w:type="dxa"/>
            <w:noWrap w:val="0"/>
            <w:tcMar>
              <w:left w:w="28" w:type="dxa"/>
              <w:right w:w="28" w:type="dxa"/>
            </w:tcMar>
            <w:vAlign w:val="center"/>
          </w:tcPr>
          <w:p>
            <w:pPr>
              <w:pStyle w:val="41"/>
              <w:spacing w:beforeLines="0" w:afterLines="0" w:line="240" w:lineRule="auto"/>
              <w:rPr>
                <w:rFonts w:hint="eastAsia" w:ascii="黑体" w:hAnsi="黑体" w:eastAsia="黑体"/>
                <w:b w:val="0"/>
                <w:bCs w:val="0"/>
                <w:snapToGrid w:val="0"/>
                <w:color w:val="auto"/>
                <w:spacing w:val="-16"/>
                <w:kern w:val="21"/>
                <w:szCs w:val="21"/>
                <w:highlight w:val="none"/>
              </w:rPr>
            </w:pPr>
            <w:r>
              <w:rPr>
                <w:rFonts w:ascii="黑体" w:hAnsi="黑体" w:eastAsia="黑体"/>
                <w:b w:val="0"/>
                <w:bCs w:val="0"/>
                <w:snapToGrid w:val="0"/>
                <w:color w:val="auto"/>
                <w:spacing w:val="-16"/>
                <w:kern w:val="21"/>
                <w:szCs w:val="21"/>
                <w:highlight w:val="none"/>
              </w:rPr>
              <w:t>本项目建成后</w:t>
            </w:r>
          </w:p>
          <w:p>
            <w:pPr>
              <w:pStyle w:val="41"/>
              <w:spacing w:beforeLines="0" w:afterLines="0" w:line="240" w:lineRule="auto"/>
              <w:rPr>
                <w:rFonts w:ascii="黑体" w:hAnsi="黑体" w:eastAsia="黑体"/>
                <w:b w:val="0"/>
                <w:bCs w:val="0"/>
                <w:snapToGrid w:val="0"/>
                <w:color w:val="auto"/>
                <w:spacing w:val="-16"/>
                <w:kern w:val="21"/>
                <w:szCs w:val="21"/>
                <w:highlight w:val="none"/>
              </w:rPr>
            </w:pPr>
            <w:r>
              <w:rPr>
                <w:rFonts w:hint="eastAsia" w:ascii="黑体" w:hAnsi="黑体" w:eastAsia="黑体"/>
                <w:b w:val="0"/>
                <w:bCs w:val="0"/>
                <w:snapToGrid w:val="0"/>
                <w:color w:val="auto"/>
                <w:spacing w:val="-16"/>
                <w:kern w:val="21"/>
                <w:szCs w:val="21"/>
                <w:highlight w:val="none"/>
              </w:rPr>
              <w:t>全厂</w:t>
            </w:r>
            <w:r>
              <w:rPr>
                <w:rFonts w:ascii="黑体" w:hAnsi="黑体" w:eastAsia="黑体"/>
                <w:b w:val="0"/>
                <w:bCs w:val="0"/>
                <w:snapToGrid w:val="0"/>
                <w:color w:val="auto"/>
                <w:spacing w:val="-16"/>
                <w:kern w:val="21"/>
                <w:szCs w:val="21"/>
                <w:highlight w:val="none"/>
              </w:rPr>
              <w:t>排放量（固</w:t>
            </w:r>
            <w:r>
              <w:rPr>
                <w:rFonts w:hint="eastAsia" w:ascii="黑体" w:hAnsi="黑体" w:eastAsia="黑体"/>
                <w:b w:val="0"/>
                <w:bCs w:val="0"/>
                <w:snapToGrid w:val="0"/>
                <w:color w:val="auto"/>
                <w:spacing w:val="-16"/>
                <w:kern w:val="21"/>
                <w:szCs w:val="21"/>
                <w:highlight w:val="none"/>
              </w:rPr>
              <w:t>体</w:t>
            </w:r>
            <w:r>
              <w:rPr>
                <w:rFonts w:ascii="黑体" w:hAnsi="黑体" w:eastAsia="黑体"/>
                <w:b w:val="0"/>
                <w:bCs w:val="0"/>
                <w:snapToGrid w:val="0"/>
                <w:color w:val="auto"/>
                <w:spacing w:val="-16"/>
                <w:kern w:val="21"/>
                <w:szCs w:val="21"/>
                <w:highlight w:val="none"/>
              </w:rPr>
              <w:t>废</w:t>
            </w:r>
            <w:r>
              <w:rPr>
                <w:rFonts w:hint="eastAsia" w:ascii="黑体" w:hAnsi="黑体" w:eastAsia="黑体"/>
                <w:b w:val="0"/>
                <w:bCs w:val="0"/>
                <w:snapToGrid w:val="0"/>
                <w:color w:val="auto"/>
                <w:spacing w:val="-16"/>
                <w:kern w:val="21"/>
                <w:szCs w:val="21"/>
                <w:highlight w:val="none"/>
              </w:rPr>
              <w:t>物</w:t>
            </w:r>
            <w:r>
              <w:rPr>
                <w:rFonts w:ascii="黑体" w:hAnsi="黑体" w:eastAsia="黑体"/>
                <w:b w:val="0"/>
                <w:bCs w:val="0"/>
                <w:snapToGrid w:val="0"/>
                <w:color w:val="auto"/>
                <w:spacing w:val="-16"/>
                <w:kern w:val="21"/>
                <w:szCs w:val="21"/>
                <w:highlight w:val="none"/>
              </w:rPr>
              <w:t>产生量）</w:t>
            </w:r>
            <w:r>
              <w:rPr>
                <w:rFonts w:ascii="黑体" w:hAnsi="黑体" w:eastAsia="黑体"/>
                <w:b w:val="0"/>
                <w:bCs w:val="0"/>
                <w:snapToGrid w:val="0"/>
                <w:color w:val="auto"/>
                <w:spacing w:val="-16"/>
                <w:kern w:val="21"/>
                <w:szCs w:val="21"/>
                <w:highlight w:val="none"/>
              </w:rPr>
              <w:fldChar w:fldCharType="begin"/>
            </w:r>
            <w:r>
              <w:rPr>
                <w:rFonts w:ascii="黑体" w:hAnsi="黑体" w:eastAsia="黑体"/>
                <w:b w:val="0"/>
                <w:bCs w:val="0"/>
                <w:snapToGrid w:val="0"/>
                <w:color w:val="auto"/>
                <w:spacing w:val="-16"/>
                <w:kern w:val="21"/>
                <w:szCs w:val="21"/>
                <w:highlight w:val="none"/>
              </w:rPr>
              <w:instrText xml:space="preserve"> = 6 \* GB3 \* MERGEFORMAT </w:instrText>
            </w:r>
            <w:r>
              <w:rPr>
                <w:rFonts w:ascii="黑体" w:hAnsi="黑体" w:eastAsia="黑体"/>
                <w:b w:val="0"/>
                <w:bCs w:val="0"/>
                <w:snapToGrid w:val="0"/>
                <w:color w:val="auto"/>
                <w:spacing w:val="-16"/>
                <w:kern w:val="21"/>
                <w:szCs w:val="21"/>
                <w:highlight w:val="none"/>
              </w:rPr>
              <w:fldChar w:fldCharType="separate"/>
            </w:r>
            <w:r>
              <w:rPr>
                <w:rFonts w:hint="eastAsia" w:ascii="黑体" w:hAnsi="黑体" w:eastAsia="黑体" w:cs="宋体"/>
                <w:b w:val="0"/>
                <w:bCs w:val="0"/>
                <w:color w:val="auto"/>
                <w:kern w:val="2"/>
                <w:szCs w:val="21"/>
                <w:highlight w:val="none"/>
              </w:rPr>
              <w:t>⑥</w:t>
            </w:r>
            <w:r>
              <w:rPr>
                <w:rFonts w:ascii="黑体" w:hAnsi="黑体" w:eastAsia="黑体"/>
                <w:b w:val="0"/>
                <w:bCs w:val="0"/>
                <w:snapToGrid w:val="0"/>
                <w:color w:val="auto"/>
                <w:spacing w:val="-16"/>
                <w:kern w:val="21"/>
                <w:szCs w:val="21"/>
                <w:highlight w:val="none"/>
              </w:rPr>
              <w:fldChar w:fldCharType="end"/>
            </w:r>
          </w:p>
        </w:tc>
        <w:tc>
          <w:tcPr>
            <w:tcW w:w="826" w:type="dxa"/>
            <w:noWrap w:val="0"/>
            <w:tcMar>
              <w:left w:w="28" w:type="dxa"/>
              <w:right w:w="28" w:type="dxa"/>
            </w:tcMar>
            <w:vAlign w:val="center"/>
          </w:tcPr>
          <w:p>
            <w:pPr>
              <w:pStyle w:val="41"/>
              <w:spacing w:beforeLines="0" w:afterLines="0" w:line="240" w:lineRule="auto"/>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t>变化量</w:t>
            </w:r>
          </w:p>
          <w:p>
            <w:pPr>
              <w:pStyle w:val="41"/>
              <w:spacing w:beforeLines="0" w:afterLines="0" w:line="240" w:lineRule="auto"/>
              <w:rPr>
                <w:rFonts w:ascii="黑体" w:hAnsi="黑体" w:eastAsia="黑体"/>
                <w:b w:val="0"/>
                <w:bCs w:val="0"/>
                <w:snapToGrid w:val="0"/>
                <w:color w:val="auto"/>
                <w:spacing w:val="-6"/>
                <w:kern w:val="21"/>
                <w:szCs w:val="21"/>
                <w:highlight w:val="none"/>
              </w:rPr>
            </w:pPr>
            <w:r>
              <w:rPr>
                <w:rFonts w:ascii="黑体" w:hAnsi="黑体" w:eastAsia="黑体"/>
                <w:b w:val="0"/>
                <w:bCs w:val="0"/>
                <w:snapToGrid w:val="0"/>
                <w:color w:val="auto"/>
                <w:spacing w:val="-6"/>
                <w:kern w:val="21"/>
                <w:szCs w:val="21"/>
                <w:highlight w:val="none"/>
              </w:rPr>
              <w:fldChar w:fldCharType="begin"/>
            </w:r>
            <w:r>
              <w:rPr>
                <w:rFonts w:ascii="黑体" w:hAnsi="黑体" w:eastAsia="黑体"/>
                <w:b w:val="0"/>
                <w:bCs w:val="0"/>
                <w:snapToGrid w:val="0"/>
                <w:color w:val="auto"/>
                <w:spacing w:val="-6"/>
                <w:kern w:val="21"/>
                <w:szCs w:val="21"/>
                <w:highlight w:val="none"/>
              </w:rPr>
              <w:instrText xml:space="preserve"> = 7 \* GB3 \* MERGEFORMAT </w:instrText>
            </w:r>
            <w:r>
              <w:rPr>
                <w:rFonts w:ascii="黑体" w:hAnsi="黑体" w:eastAsia="黑体"/>
                <w:b w:val="0"/>
                <w:bCs w:val="0"/>
                <w:snapToGrid w:val="0"/>
                <w:color w:val="auto"/>
                <w:spacing w:val="-6"/>
                <w:kern w:val="21"/>
                <w:szCs w:val="21"/>
                <w:highlight w:val="none"/>
              </w:rPr>
              <w:fldChar w:fldCharType="separate"/>
            </w:r>
            <w:r>
              <w:rPr>
                <w:rFonts w:hint="eastAsia" w:ascii="黑体" w:hAnsi="黑体" w:eastAsia="黑体" w:cs="宋体"/>
                <w:b w:val="0"/>
                <w:bCs w:val="0"/>
                <w:color w:val="auto"/>
                <w:kern w:val="2"/>
                <w:szCs w:val="21"/>
                <w:highlight w:val="none"/>
              </w:rPr>
              <w:t>⑦</w:t>
            </w:r>
            <w:r>
              <w:rPr>
                <w:rFonts w:ascii="黑体" w:hAnsi="黑体" w:eastAsia="黑体"/>
                <w:b w:val="0"/>
                <w:bCs w:val="0"/>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r>
              <w:rPr>
                <w:rFonts w:hint="eastAsia" w:ascii="Times New Roman" w:hAnsi="Times New Roman" w:eastAsia="宋体" w:cs="宋体"/>
                <w:b w:val="0"/>
                <w:bCs w:val="0"/>
                <w:snapToGrid w:val="0"/>
                <w:color w:val="auto"/>
                <w:kern w:val="21"/>
                <w:sz w:val="21"/>
                <w:szCs w:val="21"/>
                <w:highlight w:val="none"/>
              </w:rPr>
              <w:t>废气</w:t>
            </w: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颗粒物</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restart"/>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生活污水</w:t>
            </w:r>
          </w:p>
        </w:tc>
        <w:tc>
          <w:tcPr>
            <w:tcW w:w="1417" w:type="dxa"/>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生活污水量</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化学需氧量</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悬浮物</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氨氮</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总磷</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总氮</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restart"/>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生产废水</w:t>
            </w: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生产废水量</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化学需氧量</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悬浮物</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石油类</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eastAsia"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氨氮</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总磷</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总氮</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restart"/>
            <w:noWrap w:val="0"/>
            <w:vAlign w:val="center"/>
          </w:tcPr>
          <w:p>
            <w:pPr>
              <w:pStyle w:val="41"/>
              <w:spacing w:beforeLines="0" w:afterLines="0" w:line="240" w:lineRule="auto"/>
              <w:jc w:val="center"/>
              <w:rPr>
                <w:rFonts w:ascii="Times New Roman" w:hAnsi="Times New Roman" w:eastAsia="宋体" w:cs="宋体"/>
                <w:b w:val="0"/>
                <w:bCs w:val="0"/>
                <w:snapToGrid w:val="0"/>
                <w:color w:val="auto"/>
                <w:kern w:val="21"/>
                <w:sz w:val="21"/>
                <w:szCs w:val="21"/>
                <w:highlight w:val="none"/>
              </w:rPr>
            </w:pPr>
            <w:r>
              <w:rPr>
                <w:rFonts w:hint="eastAsia" w:ascii="Times New Roman" w:hAnsi="Times New Roman" w:eastAsia="宋体" w:cs="宋体"/>
                <w:b w:val="0"/>
                <w:bCs w:val="0"/>
                <w:snapToGrid w:val="0"/>
                <w:color w:val="auto"/>
                <w:kern w:val="21"/>
                <w:sz w:val="21"/>
                <w:szCs w:val="21"/>
                <w:highlight w:val="none"/>
              </w:rPr>
              <w:t>一般工业</w:t>
            </w:r>
          </w:p>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r>
              <w:rPr>
                <w:rFonts w:hint="eastAsia" w:ascii="Times New Roman" w:hAnsi="Times New Roman" w:eastAsia="宋体" w:cs="宋体"/>
                <w:b w:val="0"/>
                <w:bCs w:val="0"/>
                <w:snapToGrid w:val="0"/>
                <w:color w:val="auto"/>
                <w:kern w:val="21"/>
                <w:sz w:val="21"/>
                <w:szCs w:val="21"/>
                <w:highlight w:val="none"/>
              </w:rPr>
              <w:t>固体废物</w:t>
            </w: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废布袋</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收集的粉尘</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不合格品</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废边角料</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restart"/>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r>
              <w:rPr>
                <w:rFonts w:hint="eastAsia" w:ascii="Times New Roman" w:hAnsi="Times New Roman" w:eastAsia="宋体" w:cs="宋体"/>
                <w:b w:val="0"/>
                <w:bCs w:val="0"/>
                <w:snapToGrid w:val="0"/>
                <w:color w:val="auto"/>
                <w:kern w:val="21"/>
                <w:sz w:val="21"/>
                <w:szCs w:val="21"/>
                <w:highlight w:val="none"/>
              </w:rPr>
              <w:t>危险废物</w:t>
            </w:r>
          </w:p>
        </w:tc>
        <w:tc>
          <w:tcPr>
            <w:tcW w:w="1417" w:type="dxa"/>
            <w:noWrap w:val="0"/>
            <w:vAlign w:val="center"/>
          </w:tcPr>
          <w:p>
            <w:pPr>
              <w:pStyle w:val="60"/>
              <w:spacing w:before="48" w:after="48"/>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污泥</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60"/>
              <w:spacing w:before="48" w:after="48"/>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含油废液</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60"/>
              <w:spacing w:before="48" w:after="48"/>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废滤芯</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default"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Times New Roman"/>
                <w:b w:val="0"/>
                <w:bCs w:val="0"/>
                <w:snapToGrid w:val="0"/>
                <w:sz w:val="21"/>
                <w:highlight w:val="none"/>
                <w:lang w:val="en-US" w:eastAsia="zh-CN" w:bidi="ar-SA"/>
              </w:rPr>
              <w:t>废润滑油</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Merge w:val="continue"/>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rPr>
            </w:pPr>
          </w:p>
        </w:tc>
        <w:tc>
          <w:tcPr>
            <w:tcW w:w="1417" w:type="dxa"/>
            <w:noWrap w:val="0"/>
            <w:vAlign w:val="center"/>
          </w:tcPr>
          <w:p>
            <w:pPr>
              <w:pStyle w:val="41"/>
              <w:spacing w:beforeLines="0" w:afterLines="0" w:line="240" w:lineRule="auto"/>
              <w:jc w:val="center"/>
              <w:rPr>
                <w:rFonts w:hint="eastAsia" w:ascii="Times New Roman" w:hAnsi="Times New Roman" w:eastAsia="宋体" w:cs="Times New Roman"/>
                <w:b w:val="0"/>
                <w:bCs w:val="0"/>
                <w:snapToGrid w:val="0"/>
                <w:sz w:val="21"/>
                <w:highlight w:val="none"/>
                <w:lang w:val="en-US" w:eastAsia="zh-CN" w:bidi="ar-SA"/>
              </w:rPr>
            </w:pPr>
            <w:r>
              <w:rPr>
                <w:rFonts w:hint="eastAsia" w:ascii="Times New Roman" w:hAnsi="Times New Roman" w:eastAsia="宋体" w:cs="Times New Roman"/>
                <w:b w:val="0"/>
                <w:bCs w:val="0"/>
                <w:snapToGrid w:val="0"/>
                <w:sz w:val="21"/>
                <w:highlight w:val="none"/>
                <w:lang w:val="en-US" w:eastAsia="zh-CN" w:bidi="ar-SA"/>
              </w:rPr>
              <w:t>润滑油</w:t>
            </w:r>
          </w:p>
          <w:p>
            <w:pPr>
              <w:pStyle w:val="41"/>
              <w:spacing w:beforeLines="0" w:afterLines="0" w:line="240" w:lineRule="auto"/>
              <w:jc w:val="center"/>
              <w:rPr>
                <w:rFonts w:hint="default" w:ascii="Times New Roman" w:hAnsi="Times New Roman" w:eastAsia="宋体" w:cs="Times New Roman"/>
                <w:b w:val="0"/>
                <w:bCs w:val="0"/>
                <w:snapToGrid w:val="0"/>
                <w:sz w:val="21"/>
                <w:highlight w:val="none"/>
                <w:lang w:val="en-US" w:eastAsia="zh-CN" w:bidi="ar-SA"/>
              </w:rPr>
            </w:pPr>
            <w:r>
              <w:rPr>
                <w:rFonts w:hint="eastAsia" w:ascii="Times New Roman" w:hAnsi="Times New Roman" w:eastAsia="宋体" w:cs="Times New Roman"/>
                <w:b w:val="0"/>
                <w:bCs w:val="0"/>
                <w:snapToGrid w:val="0"/>
                <w:sz w:val="21"/>
                <w:highlight w:val="none"/>
                <w:lang w:val="en-US" w:eastAsia="zh-CN" w:bidi="ar-SA"/>
              </w:rPr>
              <w:t>包装桶</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生活垃圾</w:t>
            </w:r>
          </w:p>
        </w:tc>
        <w:tc>
          <w:tcPr>
            <w:tcW w:w="1417" w:type="dxa"/>
            <w:noWrap w:val="0"/>
            <w:vAlign w:val="center"/>
          </w:tcPr>
          <w:p>
            <w:pPr>
              <w:pStyle w:val="41"/>
              <w:spacing w:beforeLines="0" w:afterLines="0" w:line="240" w:lineRule="auto"/>
              <w:jc w:val="center"/>
              <w:rPr>
                <w:rFonts w:hint="eastAsia" w:ascii="Times New Roman" w:hAnsi="Times New Roman" w:eastAsia="宋体" w:cs="宋体"/>
                <w:b w:val="0"/>
                <w:bCs w:val="0"/>
                <w:snapToGrid w:val="0"/>
                <w:color w:val="auto"/>
                <w:kern w:val="21"/>
                <w:sz w:val="21"/>
                <w:szCs w:val="21"/>
                <w:highlight w:val="none"/>
                <w:lang w:val="en-US" w:eastAsia="zh-CN"/>
              </w:rPr>
            </w:pPr>
            <w:r>
              <w:rPr>
                <w:rFonts w:hint="eastAsia" w:ascii="Times New Roman" w:hAnsi="Times New Roman" w:eastAsia="宋体" w:cs="宋体"/>
                <w:b w:val="0"/>
                <w:bCs w:val="0"/>
                <w:snapToGrid w:val="0"/>
                <w:color w:val="auto"/>
                <w:kern w:val="21"/>
                <w:sz w:val="21"/>
                <w:szCs w:val="21"/>
                <w:highlight w:val="none"/>
                <w:lang w:val="en-US" w:eastAsia="zh-CN"/>
              </w:rPr>
              <w:t>生活垃圾</w:t>
            </w: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27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0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5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rPr>
            </w:pPr>
          </w:p>
        </w:tc>
        <w:tc>
          <w:tcPr>
            <w:tcW w:w="1761"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1959"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c>
          <w:tcPr>
            <w:tcW w:w="826" w:type="dxa"/>
            <w:noWrap w:val="0"/>
            <w:vAlign w:val="center"/>
          </w:tcPr>
          <w:p>
            <w:pPr>
              <w:pStyle w:val="41"/>
              <w:spacing w:beforeLines="0" w:afterLines="0" w:line="240" w:lineRule="auto"/>
              <w:ind w:firstLine="0" w:firstLineChars="0"/>
              <w:jc w:val="center"/>
              <w:rPr>
                <w:rFonts w:hint="default" w:ascii="Times New Roman" w:hAnsi="Times New Roman" w:eastAsia="宋体" w:cs="宋体"/>
                <w:b w:val="0"/>
                <w:bCs w:val="0"/>
                <w:snapToGrid w:val="0"/>
                <w:color w:val="auto"/>
                <w:kern w:val="21"/>
                <w:sz w:val="21"/>
                <w:szCs w:val="21"/>
                <w:highlight w:val="none"/>
                <w:lang w:val="en-US" w:eastAsia="zh-CN" w:bidi="ar-SA"/>
              </w:rPr>
            </w:pPr>
          </w:p>
        </w:tc>
      </w:tr>
    </w:tbl>
    <w:p>
      <w:pPr>
        <w:pStyle w:val="41"/>
        <w:spacing w:before="192" w:beforeLines="80" w:after="24"/>
        <w:jc w:val="left"/>
        <w:rPr>
          <w:rFonts w:hint="eastAsia" w:hAnsi="宋体" w:eastAsia="宋体"/>
          <w:snapToGrid w:val="0"/>
          <w:color w:val="auto"/>
          <w:spacing w:val="-6"/>
          <w:kern w:val="21"/>
          <w:szCs w:val="21"/>
          <w:highlight w:val="none"/>
          <w:lang w:val="en-US" w:eastAsia="zh-CN"/>
        </w:rPr>
      </w:pPr>
      <w:r>
        <w:rPr>
          <w:rFonts w:hAnsi="宋体"/>
          <w:snapToGrid w:val="0"/>
          <w:color w:val="auto"/>
          <w:kern w:val="21"/>
          <w:szCs w:val="21"/>
          <w:highlight w:val="none"/>
        </w:rPr>
        <w:t>注：</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3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③</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4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④</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5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⑤</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7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⑦</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p>
    <w:p>
      <w:pPr>
        <w:rPr>
          <w:rFonts w:ascii="宋体" w:hAnsi="宋体" w:eastAsia="黑体"/>
          <w:color w:val="auto"/>
          <w:highlight w:val="none"/>
        </w:rPr>
      </w:pPr>
    </w:p>
    <w:sectPr>
      <w:footerReference r:id="rId9"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Fonts w:ascii="宋体" w:hAnsi="宋体"/>
        <w:sz w:val="28"/>
        <w:szCs w:val="28"/>
      </w:rPr>
    </w:pPr>
  </w:p>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5</w:t>
                          </w:r>
                          <w:r>
                            <w:fldChar w:fldCharType="end"/>
                          </w:r>
                          <w: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nD5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ScPkyQEAAJsDAAAOAAAAAAAAAAEAIAAAAB4BAABkcnMvZTJvRG9j&#10;LnhtbFBLBQYAAAAABgAGAFkBAABZ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2"/>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6</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B2RofdAQAAvwMAAA4AAAAAAAAA&#10;AQAgAAAAHgEAAGRycy9lMm9Eb2MueG1sUEsFBgAAAAAGAAYAWQEAAG0FA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34</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KZym3gEAAL8DAAAOAAAAAAAA&#10;AAEAIAAAAB4BAABkcnMvZTJvRG9jLnhtbFBLBQYAAAAABgAGAFkBAABu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95</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wWed0BAADA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lkiROWbvzy4/vl5+/Lr29s&#10;uUoG9SFWVHcXqBKH136g4jkfKZl0Dy3Y9CdFjPYJ63y1Vw3IZDq0Xq3XJW1J2psXhF/cHw8Q8a3y&#10;lqWg5kD3l20Vp/cRx9K5JHVz/lYbk+/QuL8ShJkyReI+ckwRDvthErT3zZn00EOgPp2Hr5z1NAY1&#10;dzT1nJl3jlwmrjgHMAf7ORBO0sGaI2dj+AbHyToG0Icuz1oiFcOrIxLTLCDRGHtP7OhiswXTEKbJ&#10;ebjOVfcPb/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isFnndAQAAwAMAAA4AAAAAAAAA&#10;AQAgAAAAHgEAAGRycy9lMm9Eb2MueG1sUEsFBgAAAAAGAAYAWQEAAG0FA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95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EBC6B"/>
    <w:multiLevelType w:val="singleLevel"/>
    <w:tmpl w:val="D58EBC6B"/>
    <w:lvl w:ilvl="0" w:tentative="0">
      <w:start w:val="2"/>
      <w:numFmt w:val="decimal"/>
      <w:suff w:val="nothing"/>
      <w:lvlText w:val="%1）"/>
      <w:lvlJc w:val="left"/>
    </w:lvl>
  </w:abstractNum>
  <w:abstractNum w:abstractNumId="1">
    <w:nsid w:val="E187BD01"/>
    <w:multiLevelType w:val="singleLevel"/>
    <w:tmpl w:val="E187BD01"/>
    <w:lvl w:ilvl="0" w:tentative="0">
      <w:start w:val="1"/>
      <w:numFmt w:val="upperLetter"/>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良木">
    <w15:presenceInfo w15:providerId="None" w15:userId="良木"/>
  </w15:person>
  <w15:person w15:author="二审">
    <w15:presenceInfo w15:providerId="None" w15:userId="二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MDA3ZjE0MjlkM2IzYmFmNWNiZDQ4MWFlZjRiMjMifQ=="/>
    <w:docVar w:name="KSO_WPS_MARK_KEY" w:val="e959d239-3f0f-456f-9bd1-550c099e8f83"/>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36319"/>
    <w:rsid w:val="00140FA8"/>
    <w:rsid w:val="00142FEB"/>
    <w:rsid w:val="00143A2D"/>
    <w:rsid w:val="00145A41"/>
    <w:rsid w:val="00151675"/>
    <w:rsid w:val="00157435"/>
    <w:rsid w:val="00172584"/>
    <w:rsid w:val="0017504D"/>
    <w:rsid w:val="0017671A"/>
    <w:rsid w:val="00177422"/>
    <w:rsid w:val="00184590"/>
    <w:rsid w:val="001870D1"/>
    <w:rsid w:val="0018781E"/>
    <w:rsid w:val="0019262D"/>
    <w:rsid w:val="001A1B35"/>
    <w:rsid w:val="001A48A2"/>
    <w:rsid w:val="001A6F61"/>
    <w:rsid w:val="001B72B8"/>
    <w:rsid w:val="001C068C"/>
    <w:rsid w:val="001C69B3"/>
    <w:rsid w:val="001D5595"/>
    <w:rsid w:val="001D7874"/>
    <w:rsid w:val="001D7F22"/>
    <w:rsid w:val="001F0F17"/>
    <w:rsid w:val="001F3347"/>
    <w:rsid w:val="001F69E4"/>
    <w:rsid w:val="00201CCF"/>
    <w:rsid w:val="002108C4"/>
    <w:rsid w:val="002125B4"/>
    <w:rsid w:val="002155B8"/>
    <w:rsid w:val="00215E4A"/>
    <w:rsid w:val="00224839"/>
    <w:rsid w:val="002249B2"/>
    <w:rsid w:val="00226574"/>
    <w:rsid w:val="002278EC"/>
    <w:rsid w:val="0023280E"/>
    <w:rsid w:val="002377D1"/>
    <w:rsid w:val="002506BC"/>
    <w:rsid w:val="00254345"/>
    <w:rsid w:val="00263915"/>
    <w:rsid w:val="00264557"/>
    <w:rsid w:val="002805AB"/>
    <w:rsid w:val="00284204"/>
    <w:rsid w:val="00285FCF"/>
    <w:rsid w:val="00291773"/>
    <w:rsid w:val="002A168C"/>
    <w:rsid w:val="002A3DC7"/>
    <w:rsid w:val="002B49E2"/>
    <w:rsid w:val="002B7B00"/>
    <w:rsid w:val="002B7C44"/>
    <w:rsid w:val="002C2B17"/>
    <w:rsid w:val="002D3DD0"/>
    <w:rsid w:val="002E1F3A"/>
    <w:rsid w:val="002E298A"/>
    <w:rsid w:val="00301978"/>
    <w:rsid w:val="0030332C"/>
    <w:rsid w:val="003051C2"/>
    <w:rsid w:val="003075F3"/>
    <w:rsid w:val="00312296"/>
    <w:rsid w:val="00314F0E"/>
    <w:rsid w:val="00317635"/>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178D3"/>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6C8"/>
    <w:rsid w:val="005039CB"/>
    <w:rsid w:val="0050558F"/>
    <w:rsid w:val="005057A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E1F77"/>
    <w:rsid w:val="005E41C0"/>
    <w:rsid w:val="00617CC3"/>
    <w:rsid w:val="006377A6"/>
    <w:rsid w:val="00637A3D"/>
    <w:rsid w:val="006411EF"/>
    <w:rsid w:val="006748B8"/>
    <w:rsid w:val="006775C3"/>
    <w:rsid w:val="0069290A"/>
    <w:rsid w:val="0069775A"/>
    <w:rsid w:val="00697813"/>
    <w:rsid w:val="00697816"/>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1970"/>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69CA"/>
    <w:rsid w:val="00817E9A"/>
    <w:rsid w:val="008306BD"/>
    <w:rsid w:val="00831A80"/>
    <w:rsid w:val="00833743"/>
    <w:rsid w:val="008340A4"/>
    <w:rsid w:val="00850C51"/>
    <w:rsid w:val="008603D2"/>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4BF2"/>
    <w:rsid w:val="0091736D"/>
    <w:rsid w:val="0093037A"/>
    <w:rsid w:val="00931090"/>
    <w:rsid w:val="0094154D"/>
    <w:rsid w:val="0095155F"/>
    <w:rsid w:val="00954429"/>
    <w:rsid w:val="009563CE"/>
    <w:rsid w:val="00976328"/>
    <w:rsid w:val="0097680D"/>
    <w:rsid w:val="0098174A"/>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15AF"/>
    <w:rsid w:val="00A04F1B"/>
    <w:rsid w:val="00A0501B"/>
    <w:rsid w:val="00A14947"/>
    <w:rsid w:val="00A32A83"/>
    <w:rsid w:val="00A34736"/>
    <w:rsid w:val="00A368DB"/>
    <w:rsid w:val="00A423AA"/>
    <w:rsid w:val="00A53EC6"/>
    <w:rsid w:val="00A55C0F"/>
    <w:rsid w:val="00A77A3C"/>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10F2"/>
    <w:rsid w:val="00BC32DC"/>
    <w:rsid w:val="00BC35B6"/>
    <w:rsid w:val="00BD1B51"/>
    <w:rsid w:val="00BD1EEE"/>
    <w:rsid w:val="00BD4596"/>
    <w:rsid w:val="00BE1405"/>
    <w:rsid w:val="00BE312D"/>
    <w:rsid w:val="00BF1C20"/>
    <w:rsid w:val="00C10578"/>
    <w:rsid w:val="00C135BC"/>
    <w:rsid w:val="00C15C95"/>
    <w:rsid w:val="00C2596A"/>
    <w:rsid w:val="00C26A89"/>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A1FCD"/>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D6E"/>
    <w:rsid w:val="00F027DB"/>
    <w:rsid w:val="00F14A7A"/>
    <w:rsid w:val="00F161CC"/>
    <w:rsid w:val="00F2143B"/>
    <w:rsid w:val="00F22985"/>
    <w:rsid w:val="00F3383E"/>
    <w:rsid w:val="00F465A7"/>
    <w:rsid w:val="00F50B7C"/>
    <w:rsid w:val="00F550E6"/>
    <w:rsid w:val="00F74345"/>
    <w:rsid w:val="00F80A0A"/>
    <w:rsid w:val="00F82B19"/>
    <w:rsid w:val="00F9212D"/>
    <w:rsid w:val="00F965DA"/>
    <w:rsid w:val="00FA35C3"/>
    <w:rsid w:val="00FA406A"/>
    <w:rsid w:val="00FA7B3A"/>
    <w:rsid w:val="00FB503A"/>
    <w:rsid w:val="00FB516C"/>
    <w:rsid w:val="00FD0236"/>
    <w:rsid w:val="00FD18F4"/>
    <w:rsid w:val="00FD1916"/>
    <w:rsid w:val="00FD54DB"/>
    <w:rsid w:val="00FD619F"/>
    <w:rsid w:val="010850B5"/>
    <w:rsid w:val="011518F0"/>
    <w:rsid w:val="01290F7E"/>
    <w:rsid w:val="012F4D4A"/>
    <w:rsid w:val="01451138"/>
    <w:rsid w:val="015D1E09"/>
    <w:rsid w:val="016A3BD1"/>
    <w:rsid w:val="01786D13"/>
    <w:rsid w:val="018220F5"/>
    <w:rsid w:val="01BB2ED0"/>
    <w:rsid w:val="01DC25E0"/>
    <w:rsid w:val="01DC490D"/>
    <w:rsid w:val="01E34B16"/>
    <w:rsid w:val="02054D6E"/>
    <w:rsid w:val="02266EE6"/>
    <w:rsid w:val="023938DC"/>
    <w:rsid w:val="024E7382"/>
    <w:rsid w:val="02697903"/>
    <w:rsid w:val="02896987"/>
    <w:rsid w:val="028F5343"/>
    <w:rsid w:val="029B4448"/>
    <w:rsid w:val="02A51357"/>
    <w:rsid w:val="02B62DBD"/>
    <w:rsid w:val="02CC59D8"/>
    <w:rsid w:val="02D6389D"/>
    <w:rsid w:val="02DC3CC8"/>
    <w:rsid w:val="02E16C43"/>
    <w:rsid w:val="02E42429"/>
    <w:rsid w:val="02F96569"/>
    <w:rsid w:val="02FE5FDB"/>
    <w:rsid w:val="03373FC2"/>
    <w:rsid w:val="037D71F5"/>
    <w:rsid w:val="038E7FB3"/>
    <w:rsid w:val="03B83F06"/>
    <w:rsid w:val="03E632C8"/>
    <w:rsid w:val="03E871E0"/>
    <w:rsid w:val="03EA7B21"/>
    <w:rsid w:val="04082AD7"/>
    <w:rsid w:val="04153884"/>
    <w:rsid w:val="045272C2"/>
    <w:rsid w:val="04612349"/>
    <w:rsid w:val="0462087B"/>
    <w:rsid w:val="046E4692"/>
    <w:rsid w:val="047530C7"/>
    <w:rsid w:val="049920B1"/>
    <w:rsid w:val="04AE365D"/>
    <w:rsid w:val="04B76219"/>
    <w:rsid w:val="04D6536B"/>
    <w:rsid w:val="04DE526E"/>
    <w:rsid w:val="05191F26"/>
    <w:rsid w:val="051B41B3"/>
    <w:rsid w:val="05217C30"/>
    <w:rsid w:val="05262832"/>
    <w:rsid w:val="05284B99"/>
    <w:rsid w:val="0536065B"/>
    <w:rsid w:val="05742C97"/>
    <w:rsid w:val="0574765A"/>
    <w:rsid w:val="058A615C"/>
    <w:rsid w:val="059A41C2"/>
    <w:rsid w:val="05AC58B1"/>
    <w:rsid w:val="05C50A14"/>
    <w:rsid w:val="05F36F9B"/>
    <w:rsid w:val="05F83EAE"/>
    <w:rsid w:val="05FA3252"/>
    <w:rsid w:val="05FB6F12"/>
    <w:rsid w:val="05FC219C"/>
    <w:rsid w:val="05FD1E4F"/>
    <w:rsid w:val="06042D98"/>
    <w:rsid w:val="06104C11"/>
    <w:rsid w:val="062A305E"/>
    <w:rsid w:val="063E7D85"/>
    <w:rsid w:val="06427D90"/>
    <w:rsid w:val="06515305"/>
    <w:rsid w:val="0662766D"/>
    <w:rsid w:val="068A2281"/>
    <w:rsid w:val="069D3B97"/>
    <w:rsid w:val="06A64752"/>
    <w:rsid w:val="06AB2A18"/>
    <w:rsid w:val="06E07431"/>
    <w:rsid w:val="06E159D8"/>
    <w:rsid w:val="06EB61B8"/>
    <w:rsid w:val="07293586"/>
    <w:rsid w:val="07295285"/>
    <w:rsid w:val="074B5B3C"/>
    <w:rsid w:val="07636392"/>
    <w:rsid w:val="07770C56"/>
    <w:rsid w:val="07822D34"/>
    <w:rsid w:val="079C26D0"/>
    <w:rsid w:val="07B26789"/>
    <w:rsid w:val="07B34714"/>
    <w:rsid w:val="07B51489"/>
    <w:rsid w:val="07B93B50"/>
    <w:rsid w:val="07EB3A46"/>
    <w:rsid w:val="08231630"/>
    <w:rsid w:val="08395C09"/>
    <w:rsid w:val="0884145B"/>
    <w:rsid w:val="08AF5303"/>
    <w:rsid w:val="08B31D5B"/>
    <w:rsid w:val="08C862AE"/>
    <w:rsid w:val="08E81030"/>
    <w:rsid w:val="090814C9"/>
    <w:rsid w:val="091A227C"/>
    <w:rsid w:val="092217DD"/>
    <w:rsid w:val="092243FA"/>
    <w:rsid w:val="093A7294"/>
    <w:rsid w:val="0952373F"/>
    <w:rsid w:val="09687C42"/>
    <w:rsid w:val="09746871"/>
    <w:rsid w:val="09AA73CD"/>
    <w:rsid w:val="09CD31A4"/>
    <w:rsid w:val="09DF4101"/>
    <w:rsid w:val="09E54B53"/>
    <w:rsid w:val="09F12F65"/>
    <w:rsid w:val="09F7719C"/>
    <w:rsid w:val="0A263993"/>
    <w:rsid w:val="0A2A260B"/>
    <w:rsid w:val="0A2D3AC2"/>
    <w:rsid w:val="0A410AF1"/>
    <w:rsid w:val="0A630F5E"/>
    <w:rsid w:val="0A86427D"/>
    <w:rsid w:val="0AA755DF"/>
    <w:rsid w:val="0AAA4126"/>
    <w:rsid w:val="0AEA7B56"/>
    <w:rsid w:val="0AF1020F"/>
    <w:rsid w:val="0B0D14B9"/>
    <w:rsid w:val="0B120D44"/>
    <w:rsid w:val="0B1B1FAD"/>
    <w:rsid w:val="0B1F2F72"/>
    <w:rsid w:val="0B310409"/>
    <w:rsid w:val="0B3D4DF5"/>
    <w:rsid w:val="0B4F25EE"/>
    <w:rsid w:val="0B667840"/>
    <w:rsid w:val="0B753E46"/>
    <w:rsid w:val="0B8A203E"/>
    <w:rsid w:val="0BA5193F"/>
    <w:rsid w:val="0BD27BF6"/>
    <w:rsid w:val="0BD53C2B"/>
    <w:rsid w:val="0BE86189"/>
    <w:rsid w:val="0BFD7DB6"/>
    <w:rsid w:val="0C1832CA"/>
    <w:rsid w:val="0C1E11C6"/>
    <w:rsid w:val="0C3B3C7D"/>
    <w:rsid w:val="0C433533"/>
    <w:rsid w:val="0C4F6D48"/>
    <w:rsid w:val="0C563AD7"/>
    <w:rsid w:val="0C6C2F56"/>
    <w:rsid w:val="0C721712"/>
    <w:rsid w:val="0C8343FD"/>
    <w:rsid w:val="0CAB2EAE"/>
    <w:rsid w:val="0CBF7B08"/>
    <w:rsid w:val="0CFD3189"/>
    <w:rsid w:val="0D0C7FF9"/>
    <w:rsid w:val="0D274D8D"/>
    <w:rsid w:val="0D3A14F6"/>
    <w:rsid w:val="0D3F15AA"/>
    <w:rsid w:val="0D4D438E"/>
    <w:rsid w:val="0D621C7D"/>
    <w:rsid w:val="0D675CD8"/>
    <w:rsid w:val="0D76680F"/>
    <w:rsid w:val="0DB8491B"/>
    <w:rsid w:val="0DEA7F4B"/>
    <w:rsid w:val="0E087D3E"/>
    <w:rsid w:val="0E3339CB"/>
    <w:rsid w:val="0E474E38"/>
    <w:rsid w:val="0E551864"/>
    <w:rsid w:val="0E726A8D"/>
    <w:rsid w:val="0E73034D"/>
    <w:rsid w:val="0EAE5329"/>
    <w:rsid w:val="0EB43293"/>
    <w:rsid w:val="0EB676EE"/>
    <w:rsid w:val="0EBE2BCF"/>
    <w:rsid w:val="0ECE0699"/>
    <w:rsid w:val="0F0D4CD1"/>
    <w:rsid w:val="0F13775A"/>
    <w:rsid w:val="0F3C03B9"/>
    <w:rsid w:val="0F4D63B0"/>
    <w:rsid w:val="0F4E5E69"/>
    <w:rsid w:val="0F4F34BF"/>
    <w:rsid w:val="0F5F45FE"/>
    <w:rsid w:val="0F7229A0"/>
    <w:rsid w:val="0F983998"/>
    <w:rsid w:val="0F9A112B"/>
    <w:rsid w:val="0FB35A01"/>
    <w:rsid w:val="0FBA409F"/>
    <w:rsid w:val="0FCA42CB"/>
    <w:rsid w:val="0FDF70BE"/>
    <w:rsid w:val="0FEC1237"/>
    <w:rsid w:val="0FEC3443"/>
    <w:rsid w:val="10332634"/>
    <w:rsid w:val="1034063F"/>
    <w:rsid w:val="10436D61"/>
    <w:rsid w:val="105C6AAF"/>
    <w:rsid w:val="10622434"/>
    <w:rsid w:val="10685322"/>
    <w:rsid w:val="106D25D7"/>
    <w:rsid w:val="106D2F64"/>
    <w:rsid w:val="106F6E01"/>
    <w:rsid w:val="10813FAD"/>
    <w:rsid w:val="10A831EE"/>
    <w:rsid w:val="10A93146"/>
    <w:rsid w:val="10B63710"/>
    <w:rsid w:val="10B7795F"/>
    <w:rsid w:val="10E80EE3"/>
    <w:rsid w:val="10F10820"/>
    <w:rsid w:val="10F82ABD"/>
    <w:rsid w:val="11003521"/>
    <w:rsid w:val="110A76F3"/>
    <w:rsid w:val="111C2F7A"/>
    <w:rsid w:val="113F171F"/>
    <w:rsid w:val="11665CA1"/>
    <w:rsid w:val="11994455"/>
    <w:rsid w:val="11BB7F9B"/>
    <w:rsid w:val="11E27A61"/>
    <w:rsid w:val="11FF6A3A"/>
    <w:rsid w:val="120163AE"/>
    <w:rsid w:val="12364AB3"/>
    <w:rsid w:val="12472170"/>
    <w:rsid w:val="12707739"/>
    <w:rsid w:val="1281231B"/>
    <w:rsid w:val="128F11BA"/>
    <w:rsid w:val="12995035"/>
    <w:rsid w:val="12C20894"/>
    <w:rsid w:val="12CD1E3D"/>
    <w:rsid w:val="130C4809"/>
    <w:rsid w:val="13136106"/>
    <w:rsid w:val="13951726"/>
    <w:rsid w:val="13E87FAB"/>
    <w:rsid w:val="1421713F"/>
    <w:rsid w:val="1428117D"/>
    <w:rsid w:val="14396509"/>
    <w:rsid w:val="14536E76"/>
    <w:rsid w:val="14730941"/>
    <w:rsid w:val="147E2393"/>
    <w:rsid w:val="14916C64"/>
    <w:rsid w:val="14AE1300"/>
    <w:rsid w:val="14D93D69"/>
    <w:rsid w:val="14DD2C3C"/>
    <w:rsid w:val="14FC21ED"/>
    <w:rsid w:val="14FD50B6"/>
    <w:rsid w:val="153154DF"/>
    <w:rsid w:val="154425A0"/>
    <w:rsid w:val="158B7407"/>
    <w:rsid w:val="158E163F"/>
    <w:rsid w:val="159C0AC5"/>
    <w:rsid w:val="15A1634E"/>
    <w:rsid w:val="15B8517C"/>
    <w:rsid w:val="15C94DEC"/>
    <w:rsid w:val="15C97943"/>
    <w:rsid w:val="15CC3340"/>
    <w:rsid w:val="15D13ECA"/>
    <w:rsid w:val="15D20045"/>
    <w:rsid w:val="15D37F9C"/>
    <w:rsid w:val="15EC5B4F"/>
    <w:rsid w:val="15F15F5D"/>
    <w:rsid w:val="16087E1D"/>
    <w:rsid w:val="161F7026"/>
    <w:rsid w:val="1622127F"/>
    <w:rsid w:val="167603DD"/>
    <w:rsid w:val="16E400BA"/>
    <w:rsid w:val="172F4585"/>
    <w:rsid w:val="175F1A4F"/>
    <w:rsid w:val="17701D14"/>
    <w:rsid w:val="17735226"/>
    <w:rsid w:val="178A4072"/>
    <w:rsid w:val="179146FD"/>
    <w:rsid w:val="17917982"/>
    <w:rsid w:val="179A648E"/>
    <w:rsid w:val="17AD4F66"/>
    <w:rsid w:val="17C545C8"/>
    <w:rsid w:val="17D0175A"/>
    <w:rsid w:val="17E50677"/>
    <w:rsid w:val="181E3FD6"/>
    <w:rsid w:val="182F1EB0"/>
    <w:rsid w:val="18790B1A"/>
    <w:rsid w:val="189F624C"/>
    <w:rsid w:val="18B713ED"/>
    <w:rsid w:val="18DD0997"/>
    <w:rsid w:val="18E33D66"/>
    <w:rsid w:val="18F87353"/>
    <w:rsid w:val="19176A75"/>
    <w:rsid w:val="19263C0C"/>
    <w:rsid w:val="193D4C3B"/>
    <w:rsid w:val="193F4145"/>
    <w:rsid w:val="19527EFF"/>
    <w:rsid w:val="195A1124"/>
    <w:rsid w:val="195A2560"/>
    <w:rsid w:val="1977545C"/>
    <w:rsid w:val="19A51140"/>
    <w:rsid w:val="19A738C3"/>
    <w:rsid w:val="19BB5A71"/>
    <w:rsid w:val="19E16D0C"/>
    <w:rsid w:val="1A0057E8"/>
    <w:rsid w:val="1A17245A"/>
    <w:rsid w:val="1A1C66C0"/>
    <w:rsid w:val="1A3A4A45"/>
    <w:rsid w:val="1A42393B"/>
    <w:rsid w:val="1A43178E"/>
    <w:rsid w:val="1A723732"/>
    <w:rsid w:val="1A926C10"/>
    <w:rsid w:val="1A9B29C4"/>
    <w:rsid w:val="1AAD45DE"/>
    <w:rsid w:val="1ACA3756"/>
    <w:rsid w:val="1AF058ED"/>
    <w:rsid w:val="1B046F80"/>
    <w:rsid w:val="1B157EA8"/>
    <w:rsid w:val="1B3267B5"/>
    <w:rsid w:val="1B40161D"/>
    <w:rsid w:val="1B441859"/>
    <w:rsid w:val="1B454BCC"/>
    <w:rsid w:val="1B5D6A47"/>
    <w:rsid w:val="1B6606B1"/>
    <w:rsid w:val="1BAD431C"/>
    <w:rsid w:val="1BC06AFF"/>
    <w:rsid w:val="1BC675EE"/>
    <w:rsid w:val="1BCF46F3"/>
    <w:rsid w:val="1BD103C5"/>
    <w:rsid w:val="1BF97B6A"/>
    <w:rsid w:val="1C205D98"/>
    <w:rsid w:val="1C2A108B"/>
    <w:rsid w:val="1C353487"/>
    <w:rsid w:val="1C5569FA"/>
    <w:rsid w:val="1C5E7925"/>
    <w:rsid w:val="1C662880"/>
    <w:rsid w:val="1CA933DB"/>
    <w:rsid w:val="1CB320FA"/>
    <w:rsid w:val="1CC01BD7"/>
    <w:rsid w:val="1CC40A44"/>
    <w:rsid w:val="1CD1232A"/>
    <w:rsid w:val="1CF41E71"/>
    <w:rsid w:val="1CF939A4"/>
    <w:rsid w:val="1CFD070F"/>
    <w:rsid w:val="1D135F93"/>
    <w:rsid w:val="1D271B43"/>
    <w:rsid w:val="1D301351"/>
    <w:rsid w:val="1D474200"/>
    <w:rsid w:val="1D4B0B86"/>
    <w:rsid w:val="1D5242DF"/>
    <w:rsid w:val="1D583040"/>
    <w:rsid w:val="1D5F6196"/>
    <w:rsid w:val="1D6132A5"/>
    <w:rsid w:val="1D614491"/>
    <w:rsid w:val="1D6215F3"/>
    <w:rsid w:val="1D734969"/>
    <w:rsid w:val="1D784318"/>
    <w:rsid w:val="1D7B0683"/>
    <w:rsid w:val="1D8E56D5"/>
    <w:rsid w:val="1DA234C3"/>
    <w:rsid w:val="1DA376A1"/>
    <w:rsid w:val="1DC2515B"/>
    <w:rsid w:val="1DF41512"/>
    <w:rsid w:val="1DF9092D"/>
    <w:rsid w:val="1DFB5EF2"/>
    <w:rsid w:val="1E21393A"/>
    <w:rsid w:val="1E424580"/>
    <w:rsid w:val="1E46073C"/>
    <w:rsid w:val="1E7A43DA"/>
    <w:rsid w:val="1E83652F"/>
    <w:rsid w:val="1E93444D"/>
    <w:rsid w:val="1EC166A1"/>
    <w:rsid w:val="1EF30F99"/>
    <w:rsid w:val="1EF46B06"/>
    <w:rsid w:val="1EF7115F"/>
    <w:rsid w:val="1F0366D1"/>
    <w:rsid w:val="1F0B3BC9"/>
    <w:rsid w:val="1F1D1279"/>
    <w:rsid w:val="1F571D04"/>
    <w:rsid w:val="1F5E5013"/>
    <w:rsid w:val="1F6D6B98"/>
    <w:rsid w:val="1F760FDB"/>
    <w:rsid w:val="1F7878C7"/>
    <w:rsid w:val="1F7B1B3C"/>
    <w:rsid w:val="1F89391E"/>
    <w:rsid w:val="1F8F70E7"/>
    <w:rsid w:val="1FD42E4A"/>
    <w:rsid w:val="1FE7539E"/>
    <w:rsid w:val="1FEB60EF"/>
    <w:rsid w:val="1FEC4364"/>
    <w:rsid w:val="1FEE7C07"/>
    <w:rsid w:val="1FF12240"/>
    <w:rsid w:val="1FF816C7"/>
    <w:rsid w:val="20043DB8"/>
    <w:rsid w:val="200C7C04"/>
    <w:rsid w:val="20191926"/>
    <w:rsid w:val="202612F7"/>
    <w:rsid w:val="205837E8"/>
    <w:rsid w:val="20671BE0"/>
    <w:rsid w:val="207B52C4"/>
    <w:rsid w:val="20911406"/>
    <w:rsid w:val="20963CB8"/>
    <w:rsid w:val="20976C5D"/>
    <w:rsid w:val="20A81A1B"/>
    <w:rsid w:val="20B07FB6"/>
    <w:rsid w:val="20B646FB"/>
    <w:rsid w:val="20FD2B2D"/>
    <w:rsid w:val="21293F36"/>
    <w:rsid w:val="213B74B1"/>
    <w:rsid w:val="215A2310"/>
    <w:rsid w:val="21631B00"/>
    <w:rsid w:val="21724D74"/>
    <w:rsid w:val="217721FA"/>
    <w:rsid w:val="219E1E1F"/>
    <w:rsid w:val="21D3591A"/>
    <w:rsid w:val="21DC3850"/>
    <w:rsid w:val="21DE318A"/>
    <w:rsid w:val="21EF5B80"/>
    <w:rsid w:val="21F605E2"/>
    <w:rsid w:val="22026854"/>
    <w:rsid w:val="22047210"/>
    <w:rsid w:val="2219433C"/>
    <w:rsid w:val="22576990"/>
    <w:rsid w:val="22727D65"/>
    <w:rsid w:val="228176EA"/>
    <w:rsid w:val="22AA2DD5"/>
    <w:rsid w:val="22AA7EB3"/>
    <w:rsid w:val="22C42BAC"/>
    <w:rsid w:val="22DD1498"/>
    <w:rsid w:val="22F47480"/>
    <w:rsid w:val="234B1D02"/>
    <w:rsid w:val="23687CCC"/>
    <w:rsid w:val="237A2A25"/>
    <w:rsid w:val="237D0F6D"/>
    <w:rsid w:val="23AC6890"/>
    <w:rsid w:val="23B801FC"/>
    <w:rsid w:val="23C55E32"/>
    <w:rsid w:val="23D1761B"/>
    <w:rsid w:val="23D8105C"/>
    <w:rsid w:val="23DE1C48"/>
    <w:rsid w:val="240210CD"/>
    <w:rsid w:val="240D17B5"/>
    <w:rsid w:val="24662BDE"/>
    <w:rsid w:val="24667B92"/>
    <w:rsid w:val="247A4018"/>
    <w:rsid w:val="247D59CC"/>
    <w:rsid w:val="247F1BD7"/>
    <w:rsid w:val="24840238"/>
    <w:rsid w:val="248C34F9"/>
    <w:rsid w:val="249D06DE"/>
    <w:rsid w:val="24BF09F7"/>
    <w:rsid w:val="24C33D8E"/>
    <w:rsid w:val="24DE1892"/>
    <w:rsid w:val="24E84A1C"/>
    <w:rsid w:val="24ED47CF"/>
    <w:rsid w:val="24F42E8C"/>
    <w:rsid w:val="252D53FE"/>
    <w:rsid w:val="25440A19"/>
    <w:rsid w:val="25456C8E"/>
    <w:rsid w:val="2561236E"/>
    <w:rsid w:val="25827EA2"/>
    <w:rsid w:val="2593744B"/>
    <w:rsid w:val="25996AE6"/>
    <w:rsid w:val="25AE6B8D"/>
    <w:rsid w:val="25E07390"/>
    <w:rsid w:val="25EC2D81"/>
    <w:rsid w:val="2601512E"/>
    <w:rsid w:val="264745DE"/>
    <w:rsid w:val="26624DD5"/>
    <w:rsid w:val="26843B59"/>
    <w:rsid w:val="2686310B"/>
    <w:rsid w:val="26952D98"/>
    <w:rsid w:val="26CA0272"/>
    <w:rsid w:val="26EC47E0"/>
    <w:rsid w:val="270D01CC"/>
    <w:rsid w:val="27282B2A"/>
    <w:rsid w:val="272E57FD"/>
    <w:rsid w:val="273B107A"/>
    <w:rsid w:val="275407C5"/>
    <w:rsid w:val="2765658C"/>
    <w:rsid w:val="27665207"/>
    <w:rsid w:val="276E57C1"/>
    <w:rsid w:val="277057A2"/>
    <w:rsid w:val="27894D36"/>
    <w:rsid w:val="27896090"/>
    <w:rsid w:val="279C012C"/>
    <w:rsid w:val="27A96015"/>
    <w:rsid w:val="27AF3D9B"/>
    <w:rsid w:val="27B61633"/>
    <w:rsid w:val="27D1411A"/>
    <w:rsid w:val="27DC2376"/>
    <w:rsid w:val="27DE7417"/>
    <w:rsid w:val="27E930F3"/>
    <w:rsid w:val="28374812"/>
    <w:rsid w:val="28490959"/>
    <w:rsid w:val="28942EF4"/>
    <w:rsid w:val="28B173FE"/>
    <w:rsid w:val="290959CC"/>
    <w:rsid w:val="29183219"/>
    <w:rsid w:val="29206EB8"/>
    <w:rsid w:val="293C0E82"/>
    <w:rsid w:val="29595666"/>
    <w:rsid w:val="29672FAC"/>
    <w:rsid w:val="29874881"/>
    <w:rsid w:val="298A7267"/>
    <w:rsid w:val="29921B4E"/>
    <w:rsid w:val="29971EAB"/>
    <w:rsid w:val="29B31661"/>
    <w:rsid w:val="29CB7ED5"/>
    <w:rsid w:val="29D05234"/>
    <w:rsid w:val="29E325E0"/>
    <w:rsid w:val="29F5513D"/>
    <w:rsid w:val="2A117606"/>
    <w:rsid w:val="2A180658"/>
    <w:rsid w:val="2A296B80"/>
    <w:rsid w:val="2A452503"/>
    <w:rsid w:val="2A8A2CB5"/>
    <w:rsid w:val="2A8B6545"/>
    <w:rsid w:val="2AC54B65"/>
    <w:rsid w:val="2AED17B2"/>
    <w:rsid w:val="2B205A92"/>
    <w:rsid w:val="2B4026B0"/>
    <w:rsid w:val="2B642DA7"/>
    <w:rsid w:val="2B70456F"/>
    <w:rsid w:val="2B880273"/>
    <w:rsid w:val="2BA936A8"/>
    <w:rsid w:val="2BA965B2"/>
    <w:rsid w:val="2BBC03EC"/>
    <w:rsid w:val="2BC62720"/>
    <w:rsid w:val="2BD87245"/>
    <w:rsid w:val="2BF71849"/>
    <w:rsid w:val="2C1B2B86"/>
    <w:rsid w:val="2C315A5A"/>
    <w:rsid w:val="2C4B1C25"/>
    <w:rsid w:val="2C4D3D62"/>
    <w:rsid w:val="2C785137"/>
    <w:rsid w:val="2C7C79D0"/>
    <w:rsid w:val="2C801777"/>
    <w:rsid w:val="2C84437C"/>
    <w:rsid w:val="2C984236"/>
    <w:rsid w:val="2CB6797E"/>
    <w:rsid w:val="2CC812C4"/>
    <w:rsid w:val="2CFB03E8"/>
    <w:rsid w:val="2D130E1B"/>
    <w:rsid w:val="2D2438C1"/>
    <w:rsid w:val="2D476E87"/>
    <w:rsid w:val="2D6F4B11"/>
    <w:rsid w:val="2D767FE1"/>
    <w:rsid w:val="2D804FC4"/>
    <w:rsid w:val="2D991014"/>
    <w:rsid w:val="2D9E56F5"/>
    <w:rsid w:val="2DA2278D"/>
    <w:rsid w:val="2DB7189C"/>
    <w:rsid w:val="2DCA3018"/>
    <w:rsid w:val="2E0A7E18"/>
    <w:rsid w:val="2E2A1F83"/>
    <w:rsid w:val="2E592276"/>
    <w:rsid w:val="2E667F96"/>
    <w:rsid w:val="2E8226AB"/>
    <w:rsid w:val="2E975689"/>
    <w:rsid w:val="2EDD256A"/>
    <w:rsid w:val="2EDF085F"/>
    <w:rsid w:val="2EF126BF"/>
    <w:rsid w:val="2F296E69"/>
    <w:rsid w:val="2F340579"/>
    <w:rsid w:val="2F552402"/>
    <w:rsid w:val="2F5A6CD8"/>
    <w:rsid w:val="2F5C783E"/>
    <w:rsid w:val="2F77271C"/>
    <w:rsid w:val="2F94590B"/>
    <w:rsid w:val="2F985FC0"/>
    <w:rsid w:val="2FA7208E"/>
    <w:rsid w:val="2FB42759"/>
    <w:rsid w:val="2FD065E6"/>
    <w:rsid w:val="2FD448BF"/>
    <w:rsid w:val="2FD96870"/>
    <w:rsid w:val="2FDE7ABF"/>
    <w:rsid w:val="2FE97418"/>
    <w:rsid w:val="2FFC70AA"/>
    <w:rsid w:val="300B04EA"/>
    <w:rsid w:val="30211603"/>
    <w:rsid w:val="30383A60"/>
    <w:rsid w:val="30580BC9"/>
    <w:rsid w:val="30810222"/>
    <w:rsid w:val="30C1793B"/>
    <w:rsid w:val="30C705BD"/>
    <w:rsid w:val="30CE0506"/>
    <w:rsid w:val="311E2ED7"/>
    <w:rsid w:val="31320247"/>
    <w:rsid w:val="315619EE"/>
    <w:rsid w:val="315C334D"/>
    <w:rsid w:val="315C449C"/>
    <w:rsid w:val="316C620A"/>
    <w:rsid w:val="31777A79"/>
    <w:rsid w:val="317A5D34"/>
    <w:rsid w:val="31862DFA"/>
    <w:rsid w:val="319F1B28"/>
    <w:rsid w:val="31B82709"/>
    <w:rsid w:val="31D05482"/>
    <w:rsid w:val="32122E69"/>
    <w:rsid w:val="32185D32"/>
    <w:rsid w:val="322504DE"/>
    <w:rsid w:val="32297A09"/>
    <w:rsid w:val="32310498"/>
    <w:rsid w:val="323837CD"/>
    <w:rsid w:val="32400B34"/>
    <w:rsid w:val="32572074"/>
    <w:rsid w:val="326D2077"/>
    <w:rsid w:val="327822B5"/>
    <w:rsid w:val="32832B69"/>
    <w:rsid w:val="328826F3"/>
    <w:rsid w:val="329E6876"/>
    <w:rsid w:val="32B86216"/>
    <w:rsid w:val="32CF2910"/>
    <w:rsid w:val="32DA4021"/>
    <w:rsid w:val="32E24B05"/>
    <w:rsid w:val="32FA07C4"/>
    <w:rsid w:val="330A202D"/>
    <w:rsid w:val="330A5E9F"/>
    <w:rsid w:val="331B6792"/>
    <w:rsid w:val="333015F2"/>
    <w:rsid w:val="334B6320"/>
    <w:rsid w:val="33676E0F"/>
    <w:rsid w:val="337006C0"/>
    <w:rsid w:val="33761A97"/>
    <w:rsid w:val="337E7E62"/>
    <w:rsid w:val="33863D36"/>
    <w:rsid w:val="33A503A6"/>
    <w:rsid w:val="33AC48F3"/>
    <w:rsid w:val="33B249D9"/>
    <w:rsid w:val="33CA7D0C"/>
    <w:rsid w:val="33D270D2"/>
    <w:rsid w:val="33D934D4"/>
    <w:rsid w:val="33D935CB"/>
    <w:rsid w:val="33EC1BFF"/>
    <w:rsid w:val="33F61C62"/>
    <w:rsid w:val="33FE2F6A"/>
    <w:rsid w:val="340E07E5"/>
    <w:rsid w:val="34221739"/>
    <w:rsid w:val="34235BF7"/>
    <w:rsid w:val="34350533"/>
    <w:rsid w:val="347D16AD"/>
    <w:rsid w:val="34830E5D"/>
    <w:rsid w:val="348B45A3"/>
    <w:rsid w:val="349419F4"/>
    <w:rsid w:val="3499638B"/>
    <w:rsid w:val="34B56B5A"/>
    <w:rsid w:val="34BB3544"/>
    <w:rsid w:val="34BF25ED"/>
    <w:rsid w:val="34CF40F3"/>
    <w:rsid w:val="34D07992"/>
    <w:rsid w:val="34EF3628"/>
    <w:rsid w:val="35027133"/>
    <w:rsid w:val="352C14B2"/>
    <w:rsid w:val="3530146A"/>
    <w:rsid w:val="353278CE"/>
    <w:rsid w:val="35690ED6"/>
    <w:rsid w:val="35867D5C"/>
    <w:rsid w:val="358C5FA8"/>
    <w:rsid w:val="35C15DF1"/>
    <w:rsid w:val="35FE3096"/>
    <w:rsid w:val="36074A7F"/>
    <w:rsid w:val="360C01DC"/>
    <w:rsid w:val="361831E6"/>
    <w:rsid w:val="362148C3"/>
    <w:rsid w:val="362E2202"/>
    <w:rsid w:val="36663F5A"/>
    <w:rsid w:val="36665D82"/>
    <w:rsid w:val="36923549"/>
    <w:rsid w:val="3698169A"/>
    <w:rsid w:val="36B75FBF"/>
    <w:rsid w:val="36BD0C45"/>
    <w:rsid w:val="36BD4A6E"/>
    <w:rsid w:val="36CC56CE"/>
    <w:rsid w:val="36E16E7E"/>
    <w:rsid w:val="37341942"/>
    <w:rsid w:val="373A4E36"/>
    <w:rsid w:val="373E51D2"/>
    <w:rsid w:val="374D5132"/>
    <w:rsid w:val="37507975"/>
    <w:rsid w:val="37674BD6"/>
    <w:rsid w:val="3777229F"/>
    <w:rsid w:val="377D2F93"/>
    <w:rsid w:val="37831314"/>
    <w:rsid w:val="37860FDF"/>
    <w:rsid w:val="37C26050"/>
    <w:rsid w:val="37E00298"/>
    <w:rsid w:val="37F73921"/>
    <w:rsid w:val="380E5D16"/>
    <w:rsid w:val="383E6047"/>
    <w:rsid w:val="384308E7"/>
    <w:rsid w:val="38545003"/>
    <w:rsid w:val="38B302F9"/>
    <w:rsid w:val="38BD7236"/>
    <w:rsid w:val="38D551FB"/>
    <w:rsid w:val="38E56C49"/>
    <w:rsid w:val="38F12CD3"/>
    <w:rsid w:val="38F94775"/>
    <w:rsid w:val="39126BE6"/>
    <w:rsid w:val="391A261B"/>
    <w:rsid w:val="392971ED"/>
    <w:rsid w:val="39325651"/>
    <w:rsid w:val="39507C97"/>
    <w:rsid w:val="395F2B64"/>
    <w:rsid w:val="396B74C4"/>
    <w:rsid w:val="398A1BB1"/>
    <w:rsid w:val="39A47031"/>
    <w:rsid w:val="39BD18B8"/>
    <w:rsid w:val="39E00F7A"/>
    <w:rsid w:val="39FD7C67"/>
    <w:rsid w:val="3A025317"/>
    <w:rsid w:val="3A094A11"/>
    <w:rsid w:val="3A1E7DED"/>
    <w:rsid w:val="3A481B2F"/>
    <w:rsid w:val="3A50127E"/>
    <w:rsid w:val="3A501308"/>
    <w:rsid w:val="3A6B500A"/>
    <w:rsid w:val="3A872856"/>
    <w:rsid w:val="3A96686D"/>
    <w:rsid w:val="3AAF0FFB"/>
    <w:rsid w:val="3AD859FD"/>
    <w:rsid w:val="3AE5639A"/>
    <w:rsid w:val="3AE66BF8"/>
    <w:rsid w:val="3AF87D86"/>
    <w:rsid w:val="3B0E0849"/>
    <w:rsid w:val="3B3763D1"/>
    <w:rsid w:val="3B5F6B26"/>
    <w:rsid w:val="3B733B73"/>
    <w:rsid w:val="3B8A502F"/>
    <w:rsid w:val="3B9D0DB2"/>
    <w:rsid w:val="3BAC52DB"/>
    <w:rsid w:val="3BAC6298"/>
    <w:rsid w:val="3BAD1104"/>
    <w:rsid w:val="3BDD474E"/>
    <w:rsid w:val="3BE96408"/>
    <w:rsid w:val="3BFB489C"/>
    <w:rsid w:val="3C10782E"/>
    <w:rsid w:val="3C2F6E1E"/>
    <w:rsid w:val="3C4F64BA"/>
    <w:rsid w:val="3C650C56"/>
    <w:rsid w:val="3C837F13"/>
    <w:rsid w:val="3C886ED5"/>
    <w:rsid w:val="3C8A64A3"/>
    <w:rsid w:val="3C9A5202"/>
    <w:rsid w:val="3CAC1F2B"/>
    <w:rsid w:val="3CDA245A"/>
    <w:rsid w:val="3CDE6BAD"/>
    <w:rsid w:val="3CE9659F"/>
    <w:rsid w:val="3D0F03B5"/>
    <w:rsid w:val="3D196494"/>
    <w:rsid w:val="3D1E06B7"/>
    <w:rsid w:val="3D2E4B7F"/>
    <w:rsid w:val="3D37238C"/>
    <w:rsid w:val="3D3A3B9C"/>
    <w:rsid w:val="3D3E686A"/>
    <w:rsid w:val="3D503B89"/>
    <w:rsid w:val="3D6051C4"/>
    <w:rsid w:val="3D6618D8"/>
    <w:rsid w:val="3D8125B1"/>
    <w:rsid w:val="3D964321"/>
    <w:rsid w:val="3D9765B9"/>
    <w:rsid w:val="3DBE3151"/>
    <w:rsid w:val="3DC129EA"/>
    <w:rsid w:val="3DC67476"/>
    <w:rsid w:val="3DF65DFD"/>
    <w:rsid w:val="3E0210A0"/>
    <w:rsid w:val="3E0D671A"/>
    <w:rsid w:val="3E0E5B33"/>
    <w:rsid w:val="3E185FEF"/>
    <w:rsid w:val="3E407880"/>
    <w:rsid w:val="3E581D0D"/>
    <w:rsid w:val="3E641146"/>
    <w:rsid w:val="3E645FB2"/>
    <w:rsid w:val="3E685421"/>
    <w:rsid w:val="3E7E4FF0"/>
    <w:rsid w:val="3E997DA8"/>
    <w:rsid w:val="3E9D3ACF"/>
    <w:rsid w:val="3EDA0523"/>
    <w:rsid w:val="3EE10919"/>
    <w:rsid w:val="3EF70DF8"/>
    <w:rsid w:val="3F0E680D"/>
    <w:rsid w:val="3F55297B"/>
    <w:rsid w:val="3FC36A25"/>
    <w:rsid w:val="3FC45066"/>
    <w:rsid w:val="3FEC0D05"/>
    <w:rsid w:val="3FF800AA"/>
    <w:rsid w:val="40076C89"/>
    <w:rsid w:val="402F69E9"/>
    <w:rsid w:val="405D0C3A"/>
    <w:rsid w:val="40753C31"/>
    <w:rsid w:val="407A6407"/>
    <w:rsid w:val="408F1AED"/>
    <w:rsid w:val="409C2741"/>
    <w:rsid w:val="40BD5CDF"/>
    <w:rsid w:val="40CD1C6E"/>
    <w:rsid w:val="40DB00D7"/>
    <w:rsid w:val="40F1338A"/>
    <w:rsid w:val="410B7C7A"/>
    <w:rsid w:val="41A36294"/>
    <w:rsid w:val="41A5630B"/>
    <w:rsid w:val="41B92ED4"/>
    <w:rsid w:val="41DA5DD8"/>
    <w:rsid w:val="41EF69FE"/>
    <w:rsid w:val="4200449D"/>
    <w:rsid w:val="423A3BCC"/>
    <w:rsid w:val="424E57D2"/>
    <w:rsid w:val="425503FE"/>
    <w:rsid w:val="428420B3"/>
    <w:rsid w:val="428A0761"/>
    <w:rsid w:val="428E6125"/>
    <w:rsid w:val="428F411F"/>
    <w:rsid w:val="42B26C49"/>
    <w:rsid w:val="42D25B3C"/>
    <w:rsid w:val="42EC26C5"/>
    <w:rsid w:val="42EF3478"/>
    <w:rsid w:val="430A0024"/>
    <w:rsid w:val="43245C4E"/>
    <w:rsid w:val="433A6FE6"/>
    <w:rsid w:val="43480868"/>
    <w:rsid w:val="4350713C"/>
    <w:rsid w:val="43596DC5"/>
    <w:rsid w:val="435B4F94"/>
    <w:rsid w:val="435F3838"/>
    <w:rsid w:val="436653E0"/>
    <w:rsid w:val="436A0355"/>
    <w:rsid w:val="43BF7030"/>
    <w:rsid w:val="43C4431A"/>
    <w:rsid w:val="44081AD8"/>
    <w:rsid w:val="44227082"/>
    <w:rsid w:val="44343CDE"/>
    <w:rsid w:val="44397707"/>
    <w:rsid w:val="44683C6E"/>
    <w:rsid w:val="446E7027"/>
    <w:rsid w:val="44B951CC"/>
    <w:rsid w:val="44CD14E0"/>
    <w:rsid w:val="44CD3802"/>
    <w:rsid w:val="44F20B0B"/>
    <w:rsid w:val="45047B1D"/>
    <w:rsid w:val="452E5F4C"/>
    <w:rsid w:val="45342DD3"/>
    <w:rsid w:val="45451583"/>
    <w:rsid w:val="454E745B"/>
    <w:rsid w:val="45612018"/>
    <w:rsid w:val="45667E13"/>
    <w:rsid w:val="458946E9"/>
    <w:rsid w:val="45A47C0E"/>
    <w:rsid w:val="45A65560"/>
    <w:rsid w:val="45CD6C87"/>
    <w:rsid w:val="45F538ED"/>
    <w:rsid w:val="46466424"/>
    <w:rsid w:val="46577FD6"/>
    <w:rsid w:val="46631BC2"/>
    <w:rsid w:val="466E7959"/>
    <w:rsid w:val="46830BC0"/>
    <w:rsid w:val="4697739D"/>
    <w:rsid w:val="469B22F7"/>
    <w:rsid w:val="46C0262A"/>
    <w:rsid w:val="46C3428C"/>
    <w:rsid w:val="46C73B51"/>
    <w:rsid w:val="46D955A7"/>
    <w:rsid w:val="46DD2B45"/>
    <w:rsid w:val="46DD40F4"/>
    <w:rsid w:val="46F10DEB"/>
    <w:rsid w:val="470353B7"/>
    <w:rsid w:val="47133957"/>
    <w:rsid w:val="474C5592"/>
    <w:rsid w:val="475B4A10"/>
    <w:rsid w:val="475C557C"/>
    <w:rsid w:val="479D000E"/>
    <w:rsid w:val="47A07E0C"/>
    <w:rsid w:val="47AA1B7D"/>
    <w:rsid w:val="47AC1DC8"/>
    <w:rsid w:val="47D60D05"/>
    <w:rsid w:val="47F945E2"/>
    <w:rsid w:val="48013EDC"/>
    <w:rsid w:val="48112017"/>
    <w:rsid w:val="48314B29"/>
    <w:rsid w:val="484416AE"/>
    <w:rsid w:val="48496EA4"/>
    <w:rsid w:val="48507D4B"/>
    <w:rsid w:val="4853169A"/>
    <w:rsid w:val="485C62A6"/>
    <w:rsid w:val="48621BCE"/>
    <w:rsid w:val="4870272E"/>
    <w:rsid w:val="48854696"/>
    <w:rsid w:val="48886840"/>
    <w:rsid w:val="48932292"/>
    <w:rsid w:val="489F5DAC"/>
    <w:rsid w:val="48A97F87"/>
    <w:rsid w:val="48AD6407"/>
    <w:rsid w:val="48F2666D"/>
    <w:rsid w:val="49010158"/>
    <w:rsid w:val="4901669C"/>
    <w:rsid w:val="4928229C"/>
    <w:rsid w:val="493F72CF"/>
    <w:rsid w:val="496517E0"/>
    <w:rsid w:val="496B2686"/>
    <w:rsid w:val="49707B29"/>
    <w:rsid w:val="49A524D3"/>
    <w:rsid w:val="49B63472"/>
    <w:rsid w:val="49DC7715"/>
    <w:rsid w:val="4A023139"/>
    <w:rsid w:val="4A0D0260"/>
    <w:rsid w:val="4A2531D7"/>
    <w:rsid w:val="4A260F5F"/>
    <w:rsid w:val="4A2932BF"/>
    <w:rsid w:val="4A3B0ADB"/>
    <w:rsid w:val="4A4D2D7D"/>
    <w:rsid w:val="4A6731D7"/>
    <w:rsid w:val="4A6901B0"/>
    <w:rsid w:val="4A7B576F"/>
    <w:rsid w:val="4A863148"/>
    <w:rsid w:val="4A8C4F9E"/>
    <w:rsid w:val="4A970E73"/>
    <w:rsid w:val="4AAF442B"/>
    <w:rsid w:val="4AF561A9"/>
    <w:rsid w:val="4AFC4F6B"/>
    <w:rsid w:val="4B4649FF"/>
    <w:rsid w:val="4B691B06"/>
    <w:rsid w:val="4BA23CBA"/>
    <w:rsid w:val="4BBE74AB"/>
    <w:rsid w:val="4BE425F7"/>
    <w:rsid w:val="4BEA4145"/>
    <w:rsid w:val="4C02003F"/>
    <w:rsid w:val="4C157D49"/>
    <w:rsid w:val="4C1B2D3E"/>
    <w:rsid w:val="4C472FF4"/>
    <w:rsid w:val="4C4A0649"/>
    <w:rsid w:val="4C661579"/>
    <w:rsid w:val="4C7E5ECA"/>
    <w:rsid w:val="4C876AA5"/>
    <w:rsid w:val="4D0E00FB"/>
    <w:rsid w:val="4D155E12"/>
    <w:rsid w:val="4D176606"/>
    <w:rsid w:val="4D2E45DA"/>
    <w:rsid w:val="4D3B26AB"/>
    <w:rsid w:val="4D5525E9"/>
    <w:rsid w:val="4D9462D8"/>
    <w:rsid w:val="4DDD03C3"/>
    <w:rsid w:val="4DEC4FB0"/>
    <w:rsid w:val="4DFD04D4"/>
    <w:rsid w:val="4E075D8A"/>
    <w:rsid w:val="4E0A64DF"/>
    <w:rsid w:val="4E16183B"/>
    <w:rsid w:val="4E2F5AB2"/>
    <w:rsid w:val="4E4230B2"/>
    <w:rsid w:val="4E4879A6"/>
    <w:rsid w:val="4E564DBB"/>
    <w:rsid w:val="4E6C419F"/>
    <w:rsid w:val="4EC00FAD"/>
    <w:rsid w:val="4EC302A1"/>
    <w:rsid w:val="4ECE7A2F"/>
    <w:rsid w:val="4ED9043E"/>
    <w:rsid w:val="4EE87E8A"/>
    <w:rsid w:val="4EF33ADA"/>
    <w:rsid w:val="4EF747A0"/>
    <w:rsid w:val="4F013C40"/>
    <w:rsid w:val="4F2E4FA8"/>
    <w:rsid w:val="4F3056E7"/>
    <w:rsid w:val="4F3B32A6"/>
    <w:rsid w:val="4F7406F0"/>
    <w:rsid w:val="4F8E7E3D"/>
    <w:rsid w:val="4F9843DC"/>
    <w:rsid w:val="4FC62A8C"/>
    <w:rsid w:val="4FDC5DF8"/>
    <w:rsid w:val="4FE20F0D"/>
    <w:rsid w:val="4FE51552"/>
    <w:rsid w:val="4FFB28A4"/>
    <w:rsid w:val="4FFD42D3"/>
    <w:rsid w:val="501B4EA8"/>
    <w:rsid w:val="503859DA"/>
    <w:rsid w:val="5050424B"/>
    <w:rsid w:val="50504C4B"/>
    <w:rsid w:val="507539F0"/>
    <w:rsid w:val="50784AA5"/>
    <w:rsid w:val="509C6E7C"/>
    <w:rsid w:val="50AE70BA"/>
    <w:rsid w:val="50E07085"/>
    <w:rsid w:val="50F27C98"/>
    <w:rsid w:val="50FD0250"/>
    <w:rsid w:val="5162104E"/>
    <w:rsid w:val="51672162"/>
    <w:rsid w:val="516B1A34"/>
    <w:rsid w:val="516E1D20"/>
    <w:rsid w:val="517C6DC0"/>
    <w:rsid w:val="518E0B0A"/>
    <w:rsid w:val="51D205CA"/>
    <w:rsid w:val="51DF4CB0"/>
    <w:rsid w:val="51FB259E"/>
    <w:rsid w:val="52117A4B"/>
    <w:rsid w:val="52332F94"/>
    <w:rsid w:val="523F2E94"/>
    <w:rsid w:val="5246274C"/>
    <w:rsid w:val="527A7A60"/>
    <w:rsid w:val="528457CE"/>
    <w:rsid w:val="52902076"/>
    <w:rsid w:val="52A3151B"/>
    <w:rsid w:val="52A71947"/>
    <w:rsid w:val="52AF611B"/>
    <w:rsid w:val="52B90801"/>
    <w:rsid w:val="52C944E4"/>
    <w:rsid w:val="52C972B9"/>
    <w:rsid w:val="52E63AA8"/>
    <w:rsid w:val="52FD5FA6"/>
    <w:rsid w:val="53027406"/>
    <w:rsid w:val="531F55B0"/>
    <w:rsid w:val="53212705"/>
    <w:rsid w:val="532B6F13"/>
    <w:rsid w:val="5349664C"/>
    <w:rsid w:val="534F75AC"/>
    <w:rsid w:val="53640D0E"/>
    <w:rsid w:val="53730010"/>
    <w:rsid w:val="53822564"/>
    <w:rsid w:val="539D5B39"/>
    <w:rsid w:val="53A039CC"/>
    <w:rsid w:val="53A1505A"/>
    <w:rsid w:val="53A26EC7"/>
    <w:rsid w:val="53A44374"/>
    <w:rsid w:val="53B017AD"/>
    <w:rsid w:val="53EE5329"/>
    <w:rsid w:val="54063E08"/>
    <w:rsid w:val="54105370"/>
    <w:rsid w:val="5429004E"/>
    <w:rsid w:val="542A3906"/>
    <w:rsid w:val="543437E8"/>
    <w:rsid w:val="54510DB5"/>
    <w:rsid w:val="546F626F"/>
    <w:rsid w:val="54727FBE"/>
    <w:rsid w:val="549507A9"/>
    <w:rsid w:val="54B17FBD"/>
    <w:rsid w:val="54C7540D"/>
    <w:rsid w:val="54D65A82"/>
    <w:rsid w:val="54ED637E"/>
    <w:rsid w:val="54F70DD5"/>
    <w:rsid w:val="54F73313"/>
    <w:rsid w:val="54F80955"/>
    <w:rsid w:val="55014CE9"/>
    <w:rsid w:val="555170A7"/>
    <w:rsid w:val="5587536D"/>
    <w:rsid w:val="559734AB"/>
    <w:rsid w:val="559B174B"/>
    <w:rsid w:val="55BC720B"/>
    <w:rsid w:val="55CE0CF4"/>
    <w:rsid w:val="55E25694"/>
    <w:rsid w:val="55E72955"/>
    <w:rsid w:val="56786405"/>
    <w:rsid w:val="568A3F02"/>
    <w:rsid w:val="568F773B"/>
    <w:rsid w:val="56AB030B"/>
    <w:rsid w:val="56B22A9C"/>
    <w:rsid w:val="56B43CE2"/>
    <w:rsid w:val="56C353A4"/>
    <w:rsid w:val="56D34A56"/>
    <w:rsid w:val="56E46E33"/>
    <w:rsid w:val="56F221DD"/>
    <w:rsid w:val="57164591"/>
    <w:rsid w:val="57165539"/>
    <w:rsid w:val="57240998"/>
    <w:rsid w:val="572E1904"/>
    <w:rsid w:val="5731124A"/>
    <w:rsid w:val="5734221A"/>
    <w:rsid w:val="57354258"/>
    <w:rsid w:val="574A73D3"/>
    <w:rsid w:val="575271A6"/>
    <w:rsid w:val="57B712EC"/>
    <w:rsid w:val="57B72A76"/>
    <w:rsid w:val="57C3426C"/>
    <w:rsid w:val="57CE1F93"/>
    <w:rsid w:val="57DE2378"/>
    <w:rsid w:val="57EF4AC8"/>
    <w:rsid w:val="57F21FFA"/>
    <w:rsid w:val="581E6791"/>
    <w:rsid w:val="58415626"/>
    <w:rsid w:val="584639EF"/>
    <w:rsid w:val="5852543C"/>
    <w:rsid w:val="586606B3"/>
    <w:rsid w:val="586C2A98"/>
    <w:rsid w:val="58785ED9"/>
    <w:rsid w:val="588743D1"/>
    <w:rsid w:val="5887701A"/>
    <w:rsid w:val="588F586B"/>
    <w:rsid w:val="5895176F"/>
    <w:rsid w:val="58A212D4"/>
    <w:rsid w:val="58A87800"/>
    <w:rsid w:val="58CC29C6"/>
    <w:rsid w:val="58CF77F3"/>
    <w:rsid w:val="58D47A4A"/>
    <w:rsid w:val="594C4313"/>
    <w:rsid w:val="59817AFA"/>
    <w:rsid w:val="59875DAC"/>
    <w:rsid w:val="59C0439F"/>
    <w:rsid w:val="59CF1598"/>
    <w:rsid w:val="59DC5C60"/>
    <w:rsid w:val="5A171E94"/>
    <w:rsid w:val="5A397790"/>
    <w:rsid w:val="5A4544AD"/>
    <w:rsid w:val="5A8364D2"/>
    <w:rsid w:val="5AA710D2"/>
    <w:rsid w:val="5AAA3180"/>
    <w:rsid w:val="5ABE2233"/>
    <w:rsid w:val="5AC745D7"/>
    <w:rsid w:val="5AE01732"/>
    <w:rsid w:val="5AEC0447"/>
    <w:rsid w:val="5AEC51C5"/>
    <w:rsid w:val="5AFA4B84"/>
    <w:rsid w:val="5B1A6531"/>
    <w:rsid w:val="5B1B0E34"/>
    <w:rsid w:val="5B403074"/>
    <w:rsid w:val="5B4031A1"/>
    <w:rsid w:val="5B5010F3"/>
    <w:rsid w:val="5B79483B"/>
    <w:rsid w:val="5B8C2B9E"/>
    <w:rsid w:val="5BAC78D7"/>
    <w:rsid w:val="5BDB0046"/>
    <w:rsid w:val="5BDD7E02"/>
    <w:rsid w:val="5BDF5D95"/>
    <w:rsid w:val="5BE16C9A"/>
    <w:rsid w:val="5BE51D6A"/>
    <w:rsid w:val="5BEB427A"/>
    <w:rsid w:val="5BFE7528"/>
    <w:rsid w:val="5C07165A"/>
    <w:rsid w:val="5C4B2FE9"/>
    <w:rsid w:val="5C4E0F03"/>
    <w:rsid w:val="5C5B168F"/>
    <w:rsid w:val="5C6B4291"/>
    <w:rsid w:val="5CA46484"/>
    <w:rsid w:val="5CB64E96"/>
    <w:rsid w:val="5CF503B6"/>
    <w:rsid w:val="5D2665E5"/>
    <w:rsid w:val="5D337CCE"/>
    <w:rsid w:val="5D4F38DB"/>
    <w:rsid w:val="5D6972B8"/>
    <w:rsid w:val="5D6F765E"/>
    <w:rsid w:val="5D93128C"/>
    <w:rsid w:val="5DB26297"/>
    <w:rsid w:val="5DBC0314"/>
    <w:rsid w:val="5DFA7728"/>
    <w:rsid w:val="5DFB3F7A"/>
    <w:rsid w:val="5E2467F1"/>
    <w:rsid w:val="5E301C1F"/>
    <w:rsid w:val="5E33654F"/>
    <w:rsid w:val="5ECF0145"/>
    <w:rsid w:val="5EE8583B"/>
    <w:rsid w:val="5EF373F4"/>
    <w:rsid w:val="5EF56030"/>
    <w:rsid w:val="5EFD0FA4"/>
    <w:rsid w:val="5F1A2B43"/>
    <w:rsid w:val="5F4B0783"/>
    <w:rsid w:val="5F5166AF"/>
    <w:rsid w:val="5F92274D"/>
    <w:rsid w:val="5F935D6D"/>
    <w:rsid w:val="5FA87434"/>
    <w:rsid w:val="5FB837BB"/>
    <w:rsid w:val="5FB961D3"/>
    <w:rsid w:val="60592C39"/>
    <w:rsid w:val="605E3EAE"/>
    <w:rsid w:val="606B79C0"/>
    <w:rsid w:val="607959FB"/>
    <w:rsid w:val="60BE7397"/>
    <w:rsid w:val="60C5066F"/>
    <w:rsid w:val="60CC405A"/>
    <w:rsid w:val="60FA0544"/>
    <w:rsid w:val="61071B3F"/>
    <w:rsid w:val="61371354"/>
    <w:rsid w:val="61517F09"/>
    <w:rsid w:val="615433B7"/>
    <w:rsid w:val="61724C3D"/>
    <w:rsid w:val="61755036"/>
    <w:rsid w:val="61A371CA"/>
    <w:rsid w:val="61C57F64"/>
    <w:rsid w:val="61E215D8"/>
    <w:rsid w:val="61E838EC"/>
    <w:rsid w:val="61E909C7"/>
    <w:rsid w:val="61FD4564"/>
    <w:rsid w:val="620C6541"/>
    <w:rsid w:val="621B3775"/>
    <w:rsid w:val="62220DB2"/>
    <w:rsid w:val="62364782"/>
    <w:rsid w:val="62656E5E"/>
    <w:rsid w:val="6277785D"/>
    <w:rsid w:val="627B1629"/>
    <w:rsid w:val="62816827"/>
    <w:rsid w:val="62AD5FBF"/>
    <w:rsid w:val="62C368DB"/>
    <w:rsid w:val="62CC7276"/>
    <w:rsid w:val="62CE205F"/>
    <w:rsid w:val="62FF7F17"/>
    <w:rsid w:val="631737B2"/>
    <w:rsid w:val="6394356A"/>
    <w:rsid w:val="63B038B1"/>
    <w:rsid w:val="63C61B2C"/>
    <w:rsid w:val="63C64AFF"/>
    <w:rsid w:val="63CF75DB"/>
    <w:rsid w:val="63D40BE9"/>
    <w:rsid w:val="63D63936"/>
    <w:rsid w:val="63E22DE4"/>
    <w:rsid w:val="63E43947"/>
    <w:rsid w:val="63EB715D"/>
    <w:rsid w:val="63F24DD4"/>
    <w:rsid w:val="6405486C"/>
    <w:rsid w:val="64102431"/>
    <w:rsid w:val="642629D8"/>
    <w:rsid w:val="64426665"/>
    <w:rsid w:val="645E0968"/>
    <w:rsid w:val="645E4DD1"/>
    <w:rsid w:val="64626C26"/>
    <w:rsid w:val="646E58C4"/>
    <w:rsid w:val="64763250"/>
    <w:rsid w:val="648D6EAF"/>
    <w:rsid w:val="64947568"/>
    <w:rsid w:val="649A6BA5"/>
    <w:rsid w:val="64A5243A"/>
    <w:rsid w:val="64A661C6"/>
    <w:rsid w:val="64F531DE"/>
    <w:rsid w:val="64FB7F1D"/>
    <w:rsid w:val="64FF4CD1"/>
    <w:rsid w:val="650932D7"/>
    <w:rsid w:val="651E0076"/>
    <w:rsid w:val="652A46F0"/>
    <w:rsid w:val="653438F8"/>
    <w:rsid w:val="65373578"/>
    <w:rsid w:val="65652D93"/>
    <w:rsid w:val="659252B4"/>
    <w:rsid w:val="65CC408A"/>
    <w:rsid w:val="65D174BC"/>
    <w:rsid w:val="65E56D78"/>
    <w:rsid w:val="65F72285"/>
    <w:rsid w:val="66022057"/>
    <w:rsid w:val="66106E6A"/>
    <w:rsid w:val="66172108"/>
    <w:rsid w:val="665E0B09"/>
    <w:rsid w:val="668E6259"/>
    <w:rsid w:val="66BD6B46"/>
    <w:rsid w:val="66EA05BF"/>
    <w:rsid w:val="67027C9B"/>
    <w:rsid w:val="671F124A"/>
    <w:rsid w:val="672B2A3B"/>
    <w:rsid w:val="672B55A5"/>
    <w:rsid w:val="672C70A5"/>
    <w:rsid w:val="6748483D"/>
    <w:rsid w:val="675930F1"/>
    <w:rsid w:val="675950D0"/>
    <w:rsid w:val="677A33C6"/>
    <w:rsid w:val="67846397"/>
    <w:rsid w:val="67B67661"/>
    <w:rsid w:val="67BD3A72"/>
    <w:rsid w:val="67C17643"/>
    <w:rsid w:val="67C6395D"/>
    <w:rsid w:val="67E8047B"/>
    <w:rsid w:val="680F6DFB"/>
    <w:rsid w:val="68175640"/>
    <w:rsid w:val="681F6961"/>
    <w:rsid w:val="682D35D9"/>
    <w:rsid w:val="683913D3"/>
    <w:rsid w:val="683F3F32"/>
    <w:rsid w:val="684D32D8"/>
    <w:rsid w:val="68523359"/>
    <w:rsid w:val="68610A2F"/>
    <w:rsid w:val="68703B9E"/>
    <w:rsid w:val="6871160D"/>
    <w:rsid w:val="68805514"/>
    <w:rsid w:val="68846A2D"/>
    <w:rsid w:val="6885273C"/>
    <w:rsid w:val="68AD11D6"/>
    <w:rsid w:val="690A5009"/>
    <w:rsid w:val="69316E2F"/>
    <w:rsid w:val="693551E2"/>
    <w:rsid w:val="69494F14"/>
    <w:rsid w:val="694E2071"/>
    <w:rsid w:val="696C254E"/>
    <w:rsid w:val="69750442"/>
    <w:rsid w:val="69766163"/>
    <w:rsid w:val="697A3B33"/>
    <w:rsid w:val="699B5E0D"/>
    <w:rsid w:val="69C65A5A"/>
    <w:rsid w:val="69D44760"/>
    <w:rsid w:val="69E03AB2"/>
    <w:rsid w:val="69F92042"/>
    <w:rsid w:val="6A022C13"/>
    <w:rsid w:val="6A1D0F02"/>
    <w:rsid w:val="6A23564D"/>
    <w:rsid w:val="6A291AE0"/>
    <w:rsid w:val="6A2F25BA"/>
    <w:rsid w:val="6A520EC7"/>
    <w:rsid w:val="6A602B89"/>
    <w:rsid w:val="6A9C6517"/>
    <w:rsid w:val="6AA77D75"/>
    <w:rsid w:val="6AA83908"/>
    <w:rsid w:val="6AC806FD"/>
    <w:rsid w:val="6AD06CEF"/>
    <w:rsid w:val="6AD70D40"/>
    <w:rsid w:val="6AF87E20"/>
    <w:rsid w:val="6B322639"/>
    <w:rsid w:val="6B6B1B79"/>
    <w:rsid w:val="6B800759"/>
    <w:rsid w:val="6B877C48"/>
    <w:rsid w:val="6B895B41"/>
    <w:rsid w:val="6BA45A4D"/>
    <w:rsid w:val="6BAC690B"/>
    <w:rsid w:val="6BB264E8"/>
    <w:rsid w:val="6BD922C8"/>
    <w:rsid w:val="6BDB2EED"/>
    <w:rsid w:val="6BE92AB1"/>
    <w:rsid w:val="6BED24EC"/>
    <w:rsid w:val="6BFE35A6"/>
    <w:rsid w:val="6C0D672A"/>
    <w:rsid w:val="6C1F62CA"/>
    <w:rsid w:val="6C2534F7"/>
    <w:rsid w:val="6C2E635E"/>
    <w:rsid w:val="6C351276"/>
    <w:rsid w:val="6C4C1FA5"/>
    <w:rsid w:val="6C5972EE"/>
    <w:rsid w:val="6C636C38"/>
    <w:rsid w:val="6C954B30"/>
    <w:rsid w:val="6CAF5355"/>
    <w:rsid w:val="6CAF585E"/>
    <w:rsid w:val="6CB62600"/>
    <w:rsid w:val="6CB72D01"/>
    <w:rsid w:val="6CD411F1"/>
    <w:rsid w:val="6CD6288D"/>
    <w:rsid w:val="6CF73A7A"/>
    <w:rsid w:val="6CFB55B6"/>
    <w:rsid w:val="6D08696D"/>
    <w:rsid w:val="6D1941CD"/>
    <w:rsid w:val="6D386AA4"/>
    <w:rsid w:val="6D451B7B"/>
    <w:rsid w:val="6D6D3305"/>
    <w:rsid w:val="6D9E27B2"/>
    <w:rsid w:val="6DB34098"/>
    <w:rsid w:val="6DB545B6"/>
    <w:rsid w:val="6DB61884"/>
    <w:rsid w:val="6DC24B75"/>
    <w:rsid w:val="6DD41881"/>
    <w:rsid w:val="6DDC30B8"/>
    <w:rsid w:val="6DE02FB4"/>
    <w:rsid w:val="6E2736FE"/>
    <w:rsid w:val="6E514CED"/>
    <w:rsid w:val="6E81409E"/>
    <w:rsid w:val="6E87024B"/>
    <w:rsid w:val="6EA74EC1"/>
    <w:rsid w:val="6EB563D5"/>
    <w:rsid w:val="6EC228D5"/>
    <w:rsid w:val="6ECA4EBE"/>
    <w:rsid w:val="6ED92677"/>
    <w:rsid w:val="6EE53759"/>
    <w:rsid w:val="6EEA343F"/>
    <w:rsid w:val="6F225983"/>
    <w:rsid w:val="6F3F2749"/>
    <w:rsid w:val="6F72018A"/>
    <w:rsid w:val="6F8D46A8"/>
    <w:rsid w:val="6F965EA9"/>
    <w:rsid w:val="6F990DFC"/>
    <w:rsid w:val="6FBC7FFD"/>
    <w:rsid w:val="6FC45C01"/>
    <w:rsid w:val="6FC671EB"/>
    <w:rsid w:val="6FD40753"/>
    <w:rsid w:val="6FD452EE"/>
    <w:rsid w:val="6FFC5590"/>
    <w:rsid w:val="70040027"/>
    <w:rsid w:val="701C44B6"/>
    <w:rsid w:val="703E2A87"/>
    <w:rsid w:val="705D3DDA"/>
    <w:rsid w:val="70601D0B"/>
    <w:rsid w:val="706D1DD0"/>
    <w:rsid w:val="70713E05"/>
    <w:rsid w:val="707C1A53"/>
    <w:rsid w:val="70856B87"/>
    <w:rsid w:val="7096619F"/>
    <w:rsid w:val="70CA1A5D"/>
    <w:rsid w:val="70D527EE"/>
    <w:rsid w:val="71283714"/>
    <w:rsid w:val="71347512"/>
    <w:rsid w:val="714456C6"/>
    <w:rsid w:val="715B5300"/>
    <w:rsid w:val="7165644C"/>
    <w:rsid w:val="71692316"/>
    <w:rsid w:val="716C1589"/>
    <w:rsid w:val="718E212F"/>
    <w:rsid w:val="719B1F99"/>
    <w:rsid w:val="719E3C4A"/>
    <w:rsid w:val="71A57E55"/>
    <w:rsid w:val="71C2476F"/>
    <w:rsid w:val="71D27F8A"/>
    <w:rsid w:val="71E674ED"/>
    <w:rsid w:val="722D485D"/>
    <w:rsid w:val="72553024"/>
    <w:rsid w:val="72703849"/>
    <w:rsid w:val="72821707"/>
    <w:rsid w:val="73047E24"/>
    <w:rsid w:val="730C14E9"/>
    <w:rsid w:val="73122968"/>
    <w:rsid w:val="73133A9E"/>
    <w:rsid w:val="731F5D5E"/>
    <w:rsid w:val="73265F8D"/>
    <w:rsid w:val="733240BD"/>
    <w:rsid w:val="73454FF6"/>
    <w:rsid w:val="7367732B"/>
    <w:rsid w:val="73890CC1"/>
    <w:rsid w:val="739A260B"/>
    <w:rsid w:val="73A54A6E"/>
    <w:rsid w:val="73C51AD5"/>
    <w:rsid w:val="73CA2149"/>
    <w:rsid w:val="73CC2952"/>
    <w:rsid w:val="73DA4614"/>
    <w:rsid w:val="73DB176F"/>
    <w:rsid w:val="73E6044D"/>
    <w:rsid w:val="73F4209E"/>
    <w:rsid w:val="741E793C"/>
    <w:rsid w:val="745675BC"/>
    <w:rsid w:val="745B39B3"/>
    <w:rsid w:val="745E3944"/>
    <w:rsid w:val="746B2863"/>
    <w:rsid w:val="748D3DBB"/>
    <w:rsid w:val="74944A4F"/>
    <w:rsid w:val="74A27C0A"/>
    <w:rsid w:val="74B61105"/>
    <w:rsid w:val="74B77824"/>
    <w:rsid w:val="74BD19B1"/>
    <w:rsid w:val="74E1141E"/>
    <w:rsid w:val="74EA4A62"/>
    <w:rsid w:val="74FF4571"/>
    <w:rsid w:val="7527452C"/>
    <w:rsid w:val="752E126A"/>
    <w:rsid w:val="75344990"/>
    <w:rsid w:val="753F5A2D"/>
    <w:rsid w:val="7546226A"/>
    <w:rsid w:val="754833B9"/>
    <w:rsid w:val="758465E5"/>
    <w:rsid w:val="75882049"/>
    <w:rsid w:val="75961A9C"/>
    <w:rsid w:val="75B824CF"/>
    <w:rsid w:val="75D44CC4"/>
    <w:rsid w:val="75D87FF7"/>
    <w:rsid w:val="7635099D"/>
    <w:rsid w:val="76572E6C"/>
    <w:rsid w:val="76813141"/>
    <w:rsid w:val="76A540CD"/>
    <w:rsid w:val="76E15102"/>
    <w:rsid w:val="76FB1F9B"/>
    <w:rsid w:val="76FC130C"/>
    <w:rsid w:val="77151943"/>
    <w:rsid w:val="772D096A"/>
    <w:rsid w:val="773F000B"/>
    <w:rsid w:val="77735010"/>
    <w:rsid w:val="77762421"/>
    <w:rsid w:val="778456D2"/>
    <w:rsid w:val="77B56B1F"/>
    <w:rsid w:val="77D30DE0"/>
    <w:rsid w:val="77F72F81"/>
    <w:rsid w:val="77FB24E1"/>
    <w:rsid w:val="780F09F4"/>
    <w:rsid w:val="781765FE"/>
    <w:rsid w:val="7822337F"/>
    <w:rsid w:val="783C15F9"/>
    <w:rsid w:val="78506416"/>
    <w:rsid w:val="785855F1"/>
    <w:rsid w:val="787D12FD"/>
    <w:rsid w:val="787F2290"/>
    <w:rsid w:val="789F6989"/>
    <w:rsid w:val="78A90480"/>
    <w:rsid w:val="78CB0B78"/>
    <w:rsid w:val="78CE4016"/>
    <w:rsid w:val="78E603BC"/>
    <w:rsid w:val="7944280D"/>
    <w:rsid w:val="794F7CC2"/>
    <w:rsid w:val="79533579"/>
    <w:rsid w:val="79534C5B"/>
    <w:rsid w:val="79604E05"/>
    <w:rsid w:val="79720172"/>
    <w:rsid w:val="79862789"/>
    <w:rsid w:val="79A62F8F"/>
    <w:rsid w:val="79CE50BB"/>
    <w:rsid w:val="7A0B1FAF"/>
    <w:rsid w:val="7A2D29CD"/>
    <w:rsid w:val="7A364017"/>
    <w:rsid w:val="7A3C11DB"/>
    <w:rsid w:val="7A3E3E9E"/>
    <w:rsid w:val="7A597F0B"/>
    <w:rsid w:val="7A667951"/>
    <w:rsid w:val="7A6D6184"/>
    <w:rsid w:val="7A73305B"/>
    <w:rsid w:val="7A8265E1"/>
    <w:rsid w:val="7A9105CF"/>
    <w:rsid w:val="7A9A4A55"/>
    <w:rsid w:val="7AA02D2C"/>
    <w:rsid w:val="7AA274C8"/>
    <w:rsid w:val="7B105EBC"/>
    <w:rsid w:val="7B353DE6"/>
    <w:rsid w:val="7B35543F"/>
    <w:rsid w:val="7B3E2483"/>
    <w:rsid w:val="7B426762"/>
    <w:rsid w:val="7B446CC8"/>
    <w:rsid w:val="7B540D82"/>
    <w:rsid w:val="7B576E63"/>
    <w:rsid w:val="7B5B46D4"/>
    <w:rsid w:val="7B686D42"/>
    <w:rsid w:val="7B841746"/>
    <w:rsid w:val="7BA04136"/>
    <w:rsid w:val="7BA768E5"/>
    <w:rsid w:val="7BA84EEB"/>
    <w:rsid w:val="7BB8265D"/>
    <w:rsid w:val="7BB8278E"/>
    <w:rsid w:val="7BB841D3"/>
    <w:rsid w:val="7BBC6A2A"/>
    <w:rsid w:val="7BC466DE"/>
    <w:rsid w:val="7BFB5390"/>
    <w:rsid w:val="7C1A713D"/>
    <w:rsid w:val="7C211BAF"/>
    <w:rsid w:val="7C361BBD"/>
    <w:rsid w:val="7C5D0AD2"/>
    <w:rsid w:val="7C6264A6"/>
    <w:rsid w:val="7C675184"/>
    <w:rsid w:val="7C6C5AC7"/>
    <w:rsid w:val="7C6F6BB5"/>
    <w:rsid w:val="7C7228F4"/>
    <w:rsid w:val="7C7E56BA"/>
    <w:rsid w:val="7C8B4CCA"/>
    <w:rsid w:val="7C9E2D75"/>
    <w:rsid w:val="7CC6544B"/>
    <w:rsid w:val="7CFA7242"/>
    <w:rsid w:val="7D0239FF"/>
    <w:rsid w:val="7D11658C"/>
    <w:rsid w:val="7D1E3BA5"/>
    <w:rsid w:val="7D465792"/>
    <w:rsid w:val="7D546410"/>
    <w:rsid w:val="7D5E40CD"/>
    <w:rsid w:val="7D6A6DC1"/>
    <w:rsid w:val="7DAC7C11"/>
    <w:rsid w:val="7DBD6776"/>
    <w:rsid w:val="7DCD56F2"/>
    <w:rsid w:val="7DD90238"/>
    <w:rsid w:val="7E444148"/>
    <w:rsid w:val="7E5A11FA"/>
    <w:rsid w:val="7E687152"/>
    <w:rsid w:val="7E987176"/>
    <w:rsid w:val="7EB06589"/>
    <w:rsid w:val="7EB9178E"/>
    <w:rsid w:val="7EC13724"/>
    <w:rsid w:val="7EC6094B"/>
    <w:rsid w:val="7ED72F8B"/>
    <w:rsid w:val="7EF11AAB"/>
    <w:rsid w:val="7EFB7DD3"/>
    <w:rsid w:val="7F001CE7"/>
    <w:rsid w:val="7F0629B1"/>
    <w:rsid w:val="7F375318"/>
    <w:rsid w:val="7F66377F"/>
    <w:rsid w:val="7F7F4D53"/>
    <w:rsid w:val="7F831A6E"/>
    <w:rsid w:val="7FA85DA8"/>
    <w:rsid w:val="7FB72F3E"/>
    <w:rsid w:val="7FC4440C"/>
    <w:rsid w:val="7FD706E9"/>
    <w:rsid w:val="7FE47E50"/>
    <w:rsid w:val="7FFB6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6"/>
    <w:qFormat/>
    <w:locked/>
    <w:uiPriority w:val="99"/>
    <w:pPr>
      <w:adjustRightInd w:val="0"/>
      <w:spacing w:line="300" w:lineRule="auto"/>
      <w:ind w:firstLine="200" w:firstLineChars="200"/>
    </w:pPr>
    <w:rPr>
      <w:rFonts w:ascii="仿宋_GB2312" w:eastAsia="仿宋_GB2312"/>
    </w:rPr>
  </w:style>
  <w:style w:type="paragraph" w:customStyle="1" w:styleId="6">
    <w:name w:val="正文缩进2"/>
    <w:basedOn w:val="1"/>
    <w:qFormat/>
    <w:uiPriority w:val="0"/>
    <w:pPr>
      <w:spacing w:line="500" w:lineRule="exact"/>
      <w:ind w:firstLine="200" w:firstLineChars="200"/>
    </w:pPr>
  </w:style>
  <w:style w:type="paragraph" w:styleId="7">
    <w:name w:val="annotation text"/>
    <w:basedOn w:val="1"/>
    <w:link w:val="28"/>
    <w:semiHidden/>
    <w:qFormat/>
    <w:uiPriority w:val="0"/>
    <w:pPr>
      <w:jc w:val="left"/>
    </w:pPr>
    <w:rPr>
      <w:kern w:val="0"/>
      <w:sz w:val="24"/>
      <w:szCs w:val="20"/>
    </w:rPr>
  </w:style>
  <w:style w:type="paragraph" w:styleId="8">
    <w:name w:val="Body Text"/>
    <w:basedOn w:val="1"/>
    <w:next w:val="1"/>
    <w:link w:val="29"/>
    <w:qFormat/>
    <w:uiPriority w:val="0"/>
    <w:pPr>
      <w:widowControl/>
      <w:snapToGrid w:val="0"/>
      <w:spacing w:before="60" w:after="160" w:line="259" w:lineRule="auto"/>
      <w:ind w:right="113"/>
    </w:pPr>
    <w:rPr>
      <w:kern w:val="0"/>
      <w:sz w:val="18"/>
      <w:szCs w:val="20"/>
    </w:rPr>
  </w:style>
  <w:style w:type="paragraph" w:styleId="9">
    <w:name w:val="Body Text Indent"/>
    <w:basedOn w:val="1"/>
    <w:link w:val="30"/>
    <w:qFormat/>
    <w:uiPriority w:val="0"/>
    <w:pPr>
      <w:spacing w:after="120"/>
      <w:ind w:left="420" w:leftChars="200"/>
    </w:pPr>
    <w:rPr>
      <w:kern w:val="0"/>
      <w:sz w:val="24"/>
      <w:szCs w:val="20"/>
    </w:rPr>
  </w:style>
  <w:style w:type="paragraph" w:styleId="10">
    <w:name w:val="Block Text"/>
    <w:basedOn w:val="1"/>
    <w:qFormat/>
    <w:locked/>
    <w:uiPriority w:val="0"/>
    <w:pPr>
      <w:spacing w:before="120"/>
      <w:ind w:left="113" w:right="113"/>
    </w:pPr>
    <w:rPr>
      <w:rFonts w:ascii="Arial" w:hAnsi="Arial"/>
      <w:kern w:val="24"/>
      <w:sz w:val="24"/>
    </w:rPr>
  </w:style>
  <w:style w:type="paragraph" w:styleId="11">
    <w:name w:val="Date"/>
    <w:basedOn w:val="1"/>
    <w:next w:val="1"/>
    <w:link w:val="31"/>
    <w:qFormat/>
    <w:uiPriority w:val="0"/>
    <w:pPr>
      <w:ind w:left="100" w:leftChars="2500"/>
    </w:pPr>
    <w:rPr>
      <w:kern w:val="0"/>
      <w:sz w:val="24"/>
      <w:szCs w:val="20"/>
    </w:rPr>
  </w:style>
  <w:style w:type="paragraph" w:styleId="12">
    <w:name w:val="Balloon Text"/>
    <w:basedOn w:val="1"/>
    <w:link w:val="32"/>
    <w:semiHidden/>
    <w:qFormat/>
    <w:uiPriority w:val="0"/>
    <w:rPr>
      <w:kern w:val="0"/>
      <w:sz w:val="18"/>
      <w:szCs w:val="20"/>
    </w:rPr>
  </w:style>
  <w:style w:type="paragraph" w:styleId="13">
    <w:name w:val="footer"/>
    <w:basedOn w:val="1"/>
    <w:link w:val="33"/>
    <w:qFormat/>
    <w:uiPriority w:val="99"/>
    <w:pPr>
      <w:tabs>
        <w:tab w:val="center" w:pos="4153"/>
        <w:tab w:val="right" w:pos="8306"/>
      </w:tabs>
      <w:snapToGrid w:val="0"/>
      <w:jc w:val="left"/>
    </w:pPr>
    <w:rPr>
      <w:kern w:val="0"/>
      <w:sz w:val="18"/>
      <w:szCs w:val="20"/>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Normal (Web)"/>
    <w:basedOn w:val="1"/>
    <w:link w:val="35"/>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7"/>
    <w:next w:val="7"/>
    <w:link w:val="36"/>
    <w:semiHidden/>
    <w:qFormat/>
    <w:uiPriority w:val="0"/>
    <w:rPr>
      <w:b/>
      <w:sz w:val="24"/>
      <w:szCs w:val="20"/>
    </w:rPr>
  </w:style>
  <w:style w:type="paragraph" w:styleId="17">
    <w:name w:val="Body Text First Indent"/>
    <w:basedOn w:val="8"/>
    <w:next w:val="1"/>
    <w:qFormat/>
    <w:locked/>
    <w:uiPriority w:val="0"/>
    <w:pPr>
      <w:ind w:firstLine="420" w:firstLineChars="100"/>
    </w:pPr>
  </w:style>
  <w:style w:type="paragraph" w:styleId="18">
    <w:name w:val="Body Text First Indent 2"/>
    <w:basedOn w:val="9"/>
    <w:next w:val="17"/>
    <w:qFormat/>
    <w:locked/>
    <w:uiPriority w:val="0"/>
    <w:pPr>
      <w:spacing w:after="120"/>
      <w:ind w:left="420" w:leftChars="200" w:firstLine="420" w:firstLineChars="200"/>
    </w:pPr>
    <w:rPr>
      <w:rFonts w:ascii="Times New Roman" w:eastAsia="宋体"/>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FollowedHyperlink"/>
    <w:basedOn w:val="21"/>
    <w:qFormat/>
    <w:locked/>
    <w:uiPriority w:val="0"/>
    <w:rPr>
      <w:color w:val="000000"/>
      <w:u w:val="none"/>
    </w:rPr>
  </w:style>
  <w:style w:type="character" w:styleId="24">
    <w:name w:val="Emphasis"/>
    <w:basedOn w:val="21"/>
    <w:qFormat/>
    <w:locked/>
    <w:uiPriority w:val="0"/>
  </w:style>
  <w:style w:type="character" w:styleId="25">
    <w:name w:val="Hyperlink"/>
    <w:qFormat/>
    <w:locked/>
    <w:uiPriority w:val="0"/>
    <w:rPr>
      <w:color w:val="000000"/>
      <w:u w:val="none"/>
    </w:rPr>
  </w:style>
  <w:style w:type="character" w:styleId="26">
    <w:name w:val="annotation reference"/>
    <w:semiHidden/>
    <w:qFormat/>
    <w:uiPriority w:val="0"/>
    <w:rPr>
      <w:sz w:val="21"/>
    </w:rPr>
  </w:style>
  <w:style w:type="character" w:customStyle="1" w:styleId="27">
    <w:name w:val="标题 1 Char"/>
    <w:link w:val="3"/>
    <w:qFormat/>
    <w:uiPriority w:val="0"/>
    <w:rPr>
      <w:rFonts w:eastAsia="黑体"/>
      <w:b/>
      <w:bCs/>
      <w:color w:val="000000"/>
      <w:kern w:val="44"/>
      <w:sz w:val="30"/>
      <w:szCs w:val="30"/>
    </w:rPr>
  </w:style>
  <w:style w:type="character" w:customStyle="1" w:styleId="28">
    <w:name w:val="批注文字 字符"/>
    <w:link w:val="7"/>
    <w:qFormat/>
    <w:locked/>
    <w:uiPriority w:val="0"/>
    <w:rPr>
      <w:rFonts w:ascii="Times New Roman" w:hAnsi="Times New Roman" w:eastAsia="宋体"/>
      <w:sz w:val="24"/>
    </w:rPr>
  </w:style>
  <w:style w:type="character" w:customStyle="1" w:styleId="29">
    <w:name w:val="正文文本 字符"/>
    <w:link w:val="8"/>
    <w:qFormat/>
    <w:locked/>
    <w:uiPriority w:val="0"/>
    <w:rPr>
      <w:sz w:val="18"/>
    </w:rPr>
  </w:style>
  <w:style w:type="character" w:customStyle="1" w:styleId="30">
    <w:name w:val="正文文本缩进 字符"/>
    <w:link w:val="9"/>
    <w:semiHidden/>
    <w:qFormat/>
    <w:locked/>
    <w:uiPriority w:val="0"/>
    <w:rPr>
      <w:rFonts w:ascii="Times New Roman" w:hAnsi="Times New Roman" w:eastAsia="宋体"/>
      <w:sz w:val="24"/>
    </w:rPr>
  </w:style>
  <w:style w:type="character" w:customStyle="1" w:styleId="31">
    <w:name w:val="日期 字符1"/>
    <w:link w:val="11"/>
    <w:qFormat/>
    <w:locked/>
    <w:uiPriority w:val="0"/>
    <w:rPr>
      <w:rFonts w:ascii="Times New Roman" w:hAnsi="Times New Roman" w:eastAsia="宋体"/>
      <w:sz w:val="24"/>
    </w:rPr>
  </w:style>
  <w:style w:type="character" w:customStyle="1" w:styleId="32">
    <w:name w:val="批注框文本 字符"/>
    <w:link w:val="12"/>
    <w:semiHidden/>
    <w:qFormat/>
    <w:locked/>
    <w:uiPriority w:val="0"/>
    <w:rPr>
      <w:rFonts w:ascii="Times New Roman" w:hAnsi="Times New Roman" w:eastAsia="宋体"/>
      <w:sz w:val="18"/>
    </w:rPr>
  </w:style>
  <w:style w:type="character" w:customStyle="1" w:styleId="33">
    <w:name w:val="页脚 字符1"/>
    <w:link w:val="13"/>
    <w:qFormat/>
    <w:locked/>
    <w:uiPriority w:val="99"/>
    <w:rPr>
      <w:sz w:val="18"/>
    </w:rPr>
  </w:style>
  <w:style w:type="character" w:customStyle="1" w:styleId="34">
    <w:name w:val="页眉 字符"/>
    <w:link w:val="14"/>
    <w:qFormat/>
    <w:locked/>
    <w:uiPriority w:val="0"/>
    <w:rPr>
      <w:sz w:val="18"/>
    </w:rPr>
  </w:style>
  <w:style w:type="character" w:customStyle="1" w:styleId="35">
    <w:name w:val="普通(网站) 字符"/>
    <w:link w:val="15"/>
    <w:qFormat/>
    <w:locked/>
    <w:uiPriority w:val="0"/>
    <w:rPr>
      <w:rFonts w:ascii="宋体" w:hAnsi="宋体" w:eastAsia="宋体"/>
      <w:sz w:val="24"/>
    </w:rPr>
  </w:style>
  <w:style w:type="character" w:customStyle="1" w:styleId="36">
    <w:name w:val="批注主题 字符"/>
    <w:link w:val="16"/>
    <w:semiHidden/>
    <w:qFormat/>
    <w:locked/>
    <w:uiPriority w:val="0"/>
    <w:rPr>
      <w:rFonts w:ascii="Times New Roman" w:hAnsi="Times New Roman" w:eastAsia="宋体"/>
      <w:b/>
      <w:kern w:val="2"/>
      <w:sz w:val="24"/>
    </w:rPr>
  </w:style>
  <w:style w:type="paragraph" w:customStyle="1" w:styleId="37">
    <w:name w:val="表格（方）"/>
    <w:qFormat/>
    <w:uiPriority w:val="0"/>
    <w:pPr>
      <w:spacing w:before="20" w:beforeLines="20" w:after="20" w:afterLines="20"/>
      <w:jc w:val="center"/>
    </w:pPr>
    <w:rPr>
      <w:rFonts w:ascii="Times New Roman" w:hAnsi="Times New Roman" w:eastAsia="宋体" w:cs="Times New Roman"/>
      <w:snapToGrid w:val="0"/>
      <w:sz w:val="21"/>
      <w:lang w:val="en-US" w:eastAsia="zh-CN" w:bidi="ar-SA"/>
    </w:rPr>
  </w:style>
  <w:style w:type="character" w:customStyle="1" w:styleId="38">
    <w:name w:val="页脚 字符"/>
    <w:basedOn w:val="21"/>
    <w:qFormat/>
    <w:uiPriority w:val="99"/>
  </w:style>
  <w:style w:type="character" w:customStyle="1" w:styleId="39">
    <w:name w:val="正文文本 字符1"/>
    <w:semiHidden/>
    <w:qFormat/>
    <w:uiPriority w:val="0"/>
    <w:rPr>
      <w:rFonts w:ascii="Times New Roman" w:hAnsi="Times New Roman" w:eastAsia="宋体"/>
      <w:sz w:val="24"/>
    </w:rPr>
  </w:style>
  <w:style w:type="character" w:customStyle="1" w:styleId="40">
    <w:name w:val="表格 Char"/>
    <w:link w:val="41"/>
    <w:qFormat/>
    <w:locked/>
    <w:uiPriority w:val="0"/>
    <w:rPr>
      <w:rFonts w:ascii="宋体"/>
      <w:sz w:val="21"/>
    </w:rPr>
  </w:style>
  <w:style w:type="paragraph" w:customStyle="1" w:styleId="41">
    <w:name w:val="表格"/>
    <w:basedOn w:val="42"/>
    <w:next w:val="1"/>
    <w:link w:val="40"/>
    <w:qFormat/>
    <w:uiPriority w:val="0"/>
    <w:pPr>
      <w:adjustRightInd w:val="0"/>
      <w:snapToGrid w:val="0"/>
      <w:spacing w:beforeLines="10" w:afterLines="10" w:line="259" w:lineRule="auto"/>
      <w:jc w:val="center"/>
    </w:pPr>
    <w:rPr>
      <w:rFonts w:ascii="宋体"/>
      <w:kern w:val="0"/>
      <w:szCs w:val="20"/>
    </w:rPr>
  </w:style>
  <w:style w:type="paragraph" w:customStyle="1" w:styleId="42">
    <w:name w:val="表头"/>
    <w:basedOn w:val="5"/>
    <w:qFormat/>
    <w:uiPriority w:val="0"/>
    <w:pPr>
      <w:spacing w:before="156" w:beforeLines="50" w:line="480" w:lineRule="exact"/>
      <w:ind w:firstLine="0" w:firstLineChars="0"/>
      <w:jc w:val="center"/>
    </w:pPr>
    <w:rPr>
      <w:rFonts w:ascii="宋体" w:hAnsi="宋体"/>
      <w:b/>
      <w:bCs/>
      <w:color w:val="000000"/>
      <w:position w:val="10"/>
      <w:sz w:val="24"/>
    </w:rPr>
  </w:style>
  <w:style w:type="character" w:customStyle="1" w:styleId="43">
    <w:name w:val="日期 字符"/>
    <w:semiHidden/>
    <w:qFormat/>
    <w:uiPriority w:val="0"/>
    <w:rPr>
      <w:rFonts w:ascii="Times New Roman" w:hAnsi="Times New Roman" w:eastAsia="宋体"/>
      <w:sz w:val="24"/>
    </w:rPr>
  </w:style>
  <w:style w:type="character" w:customStyle="1" w:styleId="44">
    <w:name w:val="批注文字 字符1"/>
    <w:semiHidden/>
    <w:qFormat/>
    <w:uiPriority w:val="0"/>
    <w:rPr>
      <w:rFonts w:ascii="Times New Roman" w:hAnsi="Times New Roman" w:eastAsia="宋体"/>
      <w:sz w:val="24"/>
    </w:rPr>
  </w:style>
  <w:style w:type="paragraph" w:customStyle="1" w:styleId="4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7">
    <w:name w:val="正文KX"/>
    <w:basedOn w:val="1"/>
    <w:qFormat/>
    <w:uiPriority w:val="0"/>
    <w:pPr>
      <w:overflowPunct w:val="0"/>
      <w:adjustRightInd w:val="0"/>
      <w:snapToGrid w:val="0"/>
      <w:spacing w:line="360" w:lineRule="auto"/>
      <w:ind w:firstLine="472" w:firstLineChars="200"/>
      <w:jc w:val="left"/>
    </w:pPr>
    <w:rPr>
      <w:rFonts w:ascii="Times New Roman" w:hAnsi="Times New Roman" w:cs="Calibri"/>
      <w:bCs/>
      <w:snapToGrid w:val="0"/>
      <w:spacing w:val="-2"/>
      <w:kern w:val="0"/>
      <w:sz w:val="24"/>
      <w:szCs w:val="24"/>
    </w:rPr>
  </w:style>
  <w:style w:type="paragraph" w:customStyle="1" w:styleId="48">
    <w:name w:val="xl36"/>
    <w:basedOn w:val="1"/>
    <w:qFormat/>
    <w:uiPriority w:val="0"/>
    <w:pPr>
      <w:widowControl/>
      <w:spacing w:before="100" w:beforeAutospacing="1" w:after="100" w:afterAutospacing="1"/>
      <w:jc w:val="center"/>
    </w:pPr>
    <w:rPr>
      <w:rFonts w:ascii="楷体_GB2312" w:hAnsi="Arial Unicode MS" w:eastAsia="楷体_GB2312" w:cs="楷体_GB2312"/>
      <w:b/>
      <w:bCs/>
      <w:kern w:val="0"/>
      <w:sz w:val="28"/>
      <w:szCs w:val="28"/>
    </w:rPr>
  </w:style>
  <w:style w:type="paragraph" w:customStyle="1" w:styleId="49">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50">
    <w:name w:val="Table Paragraph"/>
    <w:basedOn w:val="1"/>
    <w:qFormat/>
    <w:uiPriority w:val="1"/>
    <w:pPr>
      <w:autoSpaceDE w:val="0"/>
      <w:autoSpaceDN w:val="0"/>
      <w:adjustRightInd w:val="0"/>
      <w:jc w:val="left"/>
    </w:pPr>
    <w:rPr>
      <w:rFonts w:ascii="Cambria" w:cs="Cambria"/>
      <w:kern w:val="0"/>
      <w:sz w:val="24"/>
      <w:szCs w:val="24"/>
    </w:rPr>
  </w:style>
  <w:style w:type="paragraph" w:customStyle="1" w:styleId="51">
    <w:name w:val="Normal"/>
    <w:qFormat/>
    <w:uiPriority w:val="0"/>
    <w:pPr>
      <w:jc w:val="both"/>
    </w:pPr>
    <w:rPr>
      <w:rFonts w:ascii="Arial Black" w:hAnsi="Arial Black" w:eastAsia="等线" w:cs="Arial Black"/>
      <w:kern w:val="2"/>
      <w:sz w:val="21"/>
      <w:szCs w:val="21"/>
      <w:lang w:val="en-US" w:eastAsia="zh-CN" w:bidi="ar-SA"/>
    </w:rPr>
  </w:style>
  <w:style w:type="paragraph" w:customStyle="1" w:styleId="52">
    <w:name w:val="表内"/>
    <w:basedOn w:val="1"/>
    <w:qFormat/>
    <w:uiPriority w:val="0"/>
    <w:pPr>
      <w:widowControl/>
      <w:jc w:val="center"/>
    </w:pPr>
    <w:rPr>
      <w:rFonts w:eastAsia="仿宋"/>
    </w:rPr>
  </w:style>
  <w:style w:type="paragraph" w:customStyle="1" w:styleId="53">
    <w:name w:val="表格文字"/>
    <w:basedOn w:val="1"/>
    <w:qFormat/>
    <w:uiPriority w:val="0"/>
    <w:pPr>
      <w:jc w:val="center"/>
    </w:pPr>
    <w:rPr>
      <w:rFonts w:ascii="仿宋_GB2312" w:hAnsi="Arial Black" w:eastAsia="仿宋_GB2312"/>
      <w:kern w:val="44"/>
      <w:sz w:val="24"/>
      <w:szCs w:val="20"/>
      <w:lang w:val="zh-CN"/>
    </w:rPr>
  </w:style>
  <w:style w:type="paragraph" w:customStyle="1" w:styleId="54">
    <w:name w:val="表头KX"/>
    <w:basedOn w:val="8"/>
    <w:next w:val="8"/>
    <w:qFormat/>
    <w:uiPriority w:val="0"/>
    <w:pPr>
      <w:tabs>
        <w:tab w:val="center" w:pos="4156"/>
        <w:tab w:val="left" w:pos="5964"/>
      </w:tabs>
      <w:adjustRightInd w:val="0"/>
      <w:snapToGrid w:val="0"/>
      <w:spacing w:before="72" w:beforeLines="30" w:after="48" w:afterLines="20" w:line="360" w:lineRule="auto"/>
      <w:jc w:val="center"/>
    </w:pPr>
    <w:rPr>
      <w:rFonts w:ascii="Times New Roman" w:hAnsi="Times New Roman"/>
      <w:b/>
      <w:snapToGrid w:val="0"/>
      <w:sz w:val="24"/>
      <w:szCs w:val="24"/>
    </w:rPr>
  </w:style>
  <w:style w:type="paragraph" w:customStyle="1" w:styleId="55">
    <w:name w:val="表格字体KX"/>
    <w:basedOn w:val="1"/>
    <w:next w:val="1"/>
    <w:qFormat/>
    <w:uiPriority w:val="0"/>
    <w:pPr>
      <w:overflowPunct w:val="0"/>
      <w:adjustRightInd w:val="0"/>
      <w:snapToGrid w:val="0"/>
      <w:spacing w:before="20" w:beforeLines="20" w:after="20" w:afterLines="20"/>
      <w:jc w:val="center"/>
    </w:pPr>
    <w:rPr>
      <w:rFonts w:ascii="Times New Roman" w:hAnsi="Times New Roman" w:cs="Times New Roman"/>
      <w:bCs/>
      <w:snapToGrid w:val="0"/>
      <w:color w:val="000000"/>
      <w:kern w:val="0"/>
      <w:sz w:val="21"/>
      <w:szCs w:val="21"/>
    </w:rPr>
  </w:style>
  <w:style w:type="table" w:customStyle="1" w:styleId="56">
    <w:name w:val="表格主题1"/>
    <w:basedOn w:val="19"/>
    <w:qFormat/>
    <w:uiPriority w:val="0"/>
    <w:pPr>
      <w:widowControl w:val="0"/>
      <w:adjustRightInd w:val="0"/>
      <w:snapToGrid w:val="0"/>
      <w:spacing w:before="20" w:beforeLines="20" w:after="20" w:afterLines="20"/>
      <w:jc w:val="center"/>
    </w:pPr>
    <w:rPr>
      <w:rFonts w:ascii="Times New Roman" w:hAnsi="Times New Roman" w:eastAsia="宋体" w:cs="Times New Roman"/>
      <w:kern w:val="0"/>
      <w:szCs w:val="20"/>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paragraph" w:customStyle="1" w:styleId="5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Cs w:val="21"/>
    </w:rPr>
  </w:style>
  <w:style w:type="paragraph" w:customStyle="1" w:styleId="58">
    <w:name w:val="表标题"/>
    <w:basedOn w:val="9"/>
    <w:qFormat/>
    <w:uiPriority w:val="0"/>
    <w:pPr>
      <w:spacing w:after="0" w:line="500" w:lineRule="exact"/>
      <w:ind w:left="0" w:leftChars="0"/>
      <w:jc w:val="center"/>
    </w:pPr>
    <w:rPr>
      <w:b/>
      <w:bCs/>
      <w:szCs w:val="24"/>
      <w:lang w:val="zh-CN" w:eastAsia="zh-CN"/>
    </w:rPr>
  </w:style>
  <w:style w:type="paragraph" w:customStyle="1" w:styleId="59">
    <w:name w:val="（新格式）正文"/>
    <w:basedOn w:val="1"/>
    <w:qFormat/>
    <w:uiPriority w:val="0"/>
    <w:pPr>
      <w:topLinePunct/>
      <w:adjustRightInd w:val="0"/>
      <w:snapToGrid w:val="0"/>
      <w:spacing w:line="360" w:lineRule="auto"/>
      <w:ind w:firstLine="420" w:firstLineChars="200"/>
    </w:pPr>
    <w:rPr>
      <w:rFonts w:ascii="Times New Roman" w:hAnsi="Times New Roman"/>
      <w:sz w:val="24"/>
    </w:rPr>
  </w:style>
  <w:style w:type="paragraph" w:customStyle="1" w:styleId="60">
    <w:name w:val="（新格式）表格"/>
    <w:basedOn w:val="37"/>
    <w:qFormat/>
    <w:uiPriority w:val="0"/>
    <w:pPr>
      <w:topLinePunct/>
    </w:pPr>
    <w:rPr>
      <w:rFonts w:hint="eastAsia" w:ascii="Times New Roman" w:hAnsi="Times New Roman"/>
      <w:sz w:val="21"/>
    </w:rPr>
  </w:style>
  <w:style w:type="paragraph" w:customStyle="1" w:styleId="61">
    <w:name w:val="（新格式）表头"/>
    <w:basedOn w:val="62"/>
    <w:link w:val="63"/>
    <w:qFormat/>
    <w:uiPriority w:val="0"/>
    <w:pPr>
      <w:topLinePunct/>
      <w:adjustRightInd w:val="0"/>
      <w:snapToGrid w:val="0"/>
      <w:spacing w:line="240" w:lineRule="auto"/>
      <w:ind w:firstLine="420" w:firstLineChars="200"/>
      <w:jc w:val="center"/>
    </w:pPr>
    <w:rPr>
      <w:rFonts w:hint="eastAsia" w:ascii="Times New Roman" w:hAnsi="Times New Roman" w:eastAsia="宋体"/>
      <w:sz w:val="21"/>
    </w:rPr>
  </w:style>
  <w:style w:type="paragraph" w:customStyle="1" w:styleId="62">
    <w:name w:val="表头（方）"/>
    <w:basedOn w:val="1"/>
    <w:qFormat/>
    <w:uiPriority w:val="0"/>
    <w:pPr>
      <w:widowControl/>
      <w:adjustRightInd w:val="0"/>
      <w:snapToGrid w:val="0"/>
      <w:spacing w:before="50" w:beforeLines="50" w:after="20" w:afterLines="20" w:line="360" w:lineRule="auto"/>
      <w:jc w:val="center"/>
    </w:pPr>
    <w:rPr>
      <w:rFonts w:ascii="Times New Roman" w:hAnsi="Times New Roman" w:cs="Times New Roman"/>
      <w:b/>
      <w:kern w:val="0"/>
      <w:sz w:val="24"/>
      <w:szCs w:val="24"/>
    </w:rPr>
  </w:style>
  <w:style w:type="character" w:customStyle="1" w:styleId="63">
    <w:name w:val="（新格式）表头 Char"/>
    <w:link w:val="61"/>
    <w:qFormat/>
    <w:uiPriority w:val="0"/>
    <w:rPr>
      <w:rFonts w:hint="eastAsia" w:ascii="Times New Roman" w:hAnsi="Times New Roman" w:eastAsia="宋体"/>
      <w:sz w:val="21"/>
    </w:rPr>
  </w:style>
  <w:style w:type="paragraph" w:customStyle="1" w:styleId="64">
    <w:name w:val="正文格式"/>
    <w:basedOn w:val="1"/>
    <w:qFormat/>
    <w:uiPriority w:val="0"/>
    <w:pPr>
      <w:spacing w:line="360" w:lineRule="auto"/>
      <w:ind w:firstLine="482"/>
    </w:pPr>
    <w:rPr>
      <w:rFonts w:ascii="Times New Roman" w:hAnsi="Times New Roman"/>
      <w:kern w:val="0"/>
      <w:sz w:val="24"/>
      <w:szCs w:val="20"/>
    </w:rPr>
  </w:style>
  <w:style w:type="character" w:customStyle="1" w:styleId="65">
    <w:name w:val="cur"/>
    <w:basedOn w:val="21"/>
    <w:qFormat/>
    <w:uiPriority w:val="0"/>
    <w:rPr>
      <w:color w:val="FFFFFF"/>
      <w:shd w:val="clear" w:color="auto" w:fill="2F6B98"/>
    </w:rPr>
  </w:style>
  <w:style w:type="character" w:customStyle="1" w:styleId="66">
    <w:name w:val="radio-btn"/>
    <w:basedOn w:val="21"/>
    <w:qFormat/>
    <w:uiPriority w:val="0"/>
    <w:rPr>
      <w:sz w:val="16"/>
      <w:szCs w:val="16"/>
    </w:rPr>
  </w:style>
  <w:style w:type="character" w:customStyle="1" w:styleId="67">
    <w:name w:val="radio-btn1"/>
    <w:basedOn w:val="21"/>
    <w:qFormat/>
    <w:uiPriority w:val="0"/>
    <w:rPr>
      <w:sz w:val="19"/>
      <w:szCs w:val="19"/>
    </w:rPr>
  </w:style>
  <w:style w:type="character" w:customStyle="1" w:styleId="68">
    <w:name w:val="radio-btn2"/>
    <w:basedOn w:val="21"/>
    <w:qFormat/>
    <w:uiPriority w:val="0"/>
    <w:rPr>
      <w:sz w:val="19"/>
      <w:szCs w:val="19"/>
    </w:rPr>
  </w:style>
  <w:style w:type="character" w:customStyle="1" w:styleId="69">
    <w:name w:val="lable"/>
    <w:basedOn w:val="21"/>
    <w:qFormat/>
    <w:uiPriority w:val="0"/>
    <w:rPr>
      <w:sz w:val="19"/>
      <w:szCs w:val="19"/>
    </w:rPr>
  </w:style>
  <w:style w:type="character" w:customStyle="1" w:styleId="70">
    <w:name w:val="znspantitle"/>
    <w:basedOn w:val="21"/>
    <w:qFormat/>
    <w:uiPriority w:val="0"/>
    <w:rPr>
      <w:b/>
      <w:bCs/>
      <w:color w:val="333333"/>
    </w:rPr>
  </w:style>
  <w:style w:type="character" w:customStyle="1" w:styleId="71">
    <w:name w:val="lishishuju"/>
    <w:basedOn w:val="21"/>
    <w:qFormat/>
    <w:uiPriority w:val="0"/>
    <w:rPr>
      <w:b/>
      <w:bCs/>
      <w:color w:val="000052"/>
      <w:sz w:val="19"/>
      <w:szCs w:val="19"/>
      <w:bdr w:val="single" w:color="E3E3E3" w:sz="4" w:space="0"/>
    </w:rPr>
  </w:style>
  <w:style w:type="character" w:customStyle="1" w:styleId="72">
    <w:name w:val="cur1"/>
    <w:basedOn w:val="21"/>
    <w:qFormat/>
    <w:uiPriority w:val="0"/>
    <w:rPr>
      <w:color w:val="FFFFFF"/>
      <w:shd w:val="clear" w:color="auto" w:fill="2F6B98"/>
    </w:rPr>
  </w:style>
  <w:style w:type="paragraph" w:customStyle="1" w:styleId="73">
    <w:name w:val="正文4"/>
    <w:basedOn w:val="74"/>
    <w:qFormat/>
    <w:uiPriority w:val="0"/>
    <w:pPr>
      <w:ind w:firstLine="200"/>
    </w:pPr>
    <w:rPr>
      <w:sz w:val="24"/>
    </w:rPr>
  </w:style>
  <w:style w:type="paragraph" w:customStyle="1" w:styleId="74">
    <w:name w:val="正文 4"/>
    <w:basedOn w:val="1"/>
    <w:qFormat/>
    <w:uiPriority w:val="0"/>
    <w:pPr>
      <w:overflowPunct w:val="0"/>
      <w:adjustRightInd w:val="0"/>
      <w:snapToGrid w:val="0"/>
      <w:spacing w:before="0" w:beforeLines="0" w:after="0" w:afterLines="0" w:line="360" w:lineRule="auto"/>
      <w:ind w:firstLine="480" w:firstLineChars="200"/>
      <w:jc w:val="left"/>
    </w:pPr>
    <w:rPr>
      <w:bCs/>
      <w:snapToGrid w:val="0"/>
      <w:sz w:val="24"/>
    </w:rPr>
  </w:style>
  <w:style w:type="paragraph" w:customStyle="1" w:styleId="75">
    <w:name w:val="s正文"/>
    <w:basedOn w:val="1"/>
    <w:qFormat/>
    <w:uiPriority w:val="0"/>
    <w:pPr>
      <w:overflowPunct w:val="0"/>
      <w:adjustRightInd w:val="0"/>
      <w:snapToGrid w:val="0"/>
      <w:spacing w:before="10" w:beforeLines="10" w:after="10" w:afterLines="10" w:line="360" w:lineRule="auto"/>
      <w:ind w:firstLine="200" w:firstLineChars="200"/>
      <w:jc w:val="left"/>
    </w:pPr>
    <w:rPr>
      <w:bCs/>
    </w:rPr>
  </w:style>
  <w:style w:type="character" w:customStyle="1" w:styleId="76">
    <w:name w:val="表1正文"/>
    <w:qFormat/>
    <w:uiPriority w:val="0"/>
    <w:rPr>
      <w:rFonts w:ascii="Times New Roman" w:hAnsi="Times New Roman" w:eastAsia="宋体"/>
      <w:bCs/>
      <w:snapToGrid/>
      <w:kern w:val="2"/>
      <w:sz w:val="21"/>
      <w:szCs w:val="21"/>
    </w:rPr>
  </w:style>
  <w:style w:type="paragraph" w:customStyle="1" w:styleId="77">
    <w:name w:val="Picture caption|1"/>
    <w:basedOn w:val="1"/>
    <w:qFormat/>
    <w:uiPriority w:val="0"/>
    <w:rPr>
      <w:b/>
      <w:bCs/>
      <w:sz w:val="20"/>
      <w:szCs w:val="20"/>
      <w:lang w:val="zh-TW" w:eastAsia="zh-TW" w:bidi="zh-TW"/>
    </w:rPr>
  </w:style>
  <w:style w:type="paragraph" w:customStyle="1" w:styleId="78">
    <w:name w:val="表格字体"/>
    <w:basedOn w:val="1"/>
    <w:next w:val="1"/>
    <w:qFormat/>
    <w:uiPriority w:val="0"/>
    <w:pPr>
      <w:adjustRightInd w:val="0"/>
      <w:snapToGrid w:val="0"/>
      <w:spacing w:beforeLines="20" w:afterLines="20"/>
      <w:ind w:right="2" w:rightChars="1"/>
      <w:jc w:val="center"/>
    </w:pPr>
    <w:rPr>
      <w:snapToGrid w:val="0"/>
      <w:kern w:val="0"/>
      <w:szCs w:val="21"/>
    </w:rPr>
  </w:style>
  <w:style w:type="paragraph" w:customStyle="1" w:styleId="79">
    <w:name w:val="x正文 缩进2字符 XZZ"/>
    <w:basedOn w:val="1"/>
    <w:qFormat/>
    <w:uiPriority w:val="0"/>
    <w:pPr>
      <w:ind w:firstLine="723" w:firstLineChars="200"/>
    </w:pPr>
    <w:rPr>
      <w:rFonts w:ascii="Times New Roman" w:hAnsi="Times New Roman" w:eastAsia="宋体"/>
    </w:rPr>
  </w:style>
  <w:style w:type="paragraph" w:customStyle="1" w:styleId="80">
    <w:name w:val="YJ表格标题"/>
    <w:basedOn w:val="1"/>
    <w:qFormat/>
    <w:uiPriority w:val="0"/>
    <w:pPr>
      <w:spacing w:before="30" w:beforeLines="30" w:after="30" w:afterLines="30"/>
      <w:contextualSpacing/>
      <w:jc w:val="center"/>
    </w:pPr>
    <w:rPr>
      <w:rFonts w:ascii="Times New Roman" w:hAnsi="Times New Roman" w:cs="Times New Roman"/>
      <w:b/>
      <w:snapToGrid w:val="0"/>
    </w:rPr>
  </w:style>
  <w:style w:type="paragraph" w:customStyle="1" w:styleId="81">
    <w:name w:val="【方】表格字体"/>
    <w:qFormat/>
    <w:uiPriority w:val="0"/>
    <w:pPr>
      <w:spacing w:before="20" w:beforeLines="20" w:after="20" w:afterLines="20" w:line="240" w:lineRule="auto"/>
      <w:jc w:val="center"/>
    </w:pPr>
    <w:rPr>
      <w:rFonts w:ascii="Times New Roman" w:hAnsi="Times New Roman" w:eastAsia="宋体" w:cs="Times New Roman"/>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er" Target="foot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117</Pages>
  <Words>63962</Words>
  <Characters>72727</Characters>
  <Lines>33</Lines>
  <Paragraphs>9</Paragraphs>
  <TotalTime>155</TotalTime>
  <ScaleCrop>false</ScaleCrop>
  <LinksUpToDate>false</LinksUpToDate>
  <CharactersWithSpaces>73111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2021-01-04T07:32:00Z</dcterms:created>
  <dc:creator>lhj</dc:creator>
  <cp:lastModifiedBy>审核</cp:lastModifiedBy>
  <cp:lastPrinted>2023-05-24T06:45:00Z</cp:lastPrinted>
  <dcterms:modified xsi:type="dcterms:W3CDTF">2023-08-10T07:38:53Z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3F29CA2B63FA429BBA110DEC9605447C_13</vt:lpwstr>
  </property>
</Properties>
</file>