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color w:val="auto"/>
          <w:sz w:val="36"/>
          <w:szCs w:val="36"/>
          <w:highlight w:val="none"/>
        </w:rPr>
      </w:pPr>
    </w:p>
    <w:p>
      <w:pPr>
        <w:rPr>
          <w:rFonts w:ascii="仿宋_GB2312" w:hAnsi="仿宋_GB2312" w:eastAsia="仿宋_GB2312" w:cs="仿宋_GB2312"/>
          <w:color w:val="auto"/>
          <w:sz w:val="36"/>
          <w:szCs w:val="36"/>
          <w:highlight w:val="none"/>
        </w:rPr>
      </w:pPr>
    </w:p>
    <w:p>
      <w:pPr>
        <w:rPr>
          <w:rFonts w:ascii="仿宋_GB2312" w:hAnsi="仿宋_GB2312" w:eastAsia="仿宋_GB2312" w:cs="仿宋_GB2312"/>
          <w:color w:val="auto"/>
          <w:sz w:val="36"/>
          <w:szCs w:val="36"/>
          <w:highlight w:val="none"/>
        </w:rPr>
      </w:pPr>
    </w:p>
    <w:p>
      <w:pPr>
        <w:rPr>
          <w:rFonts w:ascii="仿宋_GB2312" w:hAnsi="仿宋_GB2312" w:eastAsia="仿宋_GB2312" w:cs="仿宋_GB2312"/>
          <w:color w:val="auto"/>
          <w:sz w:val="36"/>
          <w:szCs w:val="36"/>
          <w:highlight w:val="none"/>
        </w:rPr>
      </w:pPr>
    </w:p>
    <w:p>
      <w:pPr>
        <w:rPr>
          <w:rFonts w:ascii="仿宋_GB2312" w:hAnsi="仿宋_GB2312" w:eastAsia="仿宋_GB2312" w:cs="仿宋_GB2312"/>
          <w:color w:val="auto"/>
          <w:sz w:val="36"/>
          <w:szCs w:val="36"/>
          <w:highlight w:val="none"/>
        </w:rPr>
      </w:pPr>
    </w:p>
    <w:p>
      <w:pPr>
        <w:rPr>
          <w:rFonts w:hint="eastAsia" w:ascii="仿宋_GB2312" w:hAnsi="仿宋_GB2312" w:eastAsia="仿宋_GB2312" w:cs="仿宋_GB2312"/>
          <w:color w:val="auto"/>
          <w:sz w:val="36"/>
          <w:szCs w:val="36"/>
          <w:highlight w:val="none"/>
        </w:rPr>
      </w:pPr>
    </w:p>
    <w:p>
      <w:pPr>
        <w:adjustRightInd w:val="0"/>
        <w:snapToGrid w:val="0"/>
        <w:jc w:val="center"/>
        <w:outlineLvl w:val="0"/>
        <w:rPr>
          <w:rFonts w:hint="eastAsia" w:ascii="方正小标宋_GBK" w:eastAsia="方正小标宋_GBK"/>
          <w:bCs/>
          <w:color w:val="auto"/>
          <w:sz w:val="72"/>
          <w:szCs w:val="72"/>
          <w:highlight w:val="none"/>
        </w:rPr>
      </w:pPr>
      <w:r>
        <w:rPr>
          <w:rFonts w:hint="eastAsia" w:ascii="方正小标宋_GBK" w:eastAsia="方正小标宋_GBK"/>
          <w:bCs/>
          <w:color w:val="auto"/>
          <w:sz w:val="72"/>
          <w:szCs w:val="72"/>
          <w:highlight w:val="none"/>
        </w:rPr>
        <w:t>建设项目环境影响报告表</w:t>
      </w:r>
    </w:p>
    <w:p>
      <w:pPr>
        <w:adjustRightInd w:val="0"/>
        <w:snapToGrid w:val="0"/>
        <w:spacing w:before="192" w:beforeLines="80"/>
        <w:jc w:val="center"/>
        <w:rPr>
          <w:rFonts w:hint="eastAsia" w:ascii="楷体_GB2312" w:eastAsia="楷体_GB2312"/>
          <w:bCs/>
          <w:color w:val="auto"/>
          <w:sz w:val="48"/>
          <w:szCs w:val="48"/>
          <w:highlight w:val="none"/>
        </w:rPr>
      </w:pPr>
      <w:r>
        <w:rPr>
          <w:rFonts w:hint="eastAsia" w:ascii="楷体_GB2312" w:eastAsia="楷体_GB2312"/>
          <w:bCs/>
          <w:color w:val="auto"/>
          <w:sz w:val="48"/>
          <w:szCs w:val="48"/>
          <w:highlight w:val="none"/>
        </w:rPr>
        <w:t>（污染影响类）</w:t>
      </w:r>
    </w:p>
    <w:p>
      <w:pPr>
        <w:jc w:val="center"/>
        <w:rPr>
          <w:rFonts w:eastAsia="仿宋"/>
          <w:color w:val="auto"/>
          <w:sz w:val="52"/>
          <w:szCs w:val="52"/>
          <w:highlight w:val="none"/>
        </w:rPr>
      </w:pPr>
    </w:p>
    <w:p>
      <w:pPr>
        <w:ind w:firstLine="1040"/>
        <w:rPr>
          <w:rFonts w:eastAsia="仿宋"/>
          <w:color w:val="auto"/>
          <w:sz w:val="44"/>
          <w:szCs w:val="44"/>
          <w:highlight w:val="none"/>
        </w:rPr>
      </w:pPr>
    </w:p>
    <w:p>
      <w:pPr>
        <w:ind w:firstLine="1040"/>
        <w:rPr>
          <w:rFonts w:eastAsia="仿宋"/>
          <w:color w:val="auto"/>
          <w:sz w:val="44"/>
          <w:szCs w:val="44"/>
          <w:highlight w:val="none"/>
        </w:rPr>
      </w:pPr>
    </w:p>
    <w:p>
      <w:pPr>
        <w:adjustRightInd w:val="0"/>
        <w:snapToGrid w:val="0"/>
        <w:spacing w:line="288" w:lineRule="auto"/>
        <w:jc w:val="left"/>
        <w:rPr>
          <w:rFonts w:hint="default" w:ascii="仿宋_GB2312" w:eastAsia="仿宋_GB2312"/>
          <w:color w:val="auto"/>
          <w:sz w:val="36"/>
          <w:szCs w:val="36"/>
          <w:highlight w:val="none"/>
          <w:u w:val="single"/>
          <w:lang w:val="en-US" w:eastAsia="zh-CN"/>
        </w:rPr>
      </w:pPr>
      <w:r>
        <w:rPr>
          <w:rFonts w:hint="eastAsia" w:ascii="仿宋_GB2312" w:eastAsia="仿宋_GB2312"/>
          <w:color w:val="auto"/>
          <w:sz w:val="36"/>
          <w:szCs w:val="36"/>
          <w:highlight w:val="none"/>
        </w:rPr>
        <w:t>项目名称</w:t>
      </w:r>
      <w:r>
        <w:rPr>
          <w:rFonts w:hint="eastAsia" w:ascii="仿宋_GB2312" w:eastAsia="仿宋_GB2312"/>
          <w:color w:val="auto"/>
          <w:sz w:val="36"/>
          <w:szCs w:val="36"/>
          <w:highlight w:val="none"/>
          <w:lang w:eastAsia="zh-CN"/>
        </w:rPr>
        <w:t>：</w:t>
      </w:r>
      <w:r>
        <w:rPr>
          <w:rFonts w:hint="eastAsia" w:ascii="仿宋_GB2312" w:eastAsia="仿宋_GB2312"/>
          <w:color w:val="auto"/>
          <w:sz w:val="36"/>
          <w:szCs w:val="36"/>
          <w:highlight w:val="none"/>
          <w:u w:val="single"/>
          <w:lang w:val="en-US" w:eastAsia="zh-CN"/>
        </w:rPr>
        <w:t xml:space="preserve">   混凝土预制构件生产线技术改造项目   </w:t>
      </w:r>
    </w:p>
    <w:p>
      <w:pPr>
        <w:adjustRightInd w:val="0"/>
        <w:snapToGrid w:val="0"/>
        <w:spacing w:line="288" w:lineRule="auto"/>
        <w:jc w:val="left"/>
        <w:rPr>
          <w:rFonts w:hint="default" w:ascii="仿宋_GB2312" w:eastAsia="仿宋_GB2312"/>
          <w:color w:val="auto"/>
          <w:sz w:val="36"/>
          <w:szCs w:val="36"/>
          <w:highlight w:val="none"/>
          <w:u w:val="single"/>
          <w:lang w:val="en-US" w:eastAsia="zh-CN"/>
        </w:rPr>
      </w:pPr>
      <w:r>
        <w:rPr>
          <w:rFonts w:hint="eastAsia" w:ascii="仿宋_GB2312" w:eastAsia="仿宋_GB2312"/>
          <w:color w:val="auto"/>
          <w:sz w:val="36"/>
          <w:szCs w:val="36"/>
          <w:highlight w:val="none"/>
        </w:rPr>
        <w:t>建设单位（盖章）：</w:t>
      </w:r>
      <w:r>
        <w:rPr>
          <w:rFonts w:hint="eastAsia" w:ascii="仿宋_GB2312" w:eastAsia="仿宋_GB2312"/>
          <w:color w:val="auto"/>
          <w:sz w:val="36"/>
          <w:szCs w:val="36"/>
          <w:highlight w:val="none"/>
          <w:u w:val="single"/>
          <w:lang w:val="en-US" w:eastAsia="zh-CN"/>
        </w:rPr>
        <w:t>苏州市明港水泥制品构件有限公司</w:t>
      </w:r>
    </w:p>
    <w:p>
      <w:pPr>
        <w:adjustRightInd w:val="0"/>
        <w:snapToGrid w:val="0"/>
        <w:spacing w:line="288" w:lineRule="auto"/>
        <w:jc w:val="left"/>
        <w:rPr>
          <w:rFonts w:hint="default" w:ascii="仿宋_GB2312" w:eastAsia="仿宋_GB2312"/>
          <w:color w:val="auto"/>
          <w:sz w:val="36"/>
          <w:szCs w:val="36"/>
          <w:highlight w:val="none"/>
          <w:u w:val="single"/>
          <w:lang w:val="en-US" w:eastAsia="zh-CN"/>
        </w:rPr>
      </w:pPr>
      <w:r>
        <w:rPr>
          <w:rFonts w:hint="eastAsia" w:ascii="仿宋_GB2312" w:eastAsia="仿宋_GB2312"/>
          <w:color w:val="auto"/>
          <w:sz w:val="36"/>
          <w:szCs w:val="36"/>
          <w:highlight w:val="none"/>
        </w:rPr>
        <w:t>编制日期：</w:t>
      </w:r>
      <w:r>
        <w:rPr>
          <w:rFonts w:hint="eastAsia" w:ascii="仿宋_GB2312" w:eastAsia="仿宋_GB2312"/>
          <w:color w:val="auto"/>
          <w:sz w:val="36"/>
          <w:szCs w:val="36"/>
          <w:highlight w:val="none"/>
          <w:u w:val="single"/>
          <w:lang w:val="en-US" w:eastAsia="zh-CN"/>
        </w:rPr>
        <w:t xml:space="preserve">            二〇二三年十月            </w:t>
      </w:r>
    </w:p>
    <w:p>
      <w:pPr>
        <w:adjustRightInd w:val="0"/>
        <w:snapToGrid w:val="0"/>
        <w:spacing w:line="288" w:lineRule="auto"/>
        <w:ind w:firstLine="1040"/>
        <w:rPr>
          <w:rFonts w:hint="default" w:ascii="Times New Roman" w:hAnsi="Times New Roman" w:eastAsia="宋体" w:cs="Times New Roman"/>
          <w:color w:val="auto"/>
          <w:sz w:val="21"/>
          <w:szCs w:val="21"/>
          <w:highlight w:val="none"/>
          <w:u w:val="single"/>
          <w:lang w:val="en-US" w:eastAsia="zh-CN"/>
        </w:rPr>
      </w:pPr>
      <w:bookmarkStart w:id="0" w:name="_Hlk57884087"/>
    </w:p>
    <w:p>
      <w:pPr>
        <w:adjustRightInd w:val="0"/>
        <w:snapToGrid w:val="0"/>
        <w:spacing w:line="288" w:lineRule="auto"/>
        <w:ind w:firstLine="1040"/>
        <w:rPr>
          <w:rFonts w:ascii="仿宋_GB2312" w:eastAsia="仿宋_GB2312"/>
          <w:color w:val="auto"/>
          <w:sz w:val="36"/>
          <w:szCs w:val="36"/>
          <w:highlight w:val="none"/>
        </w:rPr>
      </w:pPr>
    </w:p>
    <w:p>
      <w:pPr>
        <w:adjustRightInd w:val="0"/>
        <w:snapToGrid w:val="0"/>
        <w:spacing w:line="288" w:lineRule="auto"/>
        <w:ind w:firstLine="1040"/>
        <w:rPr>
          <w:rFonts w:ascii="仿宋_GB2312" w:eastAsia="仿宋_GB2312"/>
          <w:color w:val="auto"/>
          <w:sz w:val="36"/>
          <w:szCs w:val="36"/>
          <w:highlight w:val="none"/>
        </w:rPr>
      </w:pPr>
    </w:p>
    <w:p>
      <w:pPr>
        <w:adjustRightInd w:val="0"/>
        <w:snapToGrid w:val="0"/>
        <w:spacing w:line="288" w:lineRule="auto"/>
        <w:ind w:firstLine="1040"/>
        <w:rPr>
          <w:rFonts w:hint="eastAsia" w:ascii="仿宋_GB2312" w:eastAsia="仿宋_GB2312"/>
          <w:color w:val="auto"/>
          <w:sz w:val="36"/>
          <w:szCs w:val="36"/>
          <w:highlight w:val="none"/>
        </w:rPr>
      </w:pPr>
    </w:p>
    <w:p>
      <w:pPr>
        <w:adjustRightInd w:val="0"/>
        <w:snapToGrid w:val="0"/>
        <w:spacing w:line="288" w:lineRule="auto"/>
        <w:ind w:firstLine="1040"/>
        <w:rPr>
          <w:rFonts w:hint="eastAsia" w:ascii="仿宋_GB2312" w:eastAsia="仿宋_GB2312"/>
          <w:color w:val="auto"/>
          <w:sz w:val="36"/>
          <w:szCs w:val="36"/>
          <w:highlight w:val="none"/>
        </w:rPr>
      </w:pPr>
    </w:p>
    <w:bookmarkEnd w:id="0"/>
    <w:p>
      <w:pPr>
        <w:adjustRightInd w:val="0"/>
        <w:snapToGrid w:val="0"/>
        <w:spacing w:line="288" w:lineRule="auto"/>
        <w:jc w:val="center"/>
        <w:rPr>
          <w:rFonts w:hint="eastAsia" w:ascii="楷体_GB2312" w:eastAsia="楷体_GB2312"/>
          <w:color w:val="auto"/>
          <w:sz w:val="36"/>
          <w:szCs w:val="36"/>
          <w:highlight w:val="none"/>
        </w:rPr>
      </w:pPr>
      <w:r>
        <w:rPr>
          <w:rFonts w:hint="eastAsia" w:ascii="楷体_GB2312" w:eastAsia="楷体_GB2312"/>
          <w:color w:val="auto"/>
          <w:sz w:val="36"/>
          <w:szCs w:val="36"/>
          <w:highlight w:val="none"/>
        </w:rPr>
        <w:t>中华人民共和国生态环境部制</w:t>
      </w:r>
    </w:p>
    <w:p>
      <w:pPr>
        <w:adjustRightInd w:val="0"/>
        <w:snapToGrid w:val="0"/>
        <w:spacing w:line="288" w:lineRule="auto"/>
        <w:ind w:firstLine="1040"/>
        <w:rPr>
          <w:rFonts w:ascii="仿宋_GB2312" w:eastAsia="仿宋_GB2312"/>
          <w:color w:val="auto"/>
          <w:sz w:val="36"/>
          <w:szCs w:val="36"/>
          <w:highlight w:val="none"/>
        </w:rPr>
        <w:sectPr>
          <w:footerReference r:id="rId3" w:type="default"/>
          <w:footerReference r:id="rId4" w:type="even"/>
          <w:pgSz w:w="11906" w:h="16838"/>
          <w:pgMar w:top="1701" w:right="1531" w:bottom="1701" w:left="1531" w:header="851" w:footer="1077" w:gutter="0"/>
          <w:pgBorders>
            <w:top w:val="none" w:sz="0" w:space="0"/>
            <w:left w:val="none" w:sz="0" w:space="0"/>
            <w:bottom w:val="none" w:sz="0" w:space="0"/>
            <w:right w:val="none" w:sz="0" w:space="0"/>
          </w:pgBorders>
          <w:pgNumType w:fmt="decimal" w:start="1"/>
          <w:cols w:space="720" w:num="1"/>
          <w:docGrid w:linePitch="312" w:charSpace="0"/>
        </w:sectPr>
      </w:pPr>
    </w:p>
    <w:p>
      <w:pPr>
        <w:pStyle w:val="2"/>
        <w:rPr>
          <w:color w:val="auto"/>
          <w:highlight w:val="none"/>
        </w:rPr>
        <w:sectPr>
          <w:pgSz w:w="11906" w:h="16838"/>
          <w:pgMar w:top="1701" w:right="1531" w:bottom="1701" w:left="1531" w:header="851" w:footer="1077" w:gutter="0"/>
          <w:pgBorders>
            <w:top w:val="none" w:sz="0" w:space="0"/>
            <w:left w:val="none" w:sz="0" w:space="0"/>
            <w:bottom w:val="none" w:sz="0" w:space="0"/>
            <w:right w:val="none" w:sz="0" w:space="0"/>
          </w:pgBorders>
          <w:pgNumType w:fmt="decimal" w:start="1"/>
          <w:cols w:space="720" w:num="1"/>
          <w:docGrid w:linePitch="312" w:charSpace="0"/>
        </w:sectPr>
      </w:pPr>
    </w:p>
    <w:p>
      <w:pPr>
        <w:pStyle w:val="14"/>
        <w:jc w:val="center"/>
        <w:outlineLvl w:val="0"/>
        <w:rPr>
          <w:rFonts w:hint="eastAsia" w:ascii="黑体" w:hAnsi="黑体" w:eastAsia="黑体"/>
          <w:snapToGrid w:val="0"/>
          <w:color w:val="auto"/>
          <w:sz w:val="30"/>
          <w:szCs w:val="30"/>
          <w:highlight w:val="none"/>
        </w:rPr>
      </w:pPr>
      <w:r>
        <w:rPr>
          <w:rFonts w:hint="eastAsia" w:ascii="黑体" w:hAnsi="黑体" w:eastAsia="黑体"/>
          <w:snapToGrid w:val="0"/>
          <w:color w:val="auto"/>
          <w:sz w:val="30"/>
          <w:szCs w:val="30"/>
          <w:highlight w:val="none"/>
        </w:rPr>
        <w:t>一、建设项目基本情况</w:t>
      </w:r>
    </w:p>
    <w:tbl>
      <w:tblPr>
        <w:tblStyle w:val="1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155"/>
        <w:gridCol w:w="1947"/>
        <w:gridCol w:w="1839"/>
        <w:gridCol w:w="292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155" w:type="dxa"/>
            <w:noWrap w:val="0"/>
            <w:tcMar>
              <w:top w:w="16" w:type="dxa"/>
              <w:left w:w="16" w:type="dxa"/>
              <w:right w:w="16" w:type="dxa"/>
            </w:tcMar>
            <w:vAlign w:val="center"/>
          </w:tcPr>
          <w:p>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建设项目名称</w:t>
            </w:r>
          </w:p>
        </w:tc>
        <w:tc>
          <w:tcPr>
            <w:tcW w:w="6715" w:type="dxa"/>
            <w:gridSpan w:val="3"/>
            <w:noWrap w:val="0"/>
            <w:vAlign w:val="center"/>
          </w:tcPr>
          <w:p>
            <w:pPr>
              <w:adjustRightInd w:val="0"/>
              <w:snapToGrid w:val="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混凝土预制构件生产线技术改造项目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155" w:type="dxa"/>
            <w:noWrap w:val="0"/>
            <w:tcMar>
              <w:top w:w="16" w:type="dxa"/>
              <w:left w:w="16" w:type="dxa"/>
              <w:right w:w="16" w:type="dxa"/>
            </w:tcMar>
            <w:vAlign w:val="center"/>
          </w:tcPr>
          <w:p>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项目代码</w:t>
            </w:r>
          </w:p>
        </w:tc>
        <w:tc>
          <w:tcPr>
            <w:tcW w:w="6715" w:type="dxa"/>
            <w:gridSpan w:val="3"/>
            <w:noWrap w:val="0"/>
            <w:vAlign w:val="center"/>
          </w:tcPr>
          <w:p>
            <w:pPr>
              <w:adjustRightInd w:val="0"/>
              <w:snapToGrid w:val="0"/>
              <w:jc w:val="center"/>
              <w:rPr>
                <w:rFonts w:hint="default" w:ascii="宋体" w:hAnsi="宋体" w:eastAsia="宋体" w:cs="宋体"/>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2</w:t>
            </w:r>
            <w:r>
              <w:rPr>
                <w:rFonts w:hint="eastAsia" w:cs="Times New Roman"/>
                <w:color w:val="auto"/>
                <w:sz w:val="24"/>
                <w:szCs w:val="24"/>
                <w:highlight w:val="none"/>
                <w:lang w:val="en-US" w:eastAsia="zh-CN"/>
              </w:rPr>
              <w:t>3</w:t>
            </w:r>
            <w:r>
              <w:rPr>
                <w:rFonts w:hint="eastAsia" w:ascii="Times New Roman" w:hAnsi="Times New Roman" w:cs="Times New Roman"/>
                <w:color w:val="auto"/>
                <w:sz w:val="24"/>
                <w:szCs w:val="24"/>
                <w:highlight w:val="none"/>
                <w:lang w:val="en-US" w:eastAsia="zh-CN"/>
              </w:rPr>
              <w:t>10</w:t>
            </w:r>
            <w:r>
              <w:rPr>
                <w:rFonts w:hint="default" w:ascii="Times New Roman" w:hAnsi="Times New Roman" w:cs="Times New Roman"/>
                <w:color w:val="auto"/>
                <w:sz w:val="24"/>
                <w:szCs w:val="24"/>
                <w:highlight w:val="none"/>
                <w:lang w:val="en-US" w:eastAsia="zh-CN"/>
              </w:rPr>
              <w:t>-320509-</w:t>
            </w:r>
            <w:r>
              <w:rPr>
                <w:rFonts w:hint="eastAsia" w:ascii="Times New Roman" w:hAnsi="Times New Roman" w:cs="Times New Roman"/>
                <w:color w:val="auto"/>
                <w:sz w:val="24"/>
                <w:szCs w:val="24"/>
                <w:highlight w:val="none"/>
                <w:lang w:val="en-US" w:eastAsia="zh-CN"/>
              </w:rPr>
              <w:t>89</w:t>
            </w:r>
            <w:r>
              <w:rPr>
                <w:rFonts w:hint="default" w:ascii="Times New Roman" w:hAnsi="Times New Roman" w:cs="Times New Roman"/>
                <w:color w:val="auto"/>
                <w:sz w:val="24"/>
                <w:szCs w:val="24"/>
                <w:highlight w:val="none"/>
                <w:lang w:val="en-US" w:eastAsia="zh-CN"/>
              </w:rPr>
              <w:t>-0</w:t>
            </w:r>
            <w:r>
              <w:rPr>
                <w:rFonts w:hint="eastAsia" w:ascii="Times New Roman" w:hAnsi="Times New Roman" w:cs="Times New Roman"/>
                <w:color w:val="auto"/>
                <w:sz w:val="24"/>
                <w:szCs w:val="24"/>
                <w:highlight w:val="none"/>
                <w:lang w:val="en-US" w:eastAsia="zh-CN"/>
              </w:rPr>
              <w:t>2</w:t>
            </w:r>
            <w:r>
              <w:rPr>
                <w:rFonts w:hint="default" w:ascii="Times New Roman" w:hAnsi="Times New Roman" w:cs="Times New Roman"/>
                <w:color w:val="auto"/>
                <w:sz w:val="24"/>
                <w:szCs w:val="24"/>
                <w:highlight w:val="none"/>
                <w:lang w:val="en-US" w:eastAsia="zh-CN"/>
              </w:rPr>
              <w:t>-</w:t>
            </w:r>
            <w:r>
              <w:rPr>
                <w:rFonts w:hint="eastAsia" w:cs="Times New Roman"/>
                <w:color w:val="auto"/>
                <w:sz w:val="24"/>
                <w:szCs w:val="24"/>
                <w:highlight w:val="none"/>
                <w:lang w:val="en-US" w:eastAsia="zh-CN"/>
              </w:rPr>
              <w:t>605089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155" w:type="dxa"/>
            <w:noWrap w:val="0"/>
            <w:tcMar>
              <w:top w:w="16" w:type="dxa"/>
              <w:left w:w="16" w:type="dxa"/>
              <w:right w:w="16" w:type="dxa"/>
            </w:tcMar>
            <w:vAlign w:val="center"/>
          </w:tcPr>
          <w:p>
            <w:pPr>
              <w:adjustRightInd w:val="0"/>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建设单位联系人</w:t>
            </w:r>
          </w:p>
        </w:tc>
        <w:tc>
          <w:tcPr>
            <w:tcW w:w="1947" w:type="dxa"/>
            <w:noWrap w:val="0"/>
            <w:vAlign w:val="center"/>
          </w:tcPr>
          <w:p>
            <w:pPr>
              <w:adjustRightInd w:val="0"/>
              <w:snapToGrid w:val="0"/>
              <w:jc w:val="center"/>
              <w:rPr>
                <w:rFonts w:hint="default" w:ascii="宋体" w:hAnsi="宋体" w:eastAsia="宋体" w:cs="宋体"/>
                <w:color w:val="auto"/>
                <w:sz w:val="24"/>
                <w:szCs w:val="24"/>
                <w:highlight w:val="none"/>
                <w:lang w:val="en-US" w:eastAsia="zh-CN"/>
              </w:rPr>
            </w:pPr>
            <w:r>
              <w:rPr>
                <w:rFonts w:hint="eastAsia" w:hAnsi="宋体" w:eastAsia="宋体"/>
                <w:color w:val="auto"/>
                <w:sz w:val="24"/>
                <w:szCs w:val="24"/>
                <w:highlight w:val="none"/>
                <w:lang w:val="en-US" w:eastAsia="zh-CN"/>
              </w:rPr>
              <w:t>沈林锋</w:t>
            </w:r>
          </w:p>
        </w:tc>
        <w:tc>
          <w:tcPr>
            <w:tcW w:w="1839" w:type="dxa"/>
            <w:noWrap w:val="0"/>
            <w:vAlign w:val="center"/>
          </w:tcPr>
          <w:p>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联系方式</w:t>
            </w:r>
          </w:p>
        </w:tc>
        <w:tc>
          <w:tcPr>
            <w:tcW w:w="2929" w:type="dxa"/>
            <w:noWrap w:val="0"/>
            <w:vAlign w:val="center"/>
          </w:tcPr>
          <w:p>
            <w:pPr>
              <w:adjustRightInd w:val="0"/>
              <w:snapToGrid w:val="0"/>
              <w:jc w:val="center"/>
              <w:rPr>
                <w:rFonts w:hint="default" w:ascii="宋体" w:hAnsi="宋体" w:eastAsia="宋体" w:cs="宋体"/>
                <w:color w:val="auto"/>
                <w:sz w:val="24"/>
                <w:szCs w:val="24"/>
                <w:highlight w:val="none"/>
                <w:lang w:val="en-US" w:eastAsia="zh-CN"/>
              </w:rPr>
            </w:pPr>
            <w:r>
              <w:rPr>
                <w:rFonts w:hint="eastAsia" w:hAnsi="宋体" w:eastAsia="宋体"/>
                <w:color w:val="auto"/>
                <w:sz w:val="24"/>
                <w:szCs w:val="24"/>
                <w:highlight w:val="none"/>
                <w:lang w:val="en-US" w:eastAsia="zh-CN"/>
              </w:rPr>
              <w:t>13962509726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155" w:type="dxa"/>
            <w:noWrap w:val="0"/>
            <w:tcMar>
              <w:top w:w="16" w:type="dxa"/>
              <w:left w:w="16" w:type="dxa"/>
              <w:right w:w="16" w:type="dxa"/>
            </w:tcMar>
            <w:vAlign w:val="center"/>
          </w:tcPr>
          <w:p>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建设地点</w:t>
            </w:r>
          </w:p>
        </w:tc>
        <w:tc>
          <w:tcPr>
            <w:tcW w:w="6715" w:type="dxa"/>
            <w:gridSpan w:val="3"/>
            <w:noWrap w:val="0"/>
            <w:vAlign w:val="center"/>
          </w:tcPr>
          <w:p>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u w:val="single"/>
                <w:lang w:val="en-US" w:eastAsia="zh-CN"/>
              </w:rPr>
              <w:t>江苏</w:t>
            </w:r>
            <w:r>
              <w:rPr>
                <w:rFonts w:hint="eastAsia" w:ascii="宋体" w:hAnsi="宋体" w:cs="宋体"/>
                <w:color w:val="auto"/>
                <w:sz w:val="24"/>
                <w:szCs w:val="24"/>
                <w:highlight w:val="none"/>
              </w:rPr>
              <w:t>省</w:t>
            </w:r>
            <w:r>
              <w:rPr>
                <w:rFonts w:hint="eastAsia" w:ascii="宋体" w:hAnsi="宋体" w:cs="宋体"/>
                <w:color w:val="auto"/>
                <w:sz w:val="24"/>
                <w:szCs w:val="24"/>
                <w:highlight w:val="none"/>
                <w:u w:val="single"/>
                <w:lang w:val="en-US" w:eastAsia="zh-CN"/>
              </w:rPr>
              <w:t>苏州</w:t>
            </w:r>
            <w:r>
              <w:rPr>
                <w:rFonts w:hint="eastAsia" w:ascii="宋体" w:hAnsi="宋体" w:cs="宋体"/>
                <w:color w:val="auto"/>
                <w:sz w:val="24"/>
                <w:szCs w:val="24"/>
                <w:highlight w:val="none"/>
              </w:rPr>
              <w:t>市</w:t>
            </w:r>
            <w:r>
              <w:rPr>
                <w:rFonts w:hint="eastAsia" w:ascii="宋体" w:hAnsi="宋体" w:cs="宋体"/>
                <w:color w:val="auto"/>
                <w:sz w:val="24"/>
                <w:szCs w:val="24"/>
                <w:highlight w:val="none"/>
                <w:u w:val="single"/>
                <w:lang w:val="en-US" w:eastAsia="zh-CN"/>
              </w:rPr>
              <w:t>吴江</w:t>
            </w:r>
            <w:r>
              <w:rPr>
                <w:rFonts w:hint="eastAsia" w:ascii="宋体" w:hAnsi="宋体" w:cs="宋体"/>
                <w:color w:val="auto"/>
                <w:sz w:val="24"/>
                <w:szCs w:val="24"/>
                <w:highlight w:val="none"/>
              </w:rPr>
              <w:t>区</w:t>
            </w:r>
            <w:r>
              <w:rPr>
                <w:rFonts w:hint="eastAsia" w:ascii="宋体" w:hAnsi="宋体" w:cs="宋体"/>
                <w:color w:val="auto"/>
                <w:sz w:val="24"/>
                <w:szCs w:val="24"/>
                <w:highlight w:val="none"/>
                <w:u w:val="single"/>
                <w:lang w:val="en-US" w:eastAsia="zh-CN"/>
              </w:rPr>
              <w:t>震泽</w:t>
            </w:r>
            <w:r>
              <w:rPr>
                <w:rFonts w:hint="eastAsia" w:ascii="宋体" w:hAnsi="宋体" w:cs="宋体"/>
                <w:color w:val="auto"/>
                <w:sz w:val="24"/>
                <w:szCs w:val="24"/>
                <w:highlight w:val="none"/>
                <w:u w:val="none"/>
                <w:lang w:val="en-US" w:eastAsia="zh-CN"/>
              </w:rPr>
              <w:t>镇</w:t>
            </w:r>
            <w:r>
              <w:rPr>
                <w:rFonts w:hint="eastAsia" w:hAnsi="宋体"/>
                <w:color w:val="auto"/>
                <w:sz w:val="24"/>
                <w:szCs w:val="24"/>
                <w:highlight w:val="none"/>
                <w:u w:val="single"/>
                <w:lang w:val="en-US" w:eastAsia="zh-CN"/>
              </w:rPr>
              <w:t>龙降桥村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155" w:type="dxa"/>
            <w:noWrap w:val="0"/>
            <w:tcMar>
              <w:top w:w="16" w:type="dxa"/>
              <w:left w:w="16" w:type="dxa"/>
              <w:right w:w="16" w:type="dxa"/>
            </w:tcMar>
            <w:vAlign w:val="center"/>
          </w:tcPr>
          <w:p>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地理坐标</w:t>
            </w:r>
          </w:p>
        </w:tc>
        <w:tc>
          <w:tcPr>
            <w:tcW w:w="6715" w:type="dxa"/>
            <w:gridSpan w:val="3"/>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东经</w:t>
            </w:r>
            <w:r>
              <w:rPr>
                <w:rFonts w:hint="eastAsia" w:ascii="Times New Roman" w:hAnsi="Times New Roman" w:eastAsia="宋体" w:cs="Times New Roman"/>
                <w:color w:val="auto"/>
                <w:sz w:val="24"/>
                <w:szCs w:val="24"/>
                <w:highlight w:val="none"/>
                <w:u w:val="single"/>
                <w:lang w:val="en-US" w:eastAsia="zh-CN"/>
              </w:rPr>
              <w:t>120</w:t>
            </w:r>
            <w:r>
              <w:rPr>
                <w:rFonts w:hint="eastAsia" w:ascii="Times New Roman" w:hAnsi="Times New Roman" w:eastAsia="宋体" w:cs="Times New Roman"/>
                <w:color w:val="auto"/>
                <w:sz w:val="24"/>
                <w:szCs w:val="24"/>
                <w:highlight w:val="none"/>
                <w:u w:val="none"/>
                <w:lang w:val="en-US" w:eastAsia="zh-CN"/>
              </w:rPr>
              <w:t>度</w:t>
            </w:r>
            <w:r>
              <w:rPr>
                <w:rFonts w:hint="eastAsia" w:cs="Times New Roman"/>
                <w:color w:val="auto"/>
                <w:sz w:val="24"/>
                <w:szCs w:val="24"/>
                <w:highlight w:val="none"/>
                <w:u w:val="single"/>
                <w:lang w:val="en-US" w:eastAsia="zh-CN"/>
              </w:rPr>
              <w:t>28</w:t>
            </w:r>
            <w:r>
              <w:rPr>
                <w:rFonts w:hint="eastAsia" w:ascii="Times New Roman" w:hAnsi="Times New Roman" w:eastAsia="宋体" w:cs="Times New Roman"/>
                <w:color w:val="auto"/>
                <w:sz w:val="24"/>
                <w:szCs w:val="24"/>
                <w:highlight w:val="none"/>
                <w:u w:val="none"/>
                <w:lang w:val="en-US" w:eastAsia="zh-CN"/>
              </w:rPr>
              <w:t>分</w:t>
            </w:r>
            <w:r>
              <w:rPr>
                <w:rFonts w:hint="eastAsia" w:cs="Times New Roman"/>
                <w:color w:val="auto"/>
                <w:sz w:val="24"/>
                <w:szCs w:val="24"/>
                <w:highlight w:val="none"/>
                <w:u w:val="single"/>
                <w:lang w:val="en-US" w:eastAsia="zh-CN"/>
              </w:rPr>
              <w:t>54</w:t>
            </w:r>
            <w:r>
              <w:rPr>
                <w:rFonts w:hint="eastAsia" w:ascii="Times New Roman" w:hAnsi="Times New Roman" w:eastAsia="宋体" w:cs="Times New Roman"/>
                <w:color w:val="auto"/>
                <w:sz w:val="24"/>
                <w:szCs w:val="24"/>
                <w:highlight w:val="none"/>
                <w:u w:val="single"/>
                <w:lang w:val="en-US" w:eastAsia="zh-CN"/>
              </w:rPr>
              <w:t>.</w:t>
            </w:r>
            <w:r>
              <w:rPr>
                <w:rFonts w:hint="eastAsia" w:cs="Times New Roman"/>
                <w:color w:val="auto"/>
                <w:sz w:val="24"/>
                <w:szCs w:val="24"/>
                <w:highlight w:val="none"/>
                <w:u w:val="single"/>
                <w:lang w:val="en-US" w:eastAsia="zh-CN"/>
              </w:rPr>
              <w:t>994</w:t>
            </w:r>
            <w:r>
              <w:rPr>
                <w:rFonts w:hint="eastAsia" w:ascii="Times New Roman" w:hAnsi="Times New Roman" w:eastAsia="宋体" w:cs="Times New Roman"/>
                <w:color w:val="auto"/>
                <w:sz w:val="24"/>
                <w:szCs w:val="24"/>
                <w:highlight w:val="none"/>
                <w:u w:val="none"/>
                <w:lang w:val="en-US" w:eastAsia="zh-CN"/>
              </w:rPr>
              <w:t>秒，</w:t>
            </w:r>
            <w:r>
              <w:rPr>
                <w:rFonts w:hint="eastAsia" w:cs="Times New Roman"/>
                <w:color w:val="auto"/>
                <w:sz w:val="24"/>
                <w:szCs w:val="24"/>
                <w:highlight w:val="none"/>
                <w:u w:val="none"/>
                <w:lang w:val="en-US" w:eastAsia="zh-CN"/>
              </w:rPr>
              <w:t>北纬</w:t>
            </w:r>
            <w:r>
              <w:rPr>
                <w:rFonts w:hint="eastAsia" w:ascii="Times New Roman" w:hAnsi="Times New Roman" w:eastAsia="宋体" w:cs="Times New Roman"/>
                <w:color w:val="auto"/>
                <w:sz w:val="24"/>
                <w:szCs w:val="24"/>
                <w:highlight w:val="none"/>
                <w:u w:val="single"/>
                <w:lang w:val="en-US" w:eastAsia="zh-CN"/>
              </w:rPr>
              <w:t>30</w:t>
            </w:r>
            <w:r>
              <w:rPr>
                <w:rFonts w:hint="eastAsia" w:ascii="Times New Roman" w:hAnsi="Times New Roman" w:eastAsia="宋体" w:cs="Times New Roman"/>
                <w:color w:val="auto"/>
                <w:sz w:val="24"/>
                <w:szCs w:val="24"/>
                <w:highlight w:val="none"/>
                <w:u w:val="none"/>
                <w:lang w:val="en-US" w:eastAsia="zh-CN"/>
              </w:rPr>
              <w:t>度</w:t>
            </w:r>
            <w:r>
              <w:rPr>
                <w:rFonts w:hint="eastAsia" w:ascii="Times New Roman" w:hAnsi="Times New Roman" w:eastAsia="宋体" w:cs="Times New Roman"/>
                <w:color w:val="auto"/>
                <w:sz w:val="24"/>
                <w:szCs w:val="24"/>
                <w:highlight w:val="none"/>
                <w:u w:val="single"/>
                <w:lang w:val="en-US" w:eastAsia="zh-CN"/>
              </w:rPr>
              <w:t>5</w:t>
            </w:r>
            <w:r>
              <w:rPr>
                <w:rFonts w:hint="eastAsia" w:cs="Times New Roman"/>
                <w:color w:val="auto"/>
                <w:sz w:val="24"/>
                <w:szCs w:val="24"/>
                <w:highlight w:val="none"/>
                <w:u w:val="single"/>
                <w:lang w:val="en-US" w:eastAsia="zh-CN"/>
              </w:rPr>
              <w:t>4</w:t>
            </w:r>
            <w:r>
              <w:rPr>
                <w:rFonts w:hint="eastAsia" w:ascii="Times New Roman" w:hAnsi="Times New Roman" w:eastAsia="宋体" w:cs="Times New Roman"/>
                <w:color w:val="auto"/>
                <w:sz w:val="24"/>
                <w:szCs w:val="24"/>
                <w:highlight w:val="none"/>
                <w:u w:val="none"/>
                <w:lang w:val="en-US" w:eastAsia="zh-CN"/>
              </w:rPr>
              <w:t>分</w:t>
            </w:r>
            <w:r>
              <w:rPr>
                <w:rFonts w:hint="eastAsia" w:cs="Times New Roman"/>
                <w:color w:val="auto"/>
                <w:sz w:val="24"/>
                <w:szCs w:val="24"/>
                <w:highlight w:val="none"/>
                <w:u w:val="single"/>
                <w:lang w:val="en-US" w:eastAsia="zh-CN"/>
              </w:rPr>
              <w:t>24</w:t>
            </w:r>
            <w:r>
              <w:rPr>
                <w:rFonts w:hint="eastAsia" w:ascii="Times New Roman" w:hAnsi="Times New Roman" w:eastAsia="宋体" w:cs="Times New Roman"/>
                <w:color w:val="auto"/>
                <w:sz w:val="24"/>
                <w:szCs w:val="24"/>
                <w:highlight w:val="none"/>
                <w:u w:val="single"/>
                <w:lang w:val="en-US" w:eastAsia="zh-CN"/>
              </w:rPr>
              <w:t>.</w:t>
            </w:r>
            <w:r>
              <w:rPr>
                <w:rFonts w:hint="eastAsia" w:cs="Times New Roman"/>
                <w:color w:val="auto"/>
                <w:sz w:val="24"/>
                <w:szCs w:val="24"/>
                <w:highlight w:val="none"/>
                <w:u w:val="single"/>
                <w:lang w:val="en-US" w:eastAsia="zh-CN"/>
              </w:rPr>
              <w:t>922</w:t>
            </w:r>
            <w:r>
              <w:rPr>
                <w:rFonts w:hint="eastAsia" w:ascii="Times New Roman" w:hAnsi="Times New Roman" w:eastAsia="宋体" w:cs="Times New Roman"/>
                <w:color w:val="auto"/>
                <w:sz w:val="24"/>
                <w:szCs w:val="24"/>
                <w:highlight w:val="none"/>
                <w:u w:val="none"/>
                <w:lang w:val="en-US" w:eastAsia="zh-CN"/>
              </w:rPr>
              <w:t>秒</w:t>
            </w:r>
            <w:r>
              <w:rPr>
                <w:rFonts w:hint="eastAsia" w:ascii="宋体" w:hAnsi="宋体" w:cs="宋体"/>
                <w:color w:val="auto"/>
                <w:sz w:val="24"/>
                <w:szCs w:val="24"/>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099" w:hRule="atLeast"/>
          <w:jc w:val="center"/>
        </w:trPr>
        <w:tc>
          <w:tcPr>
            <w:tcW w:w="2155" w:type="dxa"/>
            <w:noWrap w:val="0"/>
            <w:tcMar>
              <w:top w:w="16" w:type="dxa"/>
              <w:left w:w="16" w:type="dxa"/>
              <w:right w:w="16" w:type="dxa"/>
            </w:tcMar>
            <w:vAlign w:val="center"/>
          </w:tcPr>
          <w:p>
            <w:pPr>
              <w:adjustRightInd w:val="0"/>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国民经济</w:t>
            </w:r>
          </w:p>
          <w:p>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行业类别</w:t>
            </w:r>
          </w:p>
        </w:tc>
        <w:tc>
          <w:tcPr>
            <w:tcW w:w="1947" w:type="dxa"/>
            <w:noWrap w:val="0"/>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C3022</w:t>
            </w:r>
          </w:p>
          <w:p>
            <w:pPr>
              <w:adjustRightInd w:val="0"/>
              <w:snapToGrid w:val="0"/>
              <w:jc w:val="center"/>
              <w:rPr>
                <w:rFonts w:hint="default"/>
                <w:color w:val="auto"/>
                <w:sz w:val="24"/>
                <w:szCs w:val="24"/>
                <w:highlight w:val="none"/>
                <w:lang w:val="en-US" w:eastAsia="zh-CN"/>
              </w:rPr>
            </w:pPr>
            <w:r>
              <w:rPr>
                <w:rFonts w:hint="eastAsia" w:ascii="宋体" w:hAnsi="宋体" w:cs="宋体"/>
                <w:color w:val="auto"/>
                <w:sz w:val="24"/>
                <w:szCs w:val="24"/>
                <w:highlight w:val="none"/>
                <w:lang w:val="en-US" w:eastAsia="zh-CN"/>
              </w:rPr>
              <w:t>砼结构构件制造</w:t>
            </w:r>
          </w:p>
        </w:tc>
        <w:tc>
          <w:tcPr>
            <w:tcW w:w="1839" w:type="dxa"/>
            <w:noWrap w:val="0"/>
            <w:vAlign w:val="center"/>
          </w:tcPr>
          <w:p>
            <w:pPr>
              <w:adjustRightInd w:val="0"/>
              <w:snapToGrid w:val="0"/>
              <w:jc w:val="center"/>
              <w:rPr>
                <w:rFonts w:ascii="宋体" w:hAnsi="宋体" w:cs="宋体"/>
                <w:color w:val="auto"/>
                <w:sz w:val="24"/>
                <w:szCs w:val="24"/>
                <w:highlight w:val="none"/>
              </w:rPr>
            </w:pPr>
            <w:bookmarkStart w:id="1" w:name="_Hlk49843745"/>
            <w:r>
              <w:rPr>
                <w:rFonts w:hint="eastAsia" w:ascii="宋体" w:hAnsi="宋体" w:cs="宋体"/>
                <w:color w:val="auto"/>
                <w:sz w:val="24"/>
                <w:szCs w:val="24"/>
                <w:highlight w:val="none"/>
              </w:rPr>
              <w:t>建设项目</w:t>
            </w:r>
          </w:p>
          <w:p>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行业类别</w:t>
            </w:r>
            <w:bookmarkEnd w:id="1"/>
          </w:p>
        </w:tc>
        <w:tc>
          <w:tcPr>
            <w:tcW w:w="2929" w:type="dxa"/>
            <w:noWrap w:val="0"/>
            <w:vAlign w:val="center"/>
          </w:tcPr>
          <w:p>
            <w:pPr>
              <w:adjustRightInd w:val="0"/>
              <w:snapToGrid w:val="0"/>
              <w:jc w:val="left"/>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二十七、非金属矿物制品业30</w:t>
            </w:r>
          </w:p>
          <w:p>
            <w:pPr>
              <w:adjustRightInd w:val="0"/>
              <w:snapToGrid w:val="0"/>
              <w:jc w:val="left"/>
              <w:rPr>
                <w:rFonts w:hint="eastAsia" w:ascii="宋体" w:hAnsi="宋体" w:eastAsia="宋体" w:cs="宋体"/>
                <w:color w:val="auto"/>
                <w:sz w:val="24"/>
                <w:szCs w:val="24"/>
                <w:highlight w:val="none"/>
                <w:lang w:eastAsia="zh-CN"/>
              </w:rPr>
            </w:pPr>
            <w:r>
              <w:rPr>
                <w:rFonts w:hint="eastAsia" w:ascii="Times New Roman" w:hAnsi="Times New Roman" w:eastAsia="宋体" w:cs="Times New Roman"/>
                <w:color w:val="auto"/>
                <w:sz w:val="24"/>
                <w:szCs w:val="24"/>
                <w:highlight w:val="none"/>
                <w:lang w:val="en-US" w:eastAsia="zh-CN"/>
              </w:rPr>
              <w:t>5</w:t>
            </w:r>
            <w:r>
              <w:rPr>
                <w:rFonts w:hint="eastAsia" w:cs="Times New Roman"/>
                <w:color w:val="auto"/>
                <w:sz w:val="24"/>
                <w:szCs w:val="24"/>
                <w:highlight w:val="none"/>
                <w:lang w:val="en-US" w:eastAsia="zh-CN"/>
              </w:rPr>
              <w:t>5石膏、水泥制品及类似制品制造</w:t>
            </w:r>
            <w:r>
              <w:rPr>
                <w:rFonts w:hint="eastAsia" w:ascii="Times New Roman" w:hAnsi="Times New Roman" w:eastAsia="宋体" w:cs="Times New Roman"/>
                <w:color w:val="auto"/>
                <w:sz w:val="24"/>
                <w:szCs w:val="24"/>
                <w:highlight w:val="none"/>
                <w:lang w:val="en-US" w:eastAsia="zh-CN"/>
              </w:rPr>
              <w:t>30</w:t>
            </w:r>
            <w:r>
              <w:rPr>
                <w:rFonts w:hint="eastAsia" w:cs="Times New Roman"/>
                <w:color w:val="auto"/>
                <w:sz w:val="24"/>
                <w:szCs w:val="24"/>
                <w:highlight w:val="none"/>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441" w:hRule="atLeast"/>
          <w:jc w:val="center"/>
        </w:trPr>
        <w:tc>
          <w:tcPr>
            <w:tcW w:w="2155" w:type="dxa"/>
            <w:noWrap w:val="0"/>
            <w:tcMar>
              <w:top w:w="16" w:type="dxa"/>
              <w:left w:w="16" w:type="dxa"/>
              <w:right w:w="16" w:type="dxa"/>
            </w:tcMar>
            <w:vAlign w:val="center"/>
          </w:tcPr>
          <w:p>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建设性质</w:t>
            </w:r>
          </w:p>
        </w:tc>
        <w:tc>
          <w:tcPr>
            <w:tcW w:w="1947" w:type="dxa"/>
            <w:noWrap w:val="0"/>
            <w:vAlign w:val="center"/>
          </w:tcPr>
          <w:p>
            <w:pPr>
              <w:jc w:val="left"/>
              <w:rPr>
                <w:rFonts w:ascii="宋体" w:hAnsi="宋体" w:cs="宋体"/>
                <w:color w:val="auto"/>
                <w:sz w:val="24"/>
                <w:szCs w:val="24"/>
                <w:highlight w:val="none"/>
              </w:rPr>
            </w:pPr>
            <w:r>
              <w:rPr>
                <w:rFonts w:hint="eastAsia" w:ascii="宋体" w:hAnsi="宋体" w:cs="宋体"/>
                <w:color w:val="auto"/>
                <w:sz w:val="24"/>
                <w:szCs w:val="24"/>
                <w:highlight w:val="none"/>
              </w:rPr>
              <w:sym w:font="Wingdings 2" w:char="00A3"/>
            </w:r>
            <w:r>
              <w:rPr>
                <w:rFonts w:hint="eastAsia" w:ascii="宋体" w:hAnsi="宋体" w:cs="宋体"/>
                <w:color w:val="auto"/>
                <w:sz w:val="24"/>
                <w:szCs w:val="24"/>
                <w:highlight w:val="none"/>
              </w:rPr>
              <w:t>新建（迁建）</w:t>
            </w:r>
          </w:p>
          <w:p>
            <w:pPr>
              <w:jc w:val="left"/>
              <w:rPr>
                <w:rFonts w:hint="eastAsia" w:ascii="宋体" w:hAnsi="宋体" w:cs="宋体"/>
                <w:color w:val="auto"/>
                <w:sz w:val="24"/>
                <w:szCs w:val="24"/>
                <w:highlight w:val="none"/>
              </w:rPr>
            </w:pPr>
            <w:r>
              <w:rPr>
                <w:rFonts w:hint="eastAsia" w:ascii="宋体" w:hAnsi="宋体" w:cs="宋体"/>
                <w:color w:val="auto"/>
                <w:sz w:val="24"/>
                <w:szCs w:val="24"/>
                <w:highlight w:val="none"/>
              </w:rPr>
              <w:sym w:font="Wingdings 2" w:char="00A3"/>
            </w:r>
            <w:r>
              <w:rPr>
                <w:rFonts w:hint="eastAsia" w:ascii="宋体" w:hAnsi="宋体" w:cs="宋体"/>
                <w:color w:val="auto"/>
                <w:sz w:val="24"/>
                <w:szCs w:val="24"/>
                <w:highlight w:val="none"/>
              </w:rPr>
              <w:t>改建</w:t>
            </w:r>
          </w:p>
          <w:p>
            <w:pPr>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□扩建</w:t>
            </w:r>
          </w:p>
          <w:p>
            <w:pPr>
              <w:jc w:val="left"/>
              <w:rPr>
                <w:rFonts w:ascii="宋体" w:hAnsi="宋体" w:cs="宋体"/>
                <w:color w:val="auto"/>
                <w:sz w:val="24"/>
                <w:szCs w:val="24"/>
                <w:highlight w:val="none"/>
              </w:rPr>
            </w:pPr>
            <w:r>
              <w:rPr>
                <w:rFonts w:hint="eastAsia" w:ascii="宋体" w:hAnsi="宋体" w:cs="宋体"/>
                <w:color w:val="auto"/>
                <w:sz w:val="24"/>
                <w:szCs w:val="24"/>
                <w:highlight w:val="none"/>
              </w:rPr>
              <w:sym w:font="Wingdings 2" w:char="0052"/>
            </w:r>
            <w:r>
              <w:rPr>
                <w:rFonts w:hint="eastAsia" w:ascii="宋体" w:hAnsi="宋体" w:cs="宋体"/>
                <w:color w:val="auto"/>
                <w:sz w:val="24"/>
                <w:szCs w:val="24"/>
                <w:highlight w:val="none"/>
              </w:rPr>
              <w:t>技术改造</w:t>
            </w:r>
          </w:p>
        </w:tc>
        <w:tc>
          <w:tcPr>
            <w:tcW w:w="1839" w:type="dxa"/>
            <w:noWrap w:val="0"/>
            <w:vAlign w:val="center"/>
          </w:tcPr>
          <w:p>
            <w:pPr>
              <w:adjustRightInd w:val="0"/>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建设项目</w:t>
            </w:r>
          </w:p>
          <w:p>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申报情形</w:t>
            </w:r>
          </w:p>
        </w:tc>
        <w:tc>
          <w:tcPr>
            <w:tcW w:w="2929" w:type="dxa"/>
            <w:noWrap w:val="0"/>
            <w:vAlign w:val="center"/>
          </w:tcPr>
          <w:p>
            <w:pPr>
              <w:jc w:val="left"/>
              <w:rPr>
                <w:rFonts w:ascii="宋体" w:hAnsi="宋体" w:cs="宋体"/>
                <w:color w:val="auto"/>
                <w:sz w:val="24"/>
                <w:szCs w:val="24"/>
                <w:highlight w:val="none"/>
              </w:rPr>
            </w:pPr>
            <w:r>
              <w:rPr>
                <w:rFonts w:hint="eastAsia" w:ascii="宋体" w:hAnsi="宋体" w:cs="宋体"/>
                <w:color w:val="auto"/>
                <w:sz w:val="24"/>
                <w:szCs w:val="24"/>
                <w:highlight w:val="none"/>
              </w:rPr>
              <w:sym w:font="Wingdings 2" w:char="0052"/>
            </w:r>
            <w:r>
              <w:rPr>
                <w:rFonts w:hint="eastAsia" w:ascii="宋体" w:hAnsi="宋体" w:cs="宋体"/>
                <w:color w:val="auto"/>
                <w:sz w:val="24"/>
                <w:szCs w:val="24"/>
                <w:highlight w:val="none"/>
              </w:rPr>
              <w:t>首次申报项目</w:t>
            </w:r>
            <w:r>
              <w:rPr>
                <w:rFonts w:ascii="宋体" w:hAnsi="宋体" w:cs="宋体"/>
                <w:color w:val="auto"/>
                <w:sz w:val="24"/>
                <w:szCs w:val="24"/>
                <w:highlight w:val="none"/>
              </w:rPr>
              <w:t xml:space="preserve">             </w:t>
            </w:r>
          </w:p>
          <w:p>
            <w:pPr>
              <w:jc w:val="left"/>
              <w:rPr>
                <w:rFonts w:ascii="宋体" w:hAnsi="宋体" w:cs="宋体"/>
                <w:color w:val="auto"/>
                <w:sz w:val="24"/>
                <w:szCs w:val="24"/>
                <w:highlight w:val="none"/>
              </w:rPr>
            </w:pPr>
            <w:r>
              <w:rPr>
                <w:rFonts w:hint="eastAsia" w:ascii="宋体" w:hAnsi="宋体" w:cs="宋体"/>
                <w:color w:val="auto"/>
                <w:sz w:val="24"/>
                <w:szCs w:val="24"/>
                <w:highlight w:val="none"/>
              </w:rPr>
              <w:t>□不予批准后再次申报项目</w:t>
            </w:r>
          </w:p>
          <w:p>
            <w:pPr>
              <w:jc w:val="left"/>
              <w:rPr>
                <w:rFonts w:ascii="宋体" w:hAnsi="宋体" w:cs="宋体"/>
                <w:color w:val="auto"/>
                <w:sz w:val="24"/>
                <w:szCs w:val="24"/>
                <w:highlight w:val="none"/>
              </w:rPr>
            </w:pPr>
            <w:r>
              <w:rPr>
                <w:rFonts w:hint="eastAsia" w:ascii="宋体" w:hAnsi="宋体" w:cs="宋体"/>
                <w:color w:val="auto"/>
                <w:sz w:val="24"/>
                <w:szCs w:val="24"/>
                <w:highlight w:val="none"/>
              </w:rPr>
              <w:sym w:font="Wingdings 2" w:char="00A3"/>
            </w:r>
            <w:r>
              <w:rPr>
                <w:rFonts w:hint="eastAsia" w:ascii="宋体" w:hAnsi="宋体" w:cs="宋体"/>
                <w:color w:val="auto"/>
                <w:sz w:val="24"/>
                <w:szCs w:val="24"/>
                <w:highlight w:val="none"/>
              </w:rPr>
              <w:t>超五年重新审核项目</w:t>
            </w:r>
            <w:r>
              <w:rPr>
                <w:rFonts w:ascii="宋体" w:hAnsi="宋体" w:cs="宋体"/>
                <w:color w:val="auto"/>
                <w:sz w:val="24"/>
                <w:szCs w:val="24"/>
                <w:highlight w:val="none"/>
              </w:rPr>
              <w:t xml:space="preserve">     </w:t>
            </w:r>
          </w:p>
          <w:p>
            <w:pPr>
              <w:jc w:val="left"/>
              <w:rPr>
                <w:rFonts w:ascii="宋体" w:hAnsi="宋体" w:cs="宋体"/>
                <w:color w:val="auto"/>
                <w:sz w:val="24"/>
                <w:szCs w:val="24"/>
                <w:highlight w:val="none"/>
              </w:rPr>
            </w:pPr>
            <w:r>
              <w:rPr>
                <w:rFonts w:hint="eastAsia" w:ascii="宋体" w:hAnsi="宋体" w:cs="宋体"/>
                <w:color w:val="auto"/>
                <w:sz w:val="24"/>
                <w:szCs w:val="24"/>
                <w:highlight w:val="none"/>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92" w:hRule="atLeast"/>
          <w:jc w:val="center"/>
        </w:trPr>
        <w:tc>
          <w:tcPr>
            <w:tcW w:w="2155" w:type="dxa"/>
            <w:noWrap w:val="0"/>
            <w:tcMar>
              <w:top w:w="16" w:type="dxa"/>
              <w:left w:w="16" w:type="dxa"/>
              <w:right w:w="16" w:type="dxa"/>
            </w:tcMar>
            <w:vAlign w:val="center"/>
          </w:tcPr>
          <w:p>
            <w:pPr>
              <w:adjustRightInd w:val="0"/>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项目审批（核准</w:t>
            </w:r>
            <w:r>
              <w:rPr>
                <w:rFonts w:ascii="宋体" w:hAnsi="宋体" w:cs="宋体"/>
                <w:color w:val="auto"/>
                <w:sz w:val="24"/>
                <w:szCs w:val="24"/>
                <w:highlight w:val="none"/>
              </w:rPr>
              <w:t>/</w:t>
            </w:r>
          </w:p>
          <w:p>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备案）部门（选填）</w:t>
            </w:r>
          </w:p>
        </w:tc>
        <w:tc>
          <w:tcPr>
            <w:tcW w:w="1947" w:type="dxa"/>
            <w:noWrap w:val="0"/>
            <w:vAlign w:val="center"/>
          </w:tcPr>
          <w:p>
            <w:pPr>
              <w:adjustRightInd w:val="0"/>
              <w:snapToGrid w:val="0"/>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苏州市吴江区</w:t>
            </w:r>
          </w:p>
          <w:p>
            <w:pPr>
              <w:adjustRightInd w:val="0"/>
              <w:snapToGrid w:val="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行政审批局</w:t>
            </w:r>
          </w:p>
        </w:tc>
        <w:tc>
          <w:tcPr>
            <w:tcW w:w="1839" w:type="dxa"/>
            <w:noWrap w:val="0"/>
            <w:vAlign w:val="center"/>
          </w:tcPr>
          <w:p>
            <w:pPr>
              <w:adjustRightInd w:val="0"/>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项目审批（核准</w:t>
            </w:r>
            <w:r>
              <w:rPr>
                <w:rFonts w:ascii="宋体" w:hAnsi="宋体" w:cs="宋体"/>
                <w:color w:val="auto"/>
                <w:sz w:val="24"/>
                <w:szCs w:val="24"/>
                <w:highlight w:val="none"/>
              </w:rPr>
              <w:t>/</w:t>
            </w:r>
          </w:p>
          <w:p>
            <w:pPr>
              <w:adjustRightInd w:val="0"/>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备案）文号（选填）</w:t>
            </w:r>
          </w:p>
        </w:tc>
        <w:tc>
          <w:tcPr>
            <w:tcW w:w="2929" w:type="dxa"/>
            <w:noWrap w:val="0"/>
            <w:vAlign w:val="center"/>
          </w:tcPr>
          <w:p>
            <w:pPr>
              <w:adjustRightInd w:val="0"/>
              <w:snapToGrid w:val="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吴行审备</w:t>
            </w:r>
            <w:r>
              <w:rPr>
                <w:rFonts w:hint="eastAsia" w:ascii="Times New Roman" w:hAnsi="Times New Roman" w:eastAsia="宋体" w:cs="Times New Roman"/>
                <w:color w:val="auto"/>
                <w:sz w:val="24"/>
                <w:szCs w:val="24"/>
                <w:highlight w:val="none"/>
                <w:lang w:val="en-US" w:eastAsia="zh-CN"/>
              </w:rPr>
              <w:t>[202</w:t>
            </w:r>
            <w:r>
              <w:rPr>
                <w:rFonts w:hint="eastAsia" w:cs="Times New Roman"/>
                <w:color w:val="auto"/>
                <w:sz w:val="24"/>
                <w:szCs w:val="24"/>
                <w:highlight w:val="none"/>
                <w:lang w:val="en-US" w:eastAsia="zh-CN"/>
              </w:rPr>
              <w:t>3</w:t>
            </w:r>
            <w:r>
              <w:rPr>
                <w:rFonts w:hint="eastAsia" w:ascii="Times New Roman" w:hAnsi="Times New Roman" w:eastAsia="宋体" w:cs="Times New Roman"/>
                <w:color w:val="auto"/>
                <w:sz w:val="24"/>
                <w:szCs w:val="24"/>
                <w:highlight w:val="none"/>
                <w:lang w:val="en-US" w:eastAsia="zh-CN"/>
              </w:rPr>
              <w:t>]</w:t>
            </w:r>
            <w:r>
              <w:rPr>
                <w:rFonts w:hint="eastAsia" w:cs="Times New Roman"/>
                <w:color w:val="auto"/>
                <w:sz w:val="24"/>
                <w:szCs w:val="24"/>
                <w:highlight w:val="none"/>
                <w:lang w:val="en-US" w:eastAsia="zh-CN"/>
              </w:rPr>
              <w:t>453</w:t>
            </w:r>
            <w:r>
              <w:rPr>
                <w:rFonts w:hint="eastAsia" w:ascii="宋体" w:hAnsi="宋体" w:cs="宋体"/>
                <w:color w:val="auto"/>
                <w:sz w:val="24"/>
                <w:szCs w:val="24"/>
                <w:highlight w:val="none"/>
                <w:lang w:val="en-US" w:eastAsia="zh-CN"/>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15" w:hRule="atLeast"/>
          <w:jc w:val="center"/>
        </w:trPr>
        <w:tc>
          <w:tcPr>
            <w:tcW w:w="2155" w:type="dxa"/>
            <w:noWrap w:val="0"/>
            <w:tcMar>
              <w:top w:w="16" w:type="dxa"/>
              <w:left w:w="16" w:type="dxa"/>
              <w:right w:w="16" w:type="dxa"/>
            </w:tcMar>
            <w:vAlign w:val="center"/>
          </w:tcPr>
          <w:p>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总投资（万元）</w:t>
            </w:r>
          </w:p>
        </w:tc>
        <w:tc>
          <w:tcPr>
            <w:tcW w:w="1947" w:type="dxa"/>
            <w:noWrap w:val="0"/>
            <w:vAlign w:val="center"/>
          </w:tcPr>
          <w:p>
            <w:pPr>
              <w:adjustRightInd w:val="0"/>
              <w:snapToGrid w:val="0"/>
              <w:jc w:val="center"/>
              <w:rPr>
                <w:rFonts w:hint="default" w:ascii="宋体" w:hAnsi="宋体" w:eastAsia="宋体" w:cs="宋体"/>
                <w:color w:val="auto"/>
                <w:sz w:val="24"/>
                <w:szCs w:val="24"/>
                <w:highlight w:val="none"/>
                <w:lang w:val="en-US" w:eastAsia="zh-CN"/>
              </w:rPr>
            </w:pPr>
            <w:r>
              <w:rPr>
                <w:rFonts w:hint="eastAsia" w:cs="Times New Roman"/>
                <w:color w:val="auto"/>
                <w:sz w:val="24"/>
                <w:szCs w:val="24"/>
                <w:highlight w:val="none"/>
                <w:lang w:val="en-US" w:eastAsia="zh-CN"/>
              </w:rPr>
              <w:t>12</w:t>
            </w:r>
            <w:r>
              <w:rPr>
                <w:rFonts w:hint="eastAsia" w:ascii="Times New Roman" w:hAnsi="Times New Roman" w:eastAsia="宋体" w:cs="Times New Roman"/>
                <w:color w:val="auto"/>
                <w:sz w:val="24"/>
                <w:szCs w:val="24"/>
                <w:highlight w:val="none"/>
                <w:lang w:val="en-US" w:eastAsia="zh-CN"/>
              </w:rPr>
              <w:t>000</w:t>
            </w:r>
          </w:p>
        </w:tc>
        <w:tc>
          <w:tcPr>
            <w:tcW w:w="1839" w:type="dxa"/>
            <w:noWrap w:val="0"/>
            <w:tcMar>
              <w:top w:w="16" w:type="dxa"/>
              <w:left w:w="16" w:type="dxa"/>
              <w:right w:w="16" w:type="dxa"/>
            </w:tcMar>
            <w:vAlign w:val="center"/>
          </w:tcPr>
          <w:p>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环保投资（万元）</w:t>
            </w:r>
          </w:p>
        </w:tc>
        <w:tc>
          <w:tcPr>
            <w:tcW w:w="2929" w:type="dxa"/>
            <w:noWrap w:val="0"/>
            <w:vAlign w:val="center"/>
          </w:tcPr>
          <w:p>
            <w:pPr>
              <w:adjustRightInd w:val="0"/>
              <w:snapToGrid w:val="0"/>
              <w:jc w:val="center"/>
              <w:rPr>
                <w:rFonts w:hint="default" w:ascii="宋体" w:hAnsi="宋体" w:eastAsia="宋体" w:cs="宋体"/>
                <w:color w:val="auto"/>
                <w:sz w:val="24"/>
                <w:szCs w:val="24"/>
                <w:highlight w:val="none"/>
                <w:lang w:val="en-US" w:eastAsia="zh-CN"/>
              </w:rPr>
            </w:pPr>
            <w:r>
              <w:rPr>
                <w:rFonts w:hint="eastAsia" w:cs="Times New Roman"/>
                <w:color w:val="auto"/>
                <w:sz w:val="24"/>
                <w:szCs w:val="24"/>
                <w:highlight w:val="none"/>
                <w:lang w:val="en-US" w:eastAsia="zh-CN"/>
              </w:rPr>
              <w:t>150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91" w:hRule="atLeast"/>
          <w:jc w:val="center"/>
        </w:trPr>
        <w:tc>
          <w:tcPr>
            <w:tcW w:w="2155" w:type="dxa"/>
            <w:noWrap w:val="0"/>
            <w:tcMar>
              <w:top w:w="16" w:type="dxa"/>
              <w:left w:w="16" w:type="dxa"/>
              <w:right w:w="16" w:type="dxa"/>
            </w:tcMar>
            <w:vAlign w:val="center"/>
          </w:tcPr>
          <w:p>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环保投资占比（</w:t>
            </w:r>
            <w:r>
              <w:rPr>
                <w:rFonts w:hint="default" w:ascii="Times New Roman" w:hAnsi="Times New Roman" w:cs="Times New Roman"/>
                <w:color w:val="auto"/>
                <w:sz w:val="24"/>
                <w:szCs w:val="24"/>
                <w:highlight w:val="none"/>
              </w:rPr>
              <w:t>%</w:t>
            </w:r>
            <w:r>
              <w:rPr>
                <w:rFonts w:hint="eastAsia" w:ascii="宋体" w:hAnsi="宋体" w:cs="宋体"/>
                <w:color w:val="auto"/>
                <w:sz w:val="24"/>
                <w:szCs w:val="24"/>
                <w:highlight w:val="none"/>
              </w:rPr>
              <w:t>）</w:t>
            </w:r>
          </w:p>
        </w:tc>
        <w:tc>
          <w:tcPr>
            <w:tcW w:w="1947" w:type="dxa"/>
            <w:noWrap w:val="0"/>
            <w:vAlign w:val="center"/>
          </w:tcPr>
          <w:p>
            <w:pPr>
              <w:adjustRightInd w:val="0"/>
              <w:snapToGrid w:val="0"/>
              <w:jc w:val="center"/>
              <w:rPr>
                <w:rFonts w:hint="default" w:ascii="宋体" w:hAnsi="宋体" w:eastAsia="宋体" w:cs="宋体"/>
                <w:color w:val="auto"/>
                <w:sz w:val="24"/>
                <w:szCs w:val="24"/>
                <w:highlight w:val="none"/>
                <w:lang w:val="en-US" w:eastAsia="zh-CN"/>
              </w:rPr>
            </w:pPr>
            <w:r>
              <w:rPr>
                <w:rFonts w:hint="eastAsia" w:cs="Times New Roman"/>
                <w:color w:val="auto"/>
                <w:sz w:val="24"/>
                <w:szCs w:val="24"/>
                <w:highlight w:val="none"/>
                <w:lang w:val="en-US" w:eastAsia="zh-CN"/>
              </w:rPr>
              <w:t>1.25</w:t>
            </w:r>
          </w:p>
        </w:tc>
        <w:tc>
          <w:tcPr>
            <w:tcW w:w="1839" w:type="dxa"/>
            <w:noWrap w:val="0"/>
            <w:tcMar>
              <w:top w:w="16" w:type="dxa"/>
              <w:left w:w="16" w:type="dxa"/>
              <w:right w:w="16" w:type="dxa"/>
            </w:tcMar>
            <w:vAlign w:val="center"/>
          </w:tcPr>
          <w:p>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施工工期</w:t>
            </w:r>
          </w:p>
        </w:tc>
        <w:tc>
          <w:tcPr>
            <w:tcW w:w="2929" w:type="dxa"/>
            <w:noWrap w:val="0"/>
            <w:vAlign w:val="center"/>
          </w:tcPr>
          <w:p>
            <w:pPr>
              <w:adjustRightInd w:val="0"/>
              <w:snapToGrid w:val="0"/>
              <w:jc w:val="center"/>
              <w:rPr>
                <w:rFonts w:hint="default" w:ascii="宋体" w:hAnsi="宋体" w:eastAsia="宋体" w:cs="宋体"/>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3</w:t>
            </w:r>
            <w:r>
              <w:rPr>
                <w:rFonts w:hint="eastAsia" w:ascii="宋体" w:hAnsi="宋体" w:cs="宋体"/>
                <w:color w:val="auto"/>
                <w:sz w:val="24"/>
                <w:szCs w:val="24"/>
                <w:highlight w:val="none"/>
                <w:lang w:val="en-US" w:eastAsia="zh-CN"/>
              </w:rPr>
              <w:t>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38" w:hRule="atLeast"/>
          <w:jc w:val="center"/>
        </w:trPr>
        <w:tc>
          <w:tcPr>
            <w:tcW w:w="2155" w:type="dxa"/>
            <w:noWrap w:val="0"/>
            <w:tcMar>
              <w:top w:w="16" w:type="dxa"/>
              <w:left w:w="16" w:type="dxa"/>
              <w:right w:w="16" w:type="dxa"/>
            </w:tcMar>
            <w:vAlign w:val="center"/>
          </w:tcPr>
          <w:p>
            <w:pPr>
              <w:adjustRightInd w:val="0"/>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是否开工建设</w:t>
            </w:r>
          </w:p>
        </w:tc>
        <w:tc>
          <w:tcPr>
            <w:tcW w:w="1947" w:type="dxa"/>
            <w:noWrap w:val="0"/>
            <w:vAlign w:val="center"/>
          </w:tcPr>
          <w:p>
            <w:pPr>
              <w:adjustRightInd w:val="0"/>
              <w:snapToGrid w:val="0"/>
              <w:rPr>
                <w:rFonts w:ascii="宋体" w:hAnsi="宋体" w:cs="宋体"/>
                <w:color w:val="auto"/>
                <w:sz w:val="24"/>
                <w:szCs w:val="24"/>
                <w:highlight w:val="none"/>
              </w:rPr>
            </w:pPr>
            <w:r>
              <w:rPr>
                <w:rFonts w:hint="eastAsia" w:ascii="宋体" w:hAnsi="宋体" w:cs="宋体"/>
                <w:color w:val="auto"/>
                <w:sz w:val="24"/>
                <w:szCs w:val="24"/>
                <w:highlight w:val="none"/>
              </w:rPr>
              <w:sym w:font="Wingdings 2" w:char="0052"/>
            </w:r>
            <w:r>
              <w:rPr>
                <w:rFonts w:hint="eastAsia" w:ascii="宋体" w:hAnsi="宋体" w:cs="宋体"/>
                <w:color w:val="auto"/>
                <w:sz w:val="24"/>
                <w:szCs w:val="24"/>
                <w:highlight w:val="none"/>
              </w:rPr>
              <w:t>否</w:t>
            </w:r>
          </w:p>
          <w:p>
            <w:pPr>
              <w:adjustRightInd w:val="0"/>
              <w:snapToGrid w:val="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sym w:font="Wingdings 2" w:char="00A3"/>
            </w:r>
            <w:r>
              <w:rPr>
                <w:rFonts w:hint="eastAsia" w:ascii="宋体" w:hAnsi="宋体" w:cs="宋体"/>
                <w:color w:val="auto"/>
                <w:sz w:val="24"/>
                <w:szCs w:val="24"/>
                <w:highlight w:val="none"/>
              </w:rPr>
              <w:t>是：</w:t>
            </w:r>
          </w:p>
        </w:tc>
        <w:tc>
          <w:tcPr>
            <w:tcW w:w="1839" w:type="dxa"/>
            <w:noWrap w:val="0"/>
            <w:tcMar>
              <w:top w:w="16" w:type="dxa"/>
              <w:left w:w="16" w:type="dxa"/>
              <w:right w:w="16" w:type="dxa"/>
            </w:tcMar>
            <w:vAlign w:val="center"/>
          </w:tcPr>
          <w:p>
            <w:pPr>
              <w:adjustRightInd w:val="0"/>
              <w:snapToGrid w:val="0"/>
              <w:jc w:val="center"/>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用地（用海）</w:t>
            </w:r>
          </w:p>
          <w:p>
            <w:pPr>
              <w:adjustRightInd w:val="0"/>
              <w:snapToGrid w:val="0"/>
              <w:jc w:val="center"/>
              <w:rPr>
                <w:rFonts w:hint="eastAsia" w:ascii="宋体" w:hAnsi="宋体" w:cs="宋体"/>
                <w:color w:val="auto"/>
                <w:sz w:val="24"/>
                <w:szCs w:val="24"/>
                <w:highlight w:val="none"/>
              </w:rPr>
            </w:pPr>
            <w:r>
              <w:rPr>
                <w:rFonts w:hint="eastAsia" w:ascii="宋体" w:hAnsi="宋体" w:cs="宋体"/>
                <w:color w:val="auto"/>
                <w:spacing w:val="-6"/>
                <w:sz w:val="24"/>
                <w:szCs w:val="24"/>
                <w:highlight w:val="none"/>
              </w:rPr>
              <w:t>面积（</w:t>
            </w:r>
            <w:r>
              <w:rPr>
                <w:rFonts w:hint="default" w:ascii="Times New Roman" w:hAnsi="Times New Roman" w:cs="Times New Roman"/>
                <w:color w:val="auto"/>
                <w:spacing w:val="-6"/>
                <w:sz w:val="24"/>
                <w:szCs w:val="24"/>
                <w:highlight w:val="none"/>
              </w:rPr>
              <w:t>m</w:t>
            </w:r>
            <w:r>
              <w:rPr>
                <w:rFonts w:hint="default" w:ascii="Times New Roman" w:hAnsi="Times New Roman" w:cs="Times New Roman"/>
                <w:color w:val="auto"/>
                <w:spacing w:val="-6"/>
                <w:sz w:val="24"/>
                <w:szCs w:val="24"/>
                <w:highlight w:val="none"/>
                <w:vertAlign w:val="superscript"/>
              </w:rPr>
              <w:t>2</w:t>
            </w:r>
            <w:r>
              <w:rPr>
                <w:rFonts w:hint="eastAsia" w:ascii="宋体" w:hAnsi="宋体" w:cs="宋体"/>
                <w:color w:val="auto"/>
                <w:spacing w:val="-6"/>
                <w:sz w:val="24"/>
                <w:szCs w:val="24"/>
                <w:highlight w:val="none"/>
              </w:rPr>
              <w:t>）</w:t>
            </w:r>
          </w:p>
        </w:tc>
        <w:tc>
          <w:tcPr>
            <w:tcW w:w="2929" w:type="dxa"/>
            <w:noWrap w:val="0"/>
            <w:vAlign w:val="center"/>
          </w:tcPr>
          <w:p>
            <w:pPr>
              <w:adjustRightInd w:val="0"/>
              <w:snapToGrid w:val="0"/>
              <w:jc w:val="center"/>
              <w:rPr>
                <w:rFonts w:hint="default" w:ascii="宋体" w:hAnsi="宋体" w:eastAsia="宋体" w:cs="宋体"/>
                <w:color w:val="auto"/>
                <w:sz w:val="24"/>
                <w:szCs w:val="24"/>
                <w:highlight w:val="none"/>
                <w:lang w:val="en-US" w:eastAsia="zh-CN"/>
              </w:rPr>
            </w:pPr>
            <w:r>
              <w:rPr>
                <w:rFonts w:hint="eastAsia" w:cs="Times New Roman"/>
                <w:color w:val="auto"/>
                <w:kern w:val="2"/>
                <w:sz w:val="24"/>
                <w:szCs w:val="24"/>
                <w:highlight w:val="none"/>
                <w:lang w:val="en-US" w:eastAsia="zh-CN"/>
              </w:rPr>
              <w:t>26892.2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2155" w:type="dxa"/>
            <w:noWrap w:val="0"/>
            <w:vAlign w:val="center"/>
          </w:tcPr>
          <w:p>
            <w:pPr>
              <w:autoSpaceDE w:val="0"/>
              <w:autoSpaceDN w:val="0"/>
              <w:adjustRightInd w:val="0"/>
              <w:snapToGrid w:val="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专项评价设置情况</w:t>
            </w:r>
          </w:p>
        </w:tc>
        <w:tc>
          <w:tcPr>
            <w:tcW w:w="6715" w:type="dxa"/>
            <w:gridSpan w:val="3"/>
            <w:noWrap w:val="0"/>
            <w:vAlign w:val="center"/>
          </w:tcPr>
          <w:p>
            <w:pPr>
              <w:autoSpaceDE w:val="0"/>
              <w:autoSpaceDN w:val="0"/>
              <w:adjustRightInd w:val="0"/>
              <w:snapToGrid w:val="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2155" w:type="dxa"/>
            <w:noWrap w:val="0"/>
            <w:vAlign w:val="center"/>
          </w:tcPr>
          <w:p>
            <w:pPr>
              <w:autoSpaceDE w:val="0"/>
              <w:autoSpaceDN w:val="0"/>
              <w:adjustRightInd w:val="0"/>
              <w:snapToGrid w:val="0"/>
              <w:jc w:val="center"/>
              <w:rPr>
                <w:rFonts w:hint="eastAsia" w:ascii="宋体" w:hAnsi="宋体" w:cs="宋体"/>
                <w:color w:val="auto"/>
                <w:kern w:val="0"/>
                <w:sz w:val="24"/>
                <w:szCs w:val="24"/>
                <w:highlight w:val="none"/>
              </w:rPr>
            </w:pPr>
            <w:r>
              <w:rPr>
                <w:rFonts w:hint="eastAsia" w:ascii="宋体" w:hAnsi="宋体" w:cs="宋体"/>
                <w:color w:val="auto"/>
                <w:sz w:val="24"/>
                <w:szCs w:val="24"/>
                <w:highlight w:val="none"/>
              </w:rPr>
              <w:t>规划情况</w:t>
            </w:r>
          </w:p>
        </w:tc>
        <w:tc>
          <w:tcPr>
            <w:tcW w:w="6715" w:type="dxa"/>
            <w:gridSpan w:val="3"/>
            <w:noWrap w:val="0"/>
            <w:vAlign w:val="center"/>
          </w:tcPr>
          <w:p>
            <w:pPr>
              <w:topLinePunct/>
              <w:adjustRightInd w:val="0"/>
              <w:snapToGrid w:val="0"/>
              <w:spacing w:before="120" w:beforeLines="50" w:after="24"/>
              <w:jc w:val="left"/>
              <w:rPr>
                <w:color w:val="auto"/>
                <w:kern w:val="0"/>
                <w:sz w:val="24"/>
                <w:szCs w:val="24"/>
                <w:highlight w:val="none"/>
              </w:rPr>
            </w:pPr>
            <w:r>
              <w:rPr>
                <w:color w:val="auto"/>
                <w:kern w:val="0"/>
                <w:sz w:val="24"/>
                <w:szCs w:val="24"/>
                <w:highlight w:val="none"/>
              </w:rPr>
              <w:t>规划名称：《</w:t>
            </w:r>
            <w:r>
              <w:rPr>
                <w:rFonts w:hint="eastAsia"/>
                <w:color w:val="auto"/>
                <w:sz w:val="24"/>
                <w:szCs w:val="24"/>
                <w:highlight w:val="none"/>
              </w:rPr>
              <w:t>苏州市吴江区震泽镇总体规划</w:t>
            </w:r>
            <w:r>
              <w:rPr>
                <w:color w:val="auto"/>
                <w:kern w:val="0"/>
                <w:sz w:val="24"/>
                <w:szCs w:val="24"/>
                <w:highlight w:val="none"/>
              </w:rPr>
              <w:t>》</w:t>
            </w:r>
            <w:r>
              <w:rPr>
                <w:rFonts w:hint="eastAsia"/>
                <w:color w:val="auto"/>
                <w:sz w:val="24"/>
                <w:szCs w:val="24"/>
                <w:highlight w:val="none"/>
              </w:rPr>
              <w:t>（2013-2030）</w:t>
            </w:r>
          </w:p>
          <w:p>
            <w:pPr>
              <w:topLinePunct/>
              <w:adjustRightInd w:val="0"/>
              <w:snapToGrid w:val="0"/>
              <w:spacing w:before="24" w:after="24"/>
              <w:jc w:val="left"/>
              <w:rPr>
                <w:color w:val="auto"/>
                <w:kern w:val="0"/>
                <w:sz w:val="24"/>
                <w:szCs w:val="24"/>
                <w:highlight w:val="none"/>
              </w:rPr>
            </w:pPr>
            <w:r>
              <w:rPr>
                <w:color w:val="auto"/>
                <w:kern w:val="0"/>
                <w:sz w:val="24"/>
                <w:szCs w:val="24"/>
                <w:highlight w:val="none"/>
              </w:rPr>
              <w:t>审批机关：</w:t>
            </w:r>
            <w:r>
              <w:rPr>
                <w:rFonts w:hint="eastAsia"/>
                <w:color w:val="auto"/>
                <w:kern w:val="0"/>
                <w:sz w:val="24"/>
                <w:szCs w:val="24"/>
                <w:highlight w:val="none"/>
              </w:rPr>
              <w:t>江苏省</w:t>
            </w:r>
            <w:r>
              <w:rPr>
                <w:color w:val="auto"/>
                <w:kern w:val="0"/>
                <w:sz w:val="24"/>
                <w:szCs w:val="24"/>
                <w:highlight w:val="none"/>
              </w:rPr>
              <w:t>人民政府</w:t>
            </w:r>
          </w:p>
          <w:p>
            <w:pPr>
              <w:autoSpaceDE w:val="0"/>
              <w:autoSpaceDN w:val="0"/>
              <w:adjustRightInd w:val="0"/>
              <w:snapToGrid w:val="0"/>
              <w:rPr>
                <w:rFonts w:hint="default" w:eastAsia="宋体"/>
                <w:color w:val="auto"/>
                <w:sz w:val="24"/>
                <w:szCs w:val="24"/>
                <w:highlight w:val="none"/>
                <w:lang w:val="en-US" w:eastAsia="zh-CN"/>
              </w:rPr>
            </w:pPr>
            <w:r>
              <w:rPr>
                <w:color w:val="auto"/>
                <w:sz w:val="24"/>
                <w:szCs w:val="24"/>
                <w:highlight w:val="none"/>
              </w:rPr>
              <w:t>审批文件：《</w:t>
            </w:r>
            <w:r>
              <w:rPr>
                <w:rFonts w:hint="eastAsia"/>
                <w:color w:val="auto"/>
                <w:sz w:val="24"/>
                <w:szCs w:val="24"/>
                <w:highlight w:val="none"/>
                <w:lang w:bidi="ar"/>
              </w:rPr>
              <w:t>省政府关于苏州市震泽镇总体规划和震泽历史文化名镇保护规划的批复</w:t>
            </w:r>
            <w:r>
              <w:rPr>
                <w:color w:val="auto"/>
                <w:sz w:val="24"/>
                <w:szCs w:val="24"/>
                <w:highlight w:val="none"/>
              </w:rPr>
              <w:t>》（</w:t>
            </w:r>
            <w:r>
              <w:rPr>
                <w:rFonts w:hint="eastAsia"/>
                <w:color w:val="auto"/>
                <w:sz w:val="24"/>
                <w:szCs w:val="24"/>
                <w:highlight w:val="none"/>
              </w:rPr>
              <w:t>苏</w:t>
            </w:r>
            <w:r>
              <w:rPr>
                <w:color w:val="auto"/>
                <w:sz w:val="24"/>
                <w:szCs w:val="24"/>
                <w:highlight w:val="none"/>
              </w:rPr>
              <w:t>政</w:t>
            </w:r>
            <w:r>
              <w:rPr>
                <w:rFonts w:hint="eastAsia"/>
                <w:color w:val="auto"/>
                <w:sz w:val="24"/>
                <w:szCs w:val="24"/>
                <w:highlight w:val="none"/>
              </w:rPr>
              <w:t>复</w:t>
            </w:r>
            <w:r>
              <w:rPr>
                <w:color w:val="auto"/>
                <w:sz w:val="24"/>
                <w:szCs w:val="24"/>
                <w:highlight w:val="none"/>
              </w:rPr>
              <w:t>[201</w:t>
            </w:r>
            <w:r>
              <w:rPr>
                <w:rFonts w:hint="eastAsia"/>
                <w:color w:val="auto"/>
                <w:sz w:val="24"/>
                <w:szCs w:val="24"/>
                <w:highlight w:val="none"/>
              </w:rPr>
              <w:t>5</w:t>
            </w:r>
            <w:r>
              <w:rPr>
                <w:color w:val="auto"/>
                <w:sz w:val="24"/>
                <w:szCs w:val="24"/>
                <w:highlight w:val="none"/>
              </w:rPr>
              <w:t>]</w:t>
            </w:r>
            <w:r>
              <w:rPr>
                <w:rFonts w:hint="eastAsia"/>
                <w:color w:val="auto"/>
                <w:sz w:val="24"/>
                <w:szCs w:val="24"/>
                <w:highlight w:val="none"/>
              </w:rPr>
              <w:t>39</w:t>
            </w:r>
            <w:r>
              <w:rPr>
                <w:color w:val="auto"/>
                <w:sz w:val="24"/>
                <w:szCs w:val="24"/>
                <w:highlight w:val="none"/>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2155" w:type="dxa"/>
            <w:noWrap w:val="0"/>
            <w:vAlign w:val="center"/>
          </w:tcPr>
          <w:p>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规划环境影响</w:t>
            </w:r>
          </w:p>
          <w:p>
            <w:pPr>
              <w:adjustRightInd w:val="0"/>
              <w:snapToGrid w:val="0"/>
              <w:jc w:val="center"/>
              <w:rPr>
                <w:rFonts w:hint="eastAsia" w:ascii="宋体" w:hAnsi="宋体" w:cs="宋体"/>
                <w:color w:val="auto"/>
                <w:kern w:val="0"/>
                <w:sz w:val="24"/>
                <w:szCs w:val="24"/>
                <w:highlight w:val="none"/>
              </w:rPr>
            </w:pPr>
            <w:r>
              <w:rPr>
                <w:rFonts w:hint="eastAsia" w:ascii="宋体" w:hAnsi="宋体" w:cs="宋体"/>
                <w:color w:val="auto"/>
                <w:sz w:val="24"/>
                <w:szCs w:val="24"/>
                <w:highlight w:val="none"/>
              </w:rPr>
              <w:t>评价情况</w:t>
            </w:r>
          </w:p>
        </w:tc>
        <w:tc>
          <w:tcPr>
            <w:tcW w:w="6715" w:type="dxa"/>
            <w:gridSpan w:val="3"/>
            <w:noWrap w:val="0"/>
            <w:vAlign w:val="center"/>
          </w:tcPr>
          <w:p>
            <w:pPr>
              <w:autoSpaceDE w:val="0"/>
              <w:autoSpaceDN w:val="0"/>
              <w:adjustRightInd w:val="0"/>
              <w:snapToGrid w:val="0"/>
              <w:jc w:val="center"/>
              <w:rPr>
                <w:rFonts w:hint="eastAsia"/>
                <w:color w:val="auto"/>
                <w:sz w:val="24"/>
                <w:szCs w:val="24"/>
                <w:highlight w:val="none"/>
              </w:rPr>
            </w:pPr>
            <w:r>
              <w:rPr>
                <w:rFonts w:hint="eastAsia" w:ascii="宋体" w:hAnsi="宋体" w:eastAsia="宋体" w:cs="宋体"/>
                <w:color w:val="auto"/>
                <w:kern w:val="0"/>
                <w:sz w:val="24"/>
                <w:szCs w:val="24"/>
                <w:highlight w:val="none"/>
                <w:lang w:val="en-US" w:eastAsia="zh-CN"/>
              </w:rPr>
              <w:t>无</w:t>
            </w:r>
          </w:p>
        </w:tc>
      </w:tr>
    </w:tbl>
    <w:p>
      <w:pPr>
        <w:autoSpaceDE w:val="0"/>
        <w:autoSpaceDN w:val="0"/>
        <w:adjustRightInd w:val="0"/>
        <w:snapToGrid w:val="0"/>
        <w:jc w:val="center"/>
        <w:rPr>
          <w:rFonts w:hint="eastAsia" w:ascii="宋体" w:hAnsi="宋体" w:cs="宋体"/>
          <w:color w:val="auto"/>
          <w:kern w:val="0"/>
          <w:szCs w:val="21"/>
          <w:highlight w:val="none"/>
        </w:rPr>
        <w:sectPr>
          <w:footerReference r:id="rId5" w:type="default"/>
          <w:pgSz w:w="11906" w:h="16838"/>
          <w:pgMar w:top="1701" w:right="1531" w:bottom="1701" w:left="1531" w:header="851" w:footer="1077" w:gutter="0"/>
          <w:pgBorders>
            <w:top w:val="none" w:sz="0" w:space="0"/>
            <w:left w:val="none" w:sz="0" w:space="0"/>
            <w:bottom w:val="none" w:sz="0" w:space="0"/>
            <w:right w:val="none" w:sz="0" w:space="0"/>
          </w:pgBorders>
          <w:pgNumType w:fmt="decimal" w:start="1"/>
          <w:cols w:space="720" w:num="1"/>
          <w:docGrid w:linePitch="312" w:charSpace="0"/>
        </w:sectPr>
      </w:pPr>
    </w:p>
    <w:tbl>
      <w:tblPr>
        <w:tblStyle w:val="1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67"/>
        <w:gridCol w:w="8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46" w:hRule="atLeast"/>
          <w:jc w:val="center"/>
        </w:trPr>
        <w:tc>
          <w:tcPr>
            <w:tcW w:w="567" w:type="dxa"/>
            <w:noWrap w:val="0"/>
            <w:vAlign w:val="center"/>
          </w:tcPr>
          <w:p>
            <w:pPr>
              <w:autoSpaceDE w:val="0"/>
              <w:autoSpaceDN w:val="0"/>
              <w:adjustRightInd w:val="0"/>
              <w:snapToGri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规划及规划环境</w:t>
            </w:r>
          </w:p>
          <w:p>
            <w:pPr>
              <w:autoSpaceDE w:val="0"/>
              <w:autoSpaceDN w:val="0"/>
              <w:adjustRightInd w:val="0"/>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影响评价符合性分析</w:t>
            </w:r>
          </w:p>
        </w:tc>
        <w:tc>
          <w:tcPr>
            <w:tcW w:w="8321" w:type="dxa"/>
            <w:noWrap w:val="0"/>
            <w:vAlign w:val="center"/>
          </w:tcPr>
          <w:p>
            <w:pPr>
              <w:adjustRightInd w:val="0"/>
              <w:snapToGrid w:val="0"/>
              <w:spacing w:before="24" w:after="24" w:line="360" w:lineRule="auto"/>
              <w:jc w:val="left"/>
              <w:rPr>
                <w:b/>
                <w:color w:val="auto"/>
                <w:sz w:val="24"/>
                <w:szCs w:val="24"/>
                <w:highlight w:val="none"/>
              </w:rPr>
            </w:pPr>
            <w:r>
              <w:rPr>
                <w:b/>
                <w:color w:val="auto"/>
                <w:sz w:val="24"/>
                <w:szCs w:val="24"/>
                <w:highlight w:val="none"/>
              </w:rPr>
              <w:t>与《苏州市吴江区震泽镇总体规划（2013-2030）》相符性分析</w:t>
            </w:r>
          </w:p>
          <w:p>
            <w:pPr>
              <w:pStyle w:val="65"/>
              <w:spacing w:before="24" w:after="24"/>
              <w:ind w:firstLine="480"/>
              <w:rPr>
                <w:color w:val="auto"/>
                <w:kern w:val="0"/>
                <w:sz w:val="24"/>
                <w:szCs w:val="24"/>
                <w:highlight w:val="none"/>
              </w:rPr>
            </w:pPr>
            <w:r>
              <w:rPr>
                <w:color w:val="auto"/>
                <w:kern w:val="0"/>
                <w:sz w:val="24"/>
                <w:szCs w:val="24"/>
                <w:highlight w:val="none"/>
              </w:rPr>
              <w:t>一、苏州市吴江区震泽镇总体规划相关要点</w:t>
            </w:r>
          </w:p>
          <w:p>
            <w:pPr>
              <w:pStyle w:val="65"/>
              <w:spacing w:before="24" w:after="24"/>
              <w:ind w:firstLine="480"/>
              <w:rPr>
                <w:color w:val="auto"/>
                <w:kern w:val="0"/>
                <w:sz w:val="24"/>
                <w:szCs w:val="24"/>
                <w:highlight w:val="none"/>
              </w:rPr>
            </w:pPr>
            <w:r>
              <w:rPr>
                <w:color w:val="auto"/>
                <w:kern w:val="0"/>
                <w:sz w:val="24"/>
                <w:szCs w:val="24"/>
                <w:highlight w:val="none"/>
              </w:rPr>
              <w:t>根据江苏省人民政府下发《省政府关于苏州市震泽镇总体规划和震泽历史文化名镇保护规划的批复》（苏政复[2015]39号）文件，《苏州市吴江区震泽镇总体规划（2013-2030）》已于2015年5月13日获得批准。</w:t>
            </w:r>
          </w:p>
          <w:p>
            <w:pPr>
              <w:pStyle w:val="65"/>
              <w:spacing w:before="24" w:after="24"/>
              <w:ind w:firstLine="480"/>
              <w:rPr>
                <w:color w:val="auto"/>
                <w:kern w:val="0"/>
                <w:sz w:val="24"/>
                <w:szCs w:val="24"/>
                <w:highlight w:val="none"/>
              </w:rPr>
            </w:pPr>
            <w:r>
              <w:rPr>
                <w:color w:val="auto"/>
                <w:kern w:val="0"/>
                <w:sz w:val="24"/>
                <w:szCs w:val="24"/>
                <w:highlight w:val="none"/>
              </w:rPr>
              <w:t>（一）发展目标</w:t>
            </w:r>
          </w:p>
          <w:p>
            <w:pPr>
              <w:pStyle w:val="65"/>
              <w:spacing w:before="24" w:after="24"/>
              <w:ind w:firstLine="480"/>
              <w:rPr>
                <w:color w:val="auto"/>
                <w:kern w:val="0"/>
                <w:sz w:val="24"/>
                <w:szCs w:val="24"/>
                <w:highlight w:val="none"/>
              </w:rPr>
            </w:pPr>
            <w:r>
              <w:rPr>
                <w:color w:val="auto"/>
                <w:kern w:val="0"/>
                <w:sz w:val="24"/>
                <w:szCs w:val="24"/>
                <w:highlight w:val="none"/>
              </w:rPr>
              <w:t>以率先基本实现现代化为目标，以转型发展为路径，提升制造业产出效益，挖掘震泽文化和生态特色，加快旅游业发展，提高服务业发展水平，优化人居环境，将震泽建设成为“经济强镇、商贸重镇、文化大镇、旅游名镇、生态新镇”。</w:t>
            </w:r>
          </w:p>
          <w:p>
            <w:pPr>
              <w:pStyle w:val="65"/>
              <w:spacing w:before="24" w:after="24"/>
              <w:ind w:firstLine="480"/>
              <w:rPr>
                <w:color w:val="auto"/>
                <w:kern w:val="0"/>
                <w:sz w:val="24"/>
                <w:szCs w:val="24"/>
                <w:highlight w:val="none"/>
              </w:rPr>
            </w:pPr>
            <w:r>
              <w:rPr>
                <w:color w:val="auto"/>
                <w:kern w:val="0"/>
                <w:sz w:val="24"/>
                <w:szCs w:val="24"/>
                <w:highlight w:val="none"/>
              </w:rPr>
              <w:t>（二）规划范围</w:t>
            </w:r>
          </w:p>
          <w:p>
            <w:pPr>
              <w:pStyle w:val="65"/>
              <w:spacing w:before="24" w:after="24"/>
              <w:ind w:firstLine="480"/>
              <w:rPr>
                <w:color w:val="auto"/>
                <w:kern w:val="0"/>
                <w:sz w:val="24"/>
                <w:szCs w:val="24"/>
                <w:highlight w:val="none"/>
              </w:rPr>
            </w:pPr>
            <w:r>
              <w:rPr>
                <w:color w:val="auto"/>
                <w:kern w:val="0"/>
                <w:sz w:val="24"/>
                <w:szCs w:val="24"/>
                <w:highlight w:val="none"/>
              </w:rPr>
              <w:t>震泽镇域，总面积96平方公里。</w:t>
            </w:r>
          </w:p>
          <w:p>
            <w:pPr>
              <w:pStyle w:val="65"/>
              <w:spacing w:before="24" w:after="24"/>
              <w:ind w:firstLine="480"/>
              <w:rPr>
                <w:color w:val="auto"/>
                <w:kern w:val="0"/>
                <w:sz w:val="24"/>
                <w:szCs w:val="24"/>
                <w:highlight w:val="none"/>
              </w:rPr>
            </w:pPr>
            <w:r>
              <w:rPr>
                <w:color w:val="auto"/>
                <w:kern w:val="0"/>
                <w:sz w:val="24"/>
                <w:szCs w:val="24"/>
                <w:highlight w:val="none"/>
              </w:rPr>
              <w:t>（三）规划期限</w:t>
            </w:r>
          </w:p>
          <w:p>
            <w:pPr>
              <w:pStyle w:val="65"/>
              <w:spacing w:before="24" w:after="24"/>
              <w:ind w:firstLine="480"/>
              <w:rPr>
                <w:color w:val="auto"/>
                <w:kern w:val="0"/>
                <w:sz w:val="24"/>
                <w:szCs w:val="24"/>
                <w:highlight w:val="none"/>
              </w:rPr>
            </w:pPr>
            <w:r>
              <w:rPr>
                <w:color w:val="auto"/>
                <w:kern w:val="0"/>
                <w:sz w:val="24"/>
                <w:szCs w:val="24"/>
                <w:highlight w:val="none"/>
              </w:rPr>
              <w:t>（1）近期：2013-2020年</w:t>
            </w:r>
          </w:p>
          <w:p>
            <w:pPr>
              <w:pStyle w:val="65"/>
              <w:spacing w:before="24" w:after="24"/>
              <w:ind w:firstLine="480"/>
              <w:rPr>
                <w:color w:val="auto"/>
                <w:kern w:val="0"/>
                <w:sz w:val="24"/>
                <w:szCs w:val="24"/>
                <w:highlight w:val="none"/>
              </w:rPr>
            </w:pPr>
            <w:r>
              <w:rPr>
                <w:color w:val="auto"/>
                <w:kern w:val="0"/>
                <w:sz w:val="24"/>
                <w:szCs w:val="24"/>
                <w:highlight w:val="none"/>
              </w:rPr>
              <w:t>（2）远期：2021-2030年</w:t>
            </w:r>
          </w:p>
          <w:p>
            <w:pPr>
              <w:pStyle w:val="65"/>
              <w:spacing w:before="24" w:after="24"/>
              <w:ind w:firstLine="480"/>
              <w:rPr>
                <w:color w:val="auto"/>
                <w:kern w:val="0"/>
                <w:sz w:val="24"/>
                <w:szCs w:val="24"/>
                <w:highlight w:val="none"/>
              </w:rPr>
            </w:pPr>
            <w:r>
              <w:rPr>
                <w:color w:val="auto"/>
                <w:kern w:val="0"/>
                <w:sz w:val="24"/>
                <w:szCs w:val="24"/>
                <w:highlight w:val="none"/>
              </w:rPr>
              <w:t>（四）人口及用地规模</w:t>
            </w:r>
          </w:p>
          <w:p>
            <w:pPr>
              <w:pStyle w:val="65"/>
              <w:spacing w:before="24" w:after="24"/>
              <w:ind w:firstLine="480"/>
              <w:rPr>
                <w:color w:val="auto"/>
                <w:kern w:val="0"/>
                <w:sz w:val="24"/>
                <w:szCs w:val="24"/>
                <w:highlight w:val="none"/>
              </w:rPr>
            </w:pPr>
            <w:r>
              <w:rPr>
                <w:color w:val="auto"/>
                <w:kern w:val="0"/>
                <w:sz w:val="24"/>
                <w:szCs w:val="24"/>
                <w:highlight w:val="none"/>
              </w:rPr>
              <w:t>到2020年，镇区规划人口规模9.2万人，建设用地控制在12.27平方公里以内；到2030年，镇区规划人口规模12万人，建设用地控制在14.16平方公里以内。</w:t>
            </w:r>
          </w:p>
          <w:p>
            <w:pPr>
              <w:pStyle w:val="65"/>
              <w:spacing w:before="24" w:after="24"/>
              <w:ind w:firstLine="480"/>
              <w:rPr>
                <w:color w:val="auto"/>
                <w:kern w:val="0"/>
                <w:sz w:val="24"/>
                <w:szCs w:val="24"/>
                <w:highlight w:val="none"/>
              </w:rPr>
            </w:pPr>
            <w:r>
              <w:rPr>
                <w:color w:val="auto"/>
                <w:kern w:val="0"/>
                <w:sz w:val="24"/>
                <w:szCs w:val="24"/>
                <w:highlight w:val="none"/>
              </w:rPr>
              <w:t>（五）镇域空间结构</w:t>
            </w:r>
          </w:p>
          <w:p>
            <w:pPr>
              <w:pStyle w:val="65"/>
              <w:spacing w:before="24" w:after="24"/>
              <w:ind w:firstLine="480"/>
              <w:rPr>
                <w:color w:val="auto"/>
                <w:kern w:val="0"/>
                <w:sz w:val="24"/>
                <w:szCs w:val="24"/>
                <w:highlight w:val="none"/>
              </w:rPr>
            </w:pPr>
            <w:r>
              <w:rPr>
                <w:color w:val="auto"/>
                <w:kern w:val="0"/>
                <w:sz w:val="24"/>
                <w:szCs w:val="24"/>
                <w:highlight w:val="none"/>
              </w:rPr>
              <w:t>城镇空间形成“一带三片”的布局结构。一带为“东北部生态保育带”，三片分别为“北部生态农业片区”、“西南部生态农业片区”和“城镇片区”。农村居民点因地制宜、适度集聚。</w:t>
            </w:r>
          </w:p>
          <w:p>
            <w:pPr>
              <w:pStyle w:val="65"/>
              <w:spacing w:before="24" w:after="24"/>
              <w:ind w:firstLine="480"/>
              <w:rPr>
                <w:color w:val="auto"/>
                <w:kern w:val="0"/>
                <w:sz w:val="24"/>
                <w:szCs w:val="24"/>
                <w:highlight w:val="none"/>
              </w:rPr>
            </w:pPr>
            <w:r>
              <w:rPr>
                <w:color w:val="auto"/>
                <w:kern w:val="0"/>
                <w:sz w:val="24"/>
                <w:szCs w:val="24"/>
                <w:highlight w:val="none"/>
              </w:rPr>
              <w:t>（六）产业发展</w:t>
            </w:r>
          </w:p>
          <w:p>
            <w:pPr>
              <w:pStyle w:val="65"/>
              <w:spacing w:before="24" w:after="24"/>
              <w:ind w:firstLine="480"/>
              <w:rPr>
                <w:color w:val="auto"/>
                <w:kern w:val="0"/>
                <w:sz w:val="24"/>
                <w:szCs w:val="24"/>
                <w:highlight w:val="none"/>
              </w:rPr>
            </w:pPr>
            <w:r>
              <w:rPr>
                <w:color w:val="auto"/>
                <w:kern w:val="0"/>
                <w:sz w:val="24"/>
                <w:szCs w:val="24"/>
                <w:highlight w:val="none"/>
              </w:rPr>
              <w:t>震泽镇产业发展重点为：</w:t>
            </w:r>
          </w:p>
          <w:p>
            <w:pPr>
              <w:pStyle w:val="65"/>
              <w:spacing w:before="24" w:after="24"/>
              <w:ind w:firstLine="480"/>
              <w:rPr>
                <w:color w:val="auto"/>
                <w:kern w:val="0"/>
                <w:sz w:val="24"/>
                <w:szCs w:val="24"/>
                <w:highlight w:val="none"/>
              </w:rPr>
            </w:pPr>
            <w:r>
              <w:rPr>
                <w:color w:val="auto"/>
                <w:kern w:val="0"/>
                <w:sz w:val="24"/>
                <w:szCs w:val="24"/>
                <w:highlight w:val="none"/>
              </w:rPr>
              <w:t>1、第一产业</w:t>
            </w:r>
          </w:p>
          <w:p>
            <w:pPr>
              <w:pStyle w:val="65"/>
              <w:spacing w:before="24" w:after="24"/>
              <w:ind w:firstLine="480"/>
              <w:rPr>
                <w:color w:val="auto"/>
                <w:kern w:val="0"/>
                <w:sz w:val="24"/>
                <w:szCs w:val="24"/>
                <w:highlight w:val="none"/>
              </w:rPr>
            </w:pPr>
            <w:r>
              <w:rPr>
                <w:color w:val="auto"/>
                <w:kern w:val="0"/>
                <w:sz w:val="24"/>
                <w:szCs w:val="24"/>
                <w:highlight w:val="none"/>
              </w:rPr>
              <w:t>高效农业：通过土地综合整治，达到增加农田面积，改善农田基础设施，促进土地产出率，建设高标准农田；依托新申农庄等重要的农业生产载体，进行精细化经营，积极发展绿色无公害农产品、中高档花卉、新品苗木等有机农业。</w:t>
            </w:r>
          </w:p>
          <w:p>
            <w:pPr>
              <w:pStyle w:val="65"/>
              <w:spacing w:before="24" w:after="24"/>
              <w:ind w:firstLine="480"/>
              <w:rPr>
                <w:color w:val="auto"/>
                <w:kern w:val="0"/>
                <w:sz w:val="24"/>
                <w:szCs w:val="24"/>
                <w:highlight w:val="none"/>
              </w:rPr>
            </w:pPr>
            <w:r>
              <w:rPr>
                <w:color w:val="auto"/>
                <w:kern w:val="0"/>
                <w:sz w:val="24"/>
                <w:szCs w:val="24"/>
                <w:highlight w:val="none"/>
              </w:rPr>
              <w:t>休闲农业：发展以农业观光、乡村旅游为主的现代休闲农业，积极营造农业休闲文化，扶持、引导农家乐发展，强调参与性、娱乐性及绿色发展，提高农民收入。</w:t>
            </w:r>
          </w:p>
          <w:p>
            <w:pPr>
              <w:pStyle w:val="65"/>
              <w:spacing w:before="24" w:after="24"/>
              <w:ind w:firstLine="480"/>
              <w:rPr>
                <w:color w:val="auto"/>
                <w:kern w:val="0"/>
                <w:sz w:val="24"/>
                <w:szCs w:val="24"/>
                <w:highlight w:val="none"/>
              </w:rPr>
            </w:pPr>
            <w:r>
              <w:rPr>
                <w:color w:val="auto"/>
                <w:kern w:val="0"/>
                <w:sz w:val="24"/>
                <w:szCs w:val="24"/>
                <w:highlight w:val="none"/>
              </w:rPr>
              <w:t>2、第二产业</w:t>
            </w:r>
          </w:p>
          <w:p>
            <w:pPr>
              <w:pStyle w:val="65"/>
              <w:spacing w:before="24" w:after="24"/>
              <w:ind w:firstLine="480"/>
              <w:rPr>
                <w:color w:val="auto"/>
                <w:kern w:val="0"/>
                <w:sz w:val="24"/>
                <w:szCs w:val="24"/>
                <w:highlight w:val="none"/>
              </w:rPr>
            </w:pPr>
            <w:r>
              <w:rPr>
                <w:color w:val="auto"/>
                <w:kern w:val="0"/>
                <w:sz w:val="24"/>
                <w:szCs w:val="24"/>
                <w:highlight w:val="none"/>
              </w:rPr>
              <w:t>积极培育新兴产业。依托现有制造业基础，强化重点企业引领，延伸拓展产业链，积极引进各类新兴产业，包括新能源、新材料产业，生物医药产业，电子信息产业，农副产品精深加工及食品行业。</w:t>
            </w:r>
          </w:p>
          <w:p>
            <w:pPr>
              <w:pStyle w:val="65"/>
              <w:spacing w:before="24" w:after="24"/>
              <w:ind w:firstLine="480"/>
              <w:rPr>
                <w:color w:val="auto"/>
                <w:kern w:val="0"/>
                <w:sz w:val="24"/>
                <w:szCs w:val="24"/>
                <w:highlight w:val="none"/>
              </w:rPr>
            </w:pPr>
            <w:r>
              <w:rPr>
                <w:color w:val="auto"/>
                <w:kern w:val="0"/>
                <w:sz w:val="24"/>
                <w:szCs w:val="24"/>
                <w:highlight w:val="none"/>
              </w:rPr>
              <w:t>鼓励发展装备制造业。发展具有核心工艺和核心知识产权的先进装备制造产业，包括光电通信制造业、电梯装备制造业、工程机械及关键零部件制造、纺织机械及零配件制造、医用器械制造等。</w:t>
            </w:r>
          </w:p>
          <w:p>
            <w:pPr>
              <w:pStyle w:val="65"/>
              <w:spacing w:before="24" w:after="24"/>
              <w:ind w:firstLine="480"/>
              <w:rPr>
                <w:color w:val="auto"/>
                <w:kern w:val="0"/>
                <w:sz w:val="24"/>
                <w:szCs w:val="24"/>
                <w:highlight w:val="none"/>
              </w:rPr>
            </w:pPr>
            <w:r>
              <w:rPr>
                <w:color w:val="auto"/>
                <w:kern w:val="0"/>
                <w:sz w:val="24"/>
                <w:szCs w:val="24"/>
                <w:highlight w:val="none"/>
              </w:rPr>
              <w:t>大力发展丝绸纺织业。以现有纺织产业为基础，拓展产业链，重点发展桑柞茧丝、绢麻产业，提升制成品附加值，增加竞争能力。</w:t>
            </w:r>
          </w:p>
          <w:p>
            <w:pPr>
              <w:pStyle w:val="65"/>
              <w:spacing w:before="24" w:after="24"/>
              <w:ind w:firstLine="480"/>
              <w:rPr>
                <w:color w:val="auto"/>
                <w:kern w:val="0"/>
                <w:sz w:val="24"/>
                <w:szCs w:val="24"/>
                <w:highlight w:val="none"/>
              </w:rPr>
            </w:pPr>
            <w:r>
              <w:rPr>
                <w:color w:val="auto"/>
                <w:kern w:val="0"/>
                <w:sz w:val="24"/>
                <w:szCs w:val="24"/>
                <w:highlight w:val="none"/>
              </w:rPr>
              <w:t>逐步淘汰效益低下以及不符合环境政策的低端传统产业。主要包括低档喷水织机，烫金、涂层、滚涂、出纸、压延、造粒、圆网印花、印染等后整理产业，小化工、小冶炼、铸件、电</w:t>
            </w:r>
          </w:p>
          <w:p>
            <w:pPr>
              <w:pStyle w:val="65"/>
              <w:spacing w:before="24" w:after="24"/>
              <w:ind w:firstLine="480"/>
              <w:rPr>
                <w:color w:val="auto"/>
                <w:kern w:val="0"/>
                <w:sz w:val="24"/>
                <w:szCs w:val="24"/>
                <w:highlight w:val="none"/>
              </w:rPr>
            </w:pPr>
            <w:r>
              <w:rPr>
                <w:color w:val="auto"/>
                <w:kern w:val="0"/>
                <w:sz w:val="24"/>
                <w:szCs w:val="24"/>
                <w:highlight w:val="none"/>
              </w:rPr>
              <w:t>镀、地条钢，制桶、彩钢板、地板、木业等。</w:t>
            </w:r>
          </w:p>
          <w:p>
            <w:pPr>
              <w:pStyle w:val="65"/>
              <w:spacing w:before="24" w:after="24"/>
              <w:ind w:firstLine="480"/>
              <w:rPr>
                <w:color w:val="auto"/>
                <w:kern w:val="0"/>
                <w:sz w:val="24"/>
                <w:szCs w:val="24"/>
                <w:highlight w:val="none"/>
              </w:rPr>
            </w:pPr>
            <w:r>
              <w:rPr>
                <w:color w:val="auto"/>
                <w:kern w:val="0"/>
                <w:sz w:val="24"/>
                <w:szCs w:val="24"/>
                <w:highlight w:val="none"/>
              </w:rPr>
              <w:t>3、第三产业</w:t>
            </w:r>
          </w:p>
          <w:p>
            <w:pPr>
              <w:pStyle w:val="65"/>
              <w:spacing w:before="24" w:after="24"/>
              <w:ind w:firstLine="480"/>
              <w:rPr>
                <w:color w:val="auto"/>
                <w:kern w:val="0"/>
                <w:sz w:val="24"/>
                <w:szCs w:val="24"/>
                <w:highlight w:val="none"/>
              </w:rPr>
            </w:pPr>
            <w:r>
              <w:rPr>
                <w:color w:val="auto"/>
                <w:kern w:val="0"/>
                <w:sz w:val="24"/>
                <w:szCs w:val="24"/>
                <w:highlight w:val="none"/>
              </w:rPr>
              <w:t>加快发展休闲旅游、商贸服务业、现代物流等服务业。</w:t>
            </w:r>
          </w:p>
          <w:p>
            <w:pPr>
              <w:pStyle w:val="65"/>
              <w:spacing w:before="24" w:after="24"/>
              <w:ind w:firstLine="480"/>
              <w:rPr>
                <w:color w:val="auto"/>
                <w:kern w:val="0"/>
                <w:sz w:val="24"/>
                <w:szCs w:val="24"/>
                <w:highlight w:val="none"/>
              </w:rPr>
            </w:pPr>
            <w:r>
              <w:rPr>
                <w:color w:val="auto"/>
                <w:kern w:val="0"/>
                <w:sz w:val="24"/>
                <w:szCs w:val="24"/>
                <w:highlight w:val="none"/>
              </w:rPr>
              <w:t>旅游业和文化产业：发挥震泽资源优势，注重历史遗存的保护、传统文化、工业文化的挖掘和生态资源的整合，构建古镇文化旅游、工业旅游与乡村生态休闲旅游协调发展的格局，突出旅游业在产业转型中的龙头地位；利用蚕丝文化资源，加快文化创意等文化产业发展。</w:t>
            </w:r>
          </w:p>
          <w:p>
            <w:pPr>
              <w:pStyle w:val="65"/>
              <w:spacing w:before="24" w:after="24"/>
              <w:ind w:firstLine="480"/>
              <w:rPr>
                <w:color w:val="auto"/>
                <w:kern w:val="0"/>
                <w:sz w:val="24"/>
                <w:szCs w:val="24"/>
                <w:highlight w:val="none"/>
              </w:rPr>
            </w:pPr>
            <w:r>
              <w:rPr>
                <w:color w:val="auto"/>
                <w:kern w:val="0"/>
                <w:sz w:val="24"/>
                <w:szCs w:val="24"/>
                <w:highlight w:val="none"/>
              </w:rPr>
              <w:t>商贸服务业：提升震泽作为吴江城市副中心的服务职能，以新型业态提升商务商贸发展层次，强化对吴江西部区域的辐射带动和服务功能。</w:t>
            </w:r>
          </w:p>
          <w:p>
            <w:pPr>
              <w:pStyle w:val="65"/>
              <w:spacing w:before="24" w:after="24"/>
              <w:ind w:firstLine="480"/>
              <w:rPr>
                <w:color w:val="auto"/>
                <w:kern w:val="0"/>
                <w:sz w:val="24"/>
                <w:szCs w:val="24"/>
                <w:highlight w:val="none"/>
              </w:rPr>
            </w:pPr>
            <w:r>
              <w:rPr>
                <w:color w:val="auto"/>
                <w:kern w:val="0"/>
                <w:sz w:val="24"/>
                <w:szCs w:val="24"/>
                <w:highlight w:val="none"/>
              </w:rPr>
              <w:t>现代物流：依托沪苏浙高速公路和苏震桃快速干线，建设专业市场，发展纺织品、有色金属等产品的综合物流服务。</w:t>
            </w:r>
          </w:p>
          <w:p>
            <w:pPr>
              <w:pStyle w:val="65"/>
              <w:spacing w:before="24" w:after="24"/>
              <w:ind w:firstLine="480"/>
              <w:rPr>
                <w:color w:val="auto"/>
                <w:kern w:val="0"/>
                <w:sz w:val="24"/>
                <w:szCs w:val="24"/>
                <w:highlight w:val="none"/>
              </w:rPr>
            </w:pPr>
            <w:r>
              <w:rPr>
                <w:color w:val="auto"/>
                <w:kern w:val="0"/>
                <w:sz w:val="24"/>
                <w:szCs w:val="24"/>
                <w:highlight w:val="none"/>
              </w:rPr>
              <w:t>（七）工业用地规划</w:t>
            </w:r>
          </w:p>
          <w:p>
            <w:pPr>
              <w:pStyle w:val="65"/>
              <w:spacing w:before="24" w:after="24"/>
              <w:ind w:firstLine="480"/>
              <w:rPr>
                <w:color w:val="auto"/>
                <w:kern w:val="0"/>
                <w:sz w:val="24"/>
                <w:szCs w:val="24"/>
                <w:highlight w:val="none"/>
              </w:rPr>
            </w:pPr>
            <w:r>
              <w:rPr>
                <w:color w:val="auto"/>
                <w:kern w:val="0"/>
                <w:sz w:val="24"/>
                <w:szCs w:val="24"/>
                <w:highlight w:val="none"/>
              </w:rPr>
              <w:t>1、用地布局</w:t>
            </w:r>
          </w:p>
          <w:p>
            <w:pPr>
              <w:pStyle w:val="65"/>
              <w:spacing w:before="24" w:after="24"/>
              <w:ind w:firstLine="480"/>
              <w:rPr>
                <w:color w:val="auto"/>
                <w:kern w:val="0"/>
                <w:sz w:val="24"/>
                <w:szCs w:val="24"/>
                <w:highlight w:val="none"/>
              </w:rPr>
            </w:pPr>
            <w:r>
              <w:rPr>
                <w:color w:val="auto"/>
                <w:kern w:val="0"/>
                <w:sz w:val="24"/>
                <w:szCs w:val="24"/>
                <w:highlight w:val="none"/>
              </w:rPr>
              <w:t>规划工业用地387.93公顷，占中心镇区规划建设用地的29.76%。保留頔塘河以北、318国道以南以新申纺织为代表的发展状况较好的震泽工业园；集中在震铜河以西，苏震桃一级公路两侧，建设麻纺产业园；逐步整合、搬迁镇域工业向麻纺产业园集中。</w:t>
            </w:r>
          </w:p>
          <w:p>
            <w:pPr>
              <w:pStyle w:val="65"/>
              <w:spacing w:before="24" w:after="24"/>
              <w:ind w:firstLine="480"/>
              <w:rPr>
                <w:color w:val="auto"/>
                <w:kern w:val="0"/>
                <w:sz w:val="24"/>
                <w:szCs w:val="24"/>
                <w:highlight w:val="none"/>
              </w:rPr>
            </w:pPr>
            <w:r>
              <w:rPr>
                <w:color w:val="auto"/>
                <w:kern w:val="0"/>
                <w:sz w:val="24"/>
                <w:szCs w:val="24"/>
                <w:highlight w:val="none"/>
              </w:rPr>
              <w:t>2、工业项目开发控制</w:t>
            </w:r>
          </w:p>
          <w:p>
            <w:pPr>
              <w:pStyle w:val="65"/>
              <w:spacing w:before="24" w:after="24"/>
              <w:ind w:firstLine="480"/>
              <w:rPr>
                <w:color w:val="auto"/>
                <w:kern w:val="0"/>
                <w:sz w:val="24"/>
                <w:szCs w:val="24"/>
                <w:highlight w:val="none"/>
              </w:rPr>
            </w:pPr>
            <w:r>
              <w:rPr>
                <w:color w:val="auto"/>
                <w:kern w:val="0"/>
                <w:sz w:val="24"/>
                <w:szCs w:val="24"/>
                <w:highlight w:val="none"/>
              </w:rPr>
              <w:t>（1）建设要求</w:t>
            </w:r>
          </w:p>
          <w:p>
            <w:pPr>
              <w:pStyle w:val="65"/>
              <w:spacing w:before="24" w:after="24"/>
              <w:ind w:firstLine="480"/>
              <w:rPr>
                <w:color w:val="auto"/>
                <w:kern w:val="0"/>
                <w:sz w:val="24"/>
                <w:szCs w:val="24"/>
                <w:highlight w:val="none"/>
              </w:rPr>
            </w:pPr>
            <w:r>
              <w:rPr>
                <w:color w:val="auto"/>
                <w:kern w:val="0"/>
                <w:sz w:val="24"/>
                <w:szCs w:val="24"/>
                <w:highlight w:val="none"/>
              </w:rPr>
              <w:t>在符合有关规划、不改变用途的前提下，积极引导规划确定的工业用地范围内的工业企业，利用存量用地的新建、扩建、翻建多层厂房，合理提高容积率。</w:t>
            </w:r>
          </w:p>
          <w:p>
            <w:pPr>
              <w:pStyle w:val="65"/>
              <w:spacing w:before="24" w:after="24"/>
              <w:ind w:firstLine="480"/>
              <w:rPr>
                <w:color w:val="auto"/>
                <w:kern w:val="0"/>
                <w:sz w:val="24"/>
                <w:szCs w:val="24"/>
                <w:highlight w:val="none"/>
              </w:rPr>
            </w:pPr>
            <w:r>
              <w:rPr>
                <w:color w:val="auto"/>
                <w:kern w:val="0"/>
                <w:sz w:val="24"/>
                <w:szCs w:val="24"/>
                <w:highlight w:val="none"/>
              </w:rPr>
              <w:t>新批工业用地建筑密度、地块容积率、建筑层数、绿地率等建设指标应符合国家对工业项目建设的相关要求。</w:t>
            </w:r>
          </w:p>
          <w:p>
            <w:pPr>
              <w:pStyle w:val="65"/>
              <w:spacing w:before="24" w:after="24"/>
              <w:ind w:firstLine="480"/>
              <w:rPr>
                <w:color w:val="auto"/>
                <w:kern w:val="0"/>
                <w:sz w:val="24"/>
                <w:szCs w:val="24"/>
                <w:highlight w:val="none"/>
              </w:rPr>
            </w:pPr>
            <w:r>
              <w:rPr>
                <w:color w:val="auto"/>
                <w:kern w:val="0"/>
                <w:sz w:val="24"/>
                <w:szCs w:val="24"/>
                <w:highlight w:val="none"/>
              </w:rPr>
              <w:t>（2）准入标准</w:t>
            </w:r>
          </w:p>
          <w:p>
            <w:pPr>
              <w:pStyle w:val="65"/>
              <w:spacing w:before="24" w:after="24"/>
              <w:ind w:firstLine="480"/>
              <w:rPr>
                <w:color w:val="auto"/>
                <w:kern w:val="0"/>
                <w:sz w:val="24"/>
                <w:szCs w:val="24"/>
                <w:highlight w:val="none"/>
              </w:rPr>
            </w:pPr>
            <w:r>
              <w:rPr>
                <w:color w:val="auto"/>
                <w:kern w:val="0"/>
                <w:sz w:val="24"/>
                <w:szCs w:val="24"/>
                <w:highlight w:val="none"/>
              </w:rPr>
              <w:t>在符合产业政策、环境保护等有关要求的前提下，工业用地地均投入2020年应达到300万元/亩以上，2030年应达到500万元/亩以上；地均工业增加值至2020年达到18亿元/平方公里，2030年达到30亿元/平方公里。</w:t>
            </w:r>
          </w:p>
          <w:p>
            <w:pPr>
              <w:pStyle w:val="65"/>
              <w:spacing w:before="24" w:after="24"/>
              <w:ind w:firstLine="480"/>
              <w:rPr>
                <w:color w:val="auto"/>
                <w:kern w:val="0"/>
                <w:sz w:val="24"/>
                <w:szCs w:val="24"/>
                <w:highlight w:val="none"/>
              </w:rPr>
            </w:pPr>
            <w:r>
              <w:rPr>
                <w:color w:val="auto"/>
                <w:kern w:val="0"/>
                <w:sz w:val="24"/>
                <w:szCs w:val="24"/>
                <w:highlight w:val="none"/>
              </w:rPr>
              <w:t>3、用地分期建设</w:t>
            </w:r>
          </w:p>
          <w:p>
            <w:pPr>
              <w:pStyle w:val="65"/>
              <w:spacing w:before="24" w:after="24"/>
              <w:ind w:firstLine="480"/>
              <w:rPr>
                <w:color w:val="auto"/>
                <w:kern w:val="0"/>
                <w:sz w:val="24"/>
                <w:szCs w:val="24"/>
                <w:highlight w:val="none"/>
              </w:rPr>
            </w:pPr>
            <w:r>
              <w:rPr>
                <w:color w:val="auto"/>
                <w:kern w:val="0"/>
                <w:sz w:val="24"/>
                <w:szCs w:val="24"/>
                <w:highlight w:val="none"/>
              </w:rPr>
              <w:t>（1）近期建设</w:t>
            </w:r>
          </w:p>
          <w:p>
            <w:pPr>
              <w:pStyle w:val="65"/>
              <w:spacing w:before="24" w:after="24"/>
              <w:ind w:firstLine="480"/>
              <w:rPr>
                <w:color w:val="auto"/>
                <w:kern w:val="0"/>
                <w:sz w:val="24"/>
                <w:szCs w:val="24"/>
                <w:highlight w:val="none"/>
              </w:rPr>
            </w:pPr>
            <w:r>
              <w:rPr>
                <w:color w:val="auto"/>
                <w:kern w:val="0"/>
                <w:sz w:val="24"/>
                <w:szCs w:val="24"/>
                <w:highlight w:val="none"/>
              </w:rPr>
              <w:t>近期规划工业用地471.83公顷，占近期规划建设用地约38.45%。</w:t>
            </w:r>
          </w:p>
          <w:p>
            <w:pPr>
              <w:pStyle w:val="65"/>
              <w:spacing w:before="24" w:after="24"/>
              <w:ind w:firstLine="480"/>
              <w:rPr>
                <w:color w:val="auto"/>
                <w:kern w:val="0"/>
                <w:sz w:val="24"/>
                <w:szCs w:val="24"/>
                <w:highlight w:val="none"/>
              </w:rPr>
            </w:pPr>
            <w:r>
              <w:rPr>
                <w:color w:val="auto"/>
                <w:kern w:val="0"/>
                <w:sz w:val="24"/>
                <w:szCs w:val="24"/>
                <w:highlight w:val="none"/>
              </w:rPr>
              <w:t>结合村庄整治，对现状建设用地界线以外的所有村级工业进行清理；对318国道内以北、曹村路以南的企业根据地均产出和工业门类、对低效益、高能耗、有污染的企业逐步进行清理；对中心镇区文泽路以东工业用地根据企业产出及污染情况进行评定，并制定搬迁、淘汰政策，为新镇区建设腾出空间。在用地方面，确保清理的工业企业近期不扩散。</w:t>
            </w:r>
          </w:p>
          <w:p>
            <w:pPr>
              <w:pStyle w:val="65"/>
              <w:spacing w:before="24" w:after="24"/>
              <w:ind w:firstLine="480"/>
              <w:rPr>
                <w:color w:val="auto"/>
                <w:kern w:val="0"/>
                <w:sz w:val="24"/>
                <w:szCs w:val="24"/>
                <w:highlight w:val="none"/>
              </w:rPr>
            </w:pPr>
            <w:r>
              <w:rPr>
                <w:color w:val="auto"/>
                <w:kern w:val="0"/>
                <w:sz w:val="24"/>
                <w:szCs w:val="24"/>
                <w:highlight w:val="none"/>
              </w:rPr>
              <w:t>工业用地以完善八都工业区已批未建工业用地为主。</w:t>
            </w:r>
          </w:p>
          <w:p>
            <w:pPr>
              <w:pStyle w:val="65"/>
              <w:spacing w:before="24" w:after="24"/>
              <w:ind w:firstLine="480"/>
              <w:rPr>
                <w:color w:val="auto"/>
                <w:kern w:val="0"/>
                <w:sz w:val="24"/>
                <w:szCs w:val="24"/>
                <w:highlight w:val="none"/>
              </w:rPr>
            </w:pPr>
            <w:r>
              <w:rPr>
                <w:color w:val="auto"/>
                <w:kern w:val="0"/>
                <w:sz w:val="24"/>
                <w:szCs w:val="24"/>
                <w:highlight w:val="none"/>
              </w:rPr>
              <w:t>（2）远期建设</w:t>
            </w:r>
          </w:p>
          <w:p>
            <w:pPr>
              <w:pStyle w:val="65"/>
              <w:spacing w:before="24" w:after="24"/>
              <w:ind w:firstLine="480"/>
              <w:rPr>
                <w:color w:val="auto"/>
                <w:kern w:val="0"/>
                <w:sz w:val="24"/>
                <w:szCs w:val="24"/>
                <w:highlight w:val="none"/>
              </w:rPr>
            </w:pPr>
            <w:r>
              <w:rPr>
                <w:color w:val="auto"/>
                <w:kern w:val="0"/>
                <w:sz w:val="24"/>
                <w:szCs w:val="24"/>
                <w:highlight w:val="none"/>
              </w:rPr>
              <w:t>远期规划工业用地445.83公顷，占近期规划建设用地约31.48%。</w:t>
            </w:r>
          </w:p>
          <w:p>
            <w:pPr>
              <w:pStyle w:val="65"/>
              <w:spacing w:before="24" w:after="24"/>
              <w:ind w:firstLine="480"/>
              <w:rPr>
                <w:color w:val="auto"/>
                <w:kern w:val="0"/>
                <w:sz w:val="24"/>
                <w:szCs w:val="24"/>
                <w:highlight w:val="none"/>
              </w:rPr>
            </w:pPr>
            <w:r>
              <w:rPr>
                <w:color w:val="auto"/>
                <w:kern w:val="0"/>
                <w:sz w:val="24"/>
                <w:szCs w:val="24"/>
                <w:highlight w:val="none"/>
              </w:rPr>
              <w:t>淘汰318国道沿线工业用地；新增产业用地集中在頔塘路以东、318国道以南的震泽工业园和八都工业区；继续发展壮大麻纺产业园，限制污染企业进驻，工业用地建筑密度应控制在35%以上，容积率不低于0.8，鼓励建设多层厂房。</w:t>
            </w:r>
          </w:p>
          <w:p>
            <w:pPr>
              <w:pStyle w:val="65"/>
              <w:spacing w:before="24" w:after="24"/>
              <w:ind w:firstLine="480"/>
              <w:rPr>
                <w:color w:val="auto"/>
                <w:kern w:val="0"/>
                <w:sz w:val="24"/>
                <w:szCs w:val="24"/>
                <w:highlight w:val="none"/>
              </w:rPr>
            </w:pPr>
            <w:r>
              <w:rPr>
                <w:color w:val="auto"/>
                <w:kern w:val="0"/>
                <w:sz w:val="24"/>
                <w:szCs w:val="24"/>
                <w:highlight w:val="none"/>
              </w:rPr>
              <w:t>（八）综合交通规划</w:t>
            </w:r>
          </w:p>
          <w:p>
            <w:pPr>
              <w:pStyle w:val="65"/>
              <w:spacing w:before="24" w:after="24"/>
              <w:ind w:firstLine="480"/>
              <w:rPr>
                <w:color w:val="auto"/>
                <w:kern w:val="0"/>
                <w:sz w:val="24"/>
                <w:szCs w:val="24"/>
                <w:highlight w:val="none"/>
              </w:rPr>
            </w:pPr>
            <w:r>
              <w:rPr>
                <w:color w:val="auto"/>
                <w:kern w:val="0"/>
                <w:sz w:val="24"/>
                <w:szCs w:val="24"/>
                <w:highlight w:val="none"/>
              </w:rPr>
              <w:t>1、轨道交通</w:t>
            </w:r>
          </w:p>
          <w:p>
            <w:pPr>
              <w:pStyle w:val="65"/>
              <w:spacing w:before="24" w:after="24"/>
              <w:ind w:firstLine="480"/>
              <w:rPr>
                <w:color w:val="auto"/>
                <w:kern w:val="0"/>
                <w:sz w:val="24"/>
                <w:szCs w:val="24"/>
                <w:highlight w:val="none"/>
              </w:rPr>
            </w:pPr>
            <w:r>
              <w:rPr>
                <w:color w:val="auto"/>
                <w:kern w:val="0"/>
                <w:sz w:val="24"/>
                <w:szCs w:val="24"/>
                <w:highlight w:val="none"/>
              </w:rPr>
              <w:t>湖沪城际轨道沿沙塘路南侧布局，震泽站为一般中间站，设置于沙塘路上的文汇路与新城路之间，周边结合城际站点配套设置广场、公交首末站以及停车场地，形成震泽综合客运换乘枢纽。</w:t>
            </w:r>
          </w:p>
          <w:p>
            <w:pPr>
              <w:pStyle w:val="65"/>
              <w:spacing w:before="24" w:after="24"/>
              <w:ind w:firstLine="480"/>
              <w:rPr>
                <w:color w:val="auto"/>
                <w:kern w:val="0"/>
                <w:sz w:val="24"/>
                <w:szCs w:val="24"/>
                <w:highlight w:val="none"/>
              </w:rPr>
            </w:pPr>
            <w:r>
              <w:rPr>
                <w:color w:val="auto"/>
                <w:kern w:val="0"/>
                <w:sz w:val="24"/>
                <w:szCs w:val="24"/>
                <w:highlight w:val="none"/>
              </w:rPr>
              <w:t>2、公路网络</w:t>
            </w:r>
          </w:p>
          <w:p>
            <w:pPr>
              <w:pStyle w:val="65"/>
              <w:spacing w:before="24" w:after="24"/>
              <w:ind w:firstLine="480"/>
              <w:rPr>
                <w:color w:val="auto"/>
                <w:kern w:val="0"/>
                <w:sz w:val="24"/>
                <w:szCs w:val="24"/>
                <w:highlight w:val="none"/>
              </w:rPr>
            </w:pPr>
            <w:r>
              <w:rPr>
                <w:color w:val="auto"/>
                <w:kern w:val="0"/>
                <w:sz w:val="24"/>
                <w:szCs w:val="24"/>
                <w:highlight w:val="none"/>
              </w:rPr>
              <w:t>规划由两条高速公路（苏沪浙高速公路以及苏震桃高速公路）以及两条一级公路（苏震桃一级公路以及318 国道）共同构成“井”字形高等级公路网络。其中两条高速公路相交处预留全互通立交，苏震桃高速公路与318国道交叉处设置单喇叭式立交。</w:t>
            </w:r>
          </w:p>
          <w:p>
            <w:pPr>
              <w:pStyle w:val="65"/>
              <w:spacing w:before="24" w:after="24"/>
              <w:ind w:firstLine="480"/>
              <w:rPr>
                <w:color w:val="auto"/>
                <w:kern w:val="0"/>
                <w:sz w:val="24"/>
                <w:szCs w:val="24"/>
                <w:highlight w:val="none"/>
              </w:rPr>
            </w:pPr>
            <w:r>
              <w:rPr>
                <w:color w:val="auto"/>
                <w:kern w:val="0"/>
                <w:sz w:val="24"/>
                <w:szCs w:val="24"/>
                <w:highlight w:val="none"/>
              </w:rPr>
              <w:t>规划五条二级公路，分别为震桃公路、震庙公路、震盛公路、七铜公路以及盛南公路，作为镇域高等级公路的重要补充。</w:t>
            </w:r>
          </w:p>
          <w:p>
            <w:pPr>
              <w:pStyle w:val="65"/>
              <w:spacing w:before="24" w:after="24"/>
              <w:ind w:firstLine="480"/>
              <w:rPr>
                <w:color w:val="auto"/>
                <w:kern w:val="0"/>
                <w:sz w:val="24"/>
                <w:szCs w:val="24"/>
                <w:highlight w:val="none"/>
              </w:rPr>
            </w:pPr>
            <w:r>
              <w:rPr>
                <w:color w:val="auto"/>
                <w:kern w:val="0"/>
                <w:sz w:val="24"/>
                <w:szCs w:val="24"/>
                <w:highlight w:val="none"/>
              </w:rPr>
              <w:t>3、客运场站</w:t>
            </w:r>
          </w:p>
          <w:p>
            <w:pPr>
              <w:pStyle w:val="65"/>
              <w:spacing w:before="24" w:after="24"/>
              <w:ind w:firstLine="480"/>
              <w:rPr>
                <w:color w:val="auto"/>
                <w:kern w:val="0"/>
                <w:sz w:val="24"/>
                <w:szCs w:val="24"/>
                <w:highlight w:val="none"/>
              </w:rPr>
            </w:pPr>
            <w:r>
              <w:rPr>
                <w:color w:val="auto"/>
                <w:kern w:val="0"/>
                <w:sz w:val="24"/>
                <w:szCs w:val="24"/>
                <w:highlight w:val="none"/>
              </w:rPr>
              <w:t>客运场站位于震桃公路与318国道交叉口西南侧，占地1.4公顷。</w:t>
            </w:r>
          </w:p>
          <w:p>
            <w:pPr>
              <w:pStyle w:val="65"/>
              <w:spacing w:before="24" w:after="24"/>
              <w:ind w:firstLine="480"/>
              <w:rPr>
                <w:color w:val="auto"/>
                <w:kern w:val="0"/>
                <w:sz w:val="24"/>
                <w:szCs w:val="24"/>
                <w:highlight w:val="none"/>
              </w:rPr>
            </w:pPr>
            <w:r>
              <w:rPr>
                <w:color w:val="auto"/>
                <w:kern w:val="0"/>
                <w:sz w:val="24"/>
                <w:szCs w:val="24"/>
                <w:highlight w:val="none"/>
              </w:rPr>
              <w:t>4、公交系统</w:t>
            </w:r>
          </w:p>
          <w:p>
            <w:pPr>
              <w:pStyle w:val="65"/>
              <w:spacing w:before="24" w:after="24"/>
              <w:ind w:firstLine="480"/>
              <w:rPr>
                <w:color w:val="auto"/>
                <w:kern w:val="0"/>
                <w:sz w:val="24"/>
                <w:szCs w:val="24"/>
                <w:highlight w:val="none"/>
              </w:rPr>
            </w:pPr>
            <w:r>
              <w:rPr>
                <w:color w:val="auto"/>
                <w:kern w:val="0"/>
                <w:sz w:val="24"/>
                <w:szCs w:val="24"/>
                <w:highlight w:val="none"/>
              </w:rPr>
              <w:t>公交系统包括城镇公交以及镇域公交两个层次。</w:t>
            </w:r>
          </w:p>
          <w:p>
            <w:pPr>
              <w:pStyle w:val="65"/>
              <w:spacing w:before="24" w:after="24"/>
              <w:ind w:firstLine="480"/>
              <w:rPr>
                <w:color w:val="auto"/>
                <w:kern w:val="0"/>
                <w:sz w:val="24"/>
                <w:szCs w:val="24"/>
                <w:highlight w:val="none"/>
              </w:rPr>
            </w:pPr>
            <w:r>
              <w:rPr>
                <w:color w:val="auto"/>
                <w:kern w:val="0"/>
                <w:sz w:val="24"/>
                <w:szCs w:val="24"/>
                <w:highlight w:val="none"/>
              </w:rPr>
              <w:t>城镇公交线路依托对外干线公路，规划布局沿338省道-南北快速路至松陵城区以及沿盛震公路至盛泽城区的两条城镇公交线路；镇域公交线路依托镇村道路展开，连通镇域所有村庄，同时在镇区内串联各主要客流集散点；城镇公交与镇域公交在公路客运站处进行衔接转换。</w:t>
            </w:r>
          </w:p>
          <w:p>
            <w:pPr>
              <w:pStyle w:val="65"/>
              <w:spacing w:before="24" w:after="24"/>
              <w:ind w:firstLine="480"/>
              <w:rPr>
                <w:color w:val="auto"/>
                <w:kern w:val="0"/>
                <w:sz w:val="24"/>
                <w:szCs w:val="24"/>
                <w:highlight w:val="none"/>
              </w:rPr>
            </w:pPr>
            <w:r>
              <w:rPr>
                <w:color w:val="auto"/>
                <w:kern w:val="0"/>
                <w:sz w:val="24"/>
                <w:szCs w:val="24"/>
                <w:highlight w:val="none"/>
              </w:rPr>
              <w:t>5、航道网络</w:t>
            </w:r>
          </w:p>
          <w:p>
            <w:pPr>
              <w:pStyle w:val="65"/>
              <w:spacing w:before="24" w:after="24"/>
              <w:ind w:firstLine="480"/>
              <w:rPr>
                <w:color w:val="auto"/>
                <w:kern w:val="0"/>
                <w:sz w:val="24"/>
                <w:szCs w:val="24"/>
                <w:highlight w:val="none"/>
              </w:rPr>
            </w:pPr>
            <w:r>
              <w:rPr>
                <w:color w:val="auto"/>
                <w:kern w:val="0"/>
                <w:sz w:val="24"/>
                <w:szCs w:val="24"/>
                <w:highlight w:val="none"/>
              </w:rPr>
              <w:t>以三级航道标准疏浚整治长湖申线，紫荇塘提升为五级航道。</w:t>
            </w:r>
          </w:p>
          <w:p>
            <w:pPr>
              <w:pStyle w:val="65"/>
              <w:spacing w:before="24" w:after="24"/>
              <w:ind w:firstLine="480"/>
              <w:rPr>
                <w:color w:val="auto"/>
                <w:kern w:val="0"/>
                <w:sz w:val="24"/>
                <w:szCs w:val="24"/>
                <w:highlight w:val="none"/>
              </w:rPr>
            </w:pPr>
            <w:r>
              <w:rPr>
                <w:color w:val="auto"/>
                <w:kern w:val="0"/>
                <w:sz w:val="24"/>
                <w:szCs w:val="24"/>
                <w:highlight w:val="none"/>
              </w:rPr>
              <w:t>（九）基础设施规划</w:t>
            </w:r>
          </w:p>
          <w:p>
            <w:pPr>
              <w:pStyle w:val="65"/>
              <w:spacing w:before="24" w:after="24"/>
              <w:ind w:firstLine="480"/>
              <w:rPr>
                <w:color w:val="auto"/>
                <w:kern w:val="0"/>
                <w:sz w:val="24"/>
                <w:szCs w:val="24"/>
                <w:highlight w:val="none"/>
              </w:rPr>
            </w:pPr>
            <w:r>
              <w:rPr>
                <w:color w:val="auto"/>
                <w:kern w:val="0"/>
                <w:sz w:val="24"/>
                <w:szCs w:val="24"/>
                <w:highlight w:val="none"/>
              </w:rPr>
              <w:t>1、给水工程</w:t>
            </w:r>
          </w:p>
          <w:p>
            <w:pPr>
              <w:pStyle w:val="65"/>
              <w:spacing w:before="24" w:after="24"/>
              <w:ind w:firstLine="480"/>
              <w:rPr>
                <w:color w:val="auto"/>
                <w:kern w:val="0"/>
                <w:sz w:val="24"/>
                <w:szCs w:val="24"/>
                <w:highlight w:val="none"/>
              </w:rPr>
            </w:pPr>
            <w:r>
              <w:rPr>
                <w:color w:val="auto"/>
                <w:kern w:val="0"/>
                <w:sz w:val="24"/>
                <w:szCs w:val="24"/>
                <w:highlight w:val="none"/>
              </w:rPr>
              <w:t>（1）用水量预测</w:t>
            </w:r>
          </w:p>
          <w:p>
            <w:pPr>
              <w:pStyle w:val="65"/>
              <w:spacing w:before="24" w:after="24"/>
              <w:ind w:firstLine="480"/>
              <w:rPr>
                <w:color w:val="auto"/>
                <w:kern w:val="0"/>
                <w:sz w:val="24"/>
                <w:szCs w:val="24"/>
                <w:highlight w:val="none"/>
              </w:rPr>
            </w:pPr>
            <w:r>
              <w:rPr>
                <w:color w:val="auto"/>
                <w:kern w:val="0"/>
                <w:sz w:val="24"/>
                <w:szCs w:val="24"/>
                <w:highlight w:val="none"/>
              </w:rPr>
              <w:t>近期4.70万立方米/日，远期5.42万立方米/日。</w:t>
            </w:r>
          </w:p>
          <w:p>
            <w:pPr>
              <w:pStyle w:val="65"/>
              <w:spacing w:before="24" w:after="24"/>
              <w:ind w:firstLine="480"/>
              <w:rPr>
                <w:color w:val="auto"/>
                <w:kern w:val="0"/>
                <w:sz w:val="24"/>
                <w:szCs w:val="24"/>
                <w:highlight w:val="none"/>
              </w:rPr>
            </w:pPr>
            <w:r>
              <w:rPr>
                <w:color w:val="auto"/>
                <w:kern w:val="0"/>
                <w:sz w:val="24"/>
                <w:szCs w:val="24"/>
                <w:highlight w:val="none"/>
              </w:rPr>
              <w:t>（2）水源及水厂规划</w:t>
            </w:r>
          </w:p>
          <w:p>
            <w:pPr>
              <w:pStyle w:val="65"/>
              <w:spacing w:before="24" w:after="24"/>
              <w:ind w:firstLine="480"/>
              <w:rPr>
                <w:color w:val="auto"/>
                <w:kern w:val="0"/>
                <w:sz w:val="24"/>
                <w:szCs w:val="24"/>
                <w:highlight w:val="none"/>
              </w:rPr>
            </w:pPr>
            <w:r>
              <w:rPr>
                <w:color w:val="auto"/>
                <w:kern w:val="0"/>
                <w:sz w:val="24"/>
                <w:szCs w:val="24"/>
                <w:highlight w:val="none"/>
              </w:rPr>
              <w:t>由吴江区域水厂实施区域供水。吴江区域供水水厂位于市域西部七都镇庙港，水厂水源为东太湖水，现状规模为60万立方米/日，远期规模为90.0万立方米/日。</w:t>
            </w:r>
          </w:p>
          <w:p>
            <w:pPr>
              <w:pStyle w:val="65"/>
              <w:spacing w:before="24" w:after="24"/>
              <w:ind w:firstLine="480"/>
              <w:rPr>
                <w:color w:val="auto"/>
                <w:kern w:val="0"/>
                <w:sz w:val="24"/>
                <w:szCs w:val="24"/>
                <w:highlight w:val="none"/>
              </w:rPr>
            </w:pPr>
            <w:r>
              <w:rPr>
                <w:color w:val="auto"/>
                <w:kern w:val="0"/>
                <w:sz w:val="24"/>
                <w:szCs w:val="24"/>
                <w:highlight w:val="none"/>
              </w:rPr>
              <w:t>（3）给水增压泵站</w:t>
            </w:r>
          </w:p>
          <w:p>
            <w:pPr>
              <w:pStyle w:val="65"/>
              <w:spacing w:before="24" w:after="24"/>
              <w:ind w:firstLine="480"/>
              <w:rPr>
                <w:color w:val="auto"/>
                <w:kern w:val="0"/>
                <w:sz w:val="24"/>
                <w:szCs w:val="24"/>
                <w:highlight w:val="none"/>
              </w:rPr>
            </w:pPr>
            <w:r>
              <w:rPr>
                <w:color w:val="auto"/>
                <w:kern w:val="0"/>
                <w:sz w:val="24"/>
                <w:szCs w:val="24"/>
                <w:highlight w:val="none"/>
              </w:rPr>
              <w:t>保留原震泽、八都水厂，作为增压站。规划震泽水厂增压站规模5万立方米/日，占地1.5公顷；八都水厂增压站规模2万立方米/日，占地0.8公顷。</w:t>
            </w:r>
          </w:p>
          <w:p>
            <w:pPr>
              <w:pStyle w:val="65"/>
              <w:spacing w:before="24" w:after="24"/>
              <w:ind w:firstLine="480"/>
              <w:rPr>
                <w:color w:val="auto"/>
                <w:kern w:val="0"/>
                <w:sz w:val="24"/>
                <w:szCs w:val="24"/>
                <w:highlight w:val="none"/>
              </w:rPr>
            </w:pPr>
            <w:r>
              <w:rPr>
                <w:color w:val="auto"/>
                <w:kern w:val="0"/>
                <w:sz w:val="24"/>
                <w:szCs w:val="24"/>
                <w:highlight w:val="none"/>
              </w:rPr>
              <w:t>（4）给水管网</w:t>
            </w:r>
          </w:p>
          <w:p>
            <w:pPr>
              <w:pStyle w:val="65"/>
              <w:spacing w:before="24" w:after="24"/>
              <w:ind w:firstLine="480"/>
              <w:rPr>
                <w:color w:val="auto"/>
                <w:kern w:val="0"/>
                <w:sz w:val="24"/>
                <w:szCs w:val="24"/>
                <w:highlight w:val="none"/>
              </w:rPr>
            </w:pPr>
            <w:r>
              <w:rPr>
                <w:rFonts w:hint="eastAsia" w:ascii="宋体" w:hAnsi="宋体" w:cs="宋体"/>
                <w:color w:val="auto"/>
                <w:kern w:val="0"/>
                <w:sz w:val="24"/>
                <w:szCs w:val="24"/>
                <w:highlight w:val="none"/>
              </w:rPr>
              <w:t>①</w:t>
            </w:r>
            <w:r>
              <w:rPr>
                <w:color w:val="auto"/>
                <w:kern w:val="0"/>
                <w:sz w:val="24"/>
                <w:szCs w:val="24"/>
                <w:highlight w:val="none"/>
              </w:rPr>
              <w:t>规划沿震庙公路新增一根区域输水干管，管径为DN500毫米。</w:t>
            </w:r>
          </w:p>
          <w:p>
            <w:pPr>
              <w:pStyle w:val="65"/>
              <w:spacing w:before="24" w:after="24"/>
              <w:ind w:firstLine="480"/>
              <w:rPr>
                <w:color w:val="auto"/>
                <w:kern w:val="0"/>
                <w:sz w:val="24"/>
                <w:szCs w:val="24"/>
                <w:highlight w:val="none"/>
              </w:rPr>
            </w:pPr>
            <w:r>
              <w:rPr>
                <w:rFonts w:hint="eastAsia" w:ascii="宋体" w:hAnsi="宋体" w:cs="宋体"/>
                <w:color w:val="auto"/>
                <w:kern w:val="0"/>
                <w:sz w:val="24"/>
                <w:szCs w:val="24"/>
                <w:highlight w:val="none"/>
              </w:rPr>
              <w:t>②</w:t>
            </w:r>
            <w:r>
              <w:rPr>
                <w:color w:val="auto"/>
                <w:kern w:val="0"/>
                <w:sz w:val="24"/>
                <w:szCs w:val="24"/>
                <w:highlight w:val="none"/>
              </w:rPr>
              <w:t>中心镇区主要供水干管沿318国道、震桃一级公路、盛震公路、塔影路、文震路、南环路、镇南路等敷设，管径为DN300～DN400毫米；八都社区主要沿明港大道敷设，管径为DN300毫米。</w:t>
            </w:r>
          </w:p>
          <w:p>
            <w:pPr>
              <w:pStyle w:val="65"/>
              <w:spacing w:before="24" w:after="24"/>
              <w:ind w:firstLine="480"/>
              <w:rPr>
                <w:color w:val="auto"/>
                <w:kern w:val="0"/>
                <w:sz w:val="24"/>
                <w:szCs w:val="24"/>
                <w:highlight w:val="none"/>
              </w:rPr>
            </w:pPr>
            <w:r>
              <w:rPr>
                <w:rFonts w:hint="eastAsia" w:ascii="宋体" w:hAnsi="宋体" w:cs="宋体"/>
                <w:color w:val="auto"/>
                <w:kern w:val="0"/>
                <w:sz w:val="24"/>
                <w:szCs w:val="24"/>
                <w:highlight w:val="none"/>
              </w:rPr>
              <w:t>③</w:t>
            </w:r>
            <w:r>
              <w:rPr>
                <w:color w:val="auto"/>
                <w:kern w:val="0"/>
                <w:sz w:val="24"/>
                <w:szCs w:val="24"/>
                <w:highlight w:val="none"/>
              </w:rPr>
              <w:t>农村居民点给水引入管可枝状布置，各居民点内部视具体情况布置成环状或枝状。</w:t>
            </w:r>
          </w:p>
          <w:p>
            <w:pPr>
              <w:pStyle w:val="65"/>
              <w:spacing w:before="24" w:after="24"/>
              <w:ind w:firstLine="480"/>
              <w:rPr>
                <w:color w:val="auto"/>
                <w:kern w:val="0"/>
                <w:sz w:val="24"/>
                <w:szCs w:val="24"/>
                <w:highlight w:val="none"/>
              </w:rPr>
            </w:pPr>
            <w:r>
              <w:rPr>
                <w:color w:val="auto"/>
                <w:kern w:val="0"/>
                <w:sz w:val="24"/>
                <w:szCs w:val="24"/>
                <w:highlight w:val="none"/>
              </w:rPr>
              <w:t>2、排水工程</w:t>
            </w:r>
          </w:p>
          <w:p>
            <w:pPr>
              <w:pStyle w:val="65"/>
              <w:spacing w:before="24" w:after="24"/>
              <w:ind w:firstLine="480"/>
              <w:rPr>
                <w:color w:val="auto"/>
                <w:kern w:val="0"/>
                <w:sz w:val="24"/>
                <w:szCs w:val="24"/>
                <w:highlight w:val="none"/>
              </w:rPr>
            </w:pPr>
            <w:r>
              <w:rPr>
                <w:color w:val="auto"/>
                <w:kern w:val="0"/>
                <w:sz w:val="24"/>
                <w:szCs w:val="24"/>
                <w:highlight w:val="none"/>
              </w:rPr>
              <w:t>（1）排水体制</w:t>
            </w:r>
          </w:p>
          <w:p>
            <w:pPr>
              <w:pStyle w:val="65"/>
              <w:spacing w:before="24" w:after="24"/>
              <w:ind w:firstLine="480"/>
              <w:rPr>
                <w:color w:val="auto"/>
                <w:kern w:val="0"/>
                <w:sz w:val="24"/>
                <w:szCs w:val="24"/>
                <w:highlight w:val="none"/>
              </w:rPr>
            </w:pPr>
            <w:r>
              <w:rPr>
                <w:color w:val="auto"/>
                <w:kern w:val="0"/>
                <w:sz w:val="24"/>
                <w:szCs w:val="24"/>
                <w:highlight w:val="none"/>
              </w:rPr>
              <w:t>采取雨污分流制。</w:t>
            </w:r>
          </w:p>
          <w:p>
            <w:pPr>
              <w:pStyle w:val="65"/>
              <w:spacing w:before="24" w:after="24"/>
              <w:ind w:firstLine="480"/>
              <w:rPr>
                <w:color w:val="auto"/>
                <w:kern w:val="0"/>
                <w:sz w:val="24"/>
                <w:szCs w:val="24"/>
                <w:highlight w:val="none"/>
              </w:rPr>
            </w:pPr>
            <w:r>
              <w:rPr>
                <w:color w:val="auto"/>
                <w:kern w:val="0"/>
                <w:sz w:val="24"/>
                <w:szCs w:val="24"/>
                <w:highlight w:val="none"/>
              </w:rPr>
              <w:t>（2）污水量预测</w:t>
            </w:r>
          </w:p>
          <w:p>
            <w:pPr>
              <w:pStyle w:val="65"/>
              <w:spacing w:before="24" w:after="24"/>
              <w:ind w:firstLine="480"/>
              <w:rPr>
                <w:color w:val="auto"/>
                <w:kern w:val="0"/>
                <w:sz w:val="24"/>
                <w:szCs w:val="24"/>
                <w:highlight w:val="none"/>
              </w:rPr>
            </w:pPr>
            <w:r>
              <w:rPr>
                <w:color w:val="auto"/>
                <w:kern w:val="0"/>
                <w:sz w:val="24"/>
                <w:szCs w:val="24"/>
                <w:highlight w:val="none"/>
              </w:rPr>
              <w:t>城镇需集中处理量：近期2.13万立方米/日，远期2.55万立方米/日。</w:t>
            </w:r>
          </w:p>
          <w:p>
            <w:pPr>
              <w:pStyle w:val="65"/>
              <w:spacing w:before="24" w:after="24"/>
              <w:ind w:firstLine="480"/>
              <w:rPr>
                <w:color w:val="auto"/>
                <w:kern w:val="0"/>
                <w:sz w:val="24"/>
                <w:szCs w:val="24"/>
                <w:highlight w:val="none"/>
              </w:rPr>
            </w:pPr>
            <w:r>
              <w:rPr>
                <w:color w:val="auto"/>
                <w:kern w:val="0"/>
                <w:sz w:val="24"/>
                <w:szCs w:val="24"/>
                <w:highlight w:val="none"/>
              </w:rPr>
              <w:t>农村需集中处理量：近期0.09万立方米/日，远期0.06万立方米/日。</w:t>
            </w:r>
          </w:p>
          <w:p>
            <w:pPr>
              <w:pStyle w:val="65"/>
              <w:spacing w:before="24" w:after="24"/>
              <w:ind w:firstLine="480"/>
              <w:rPr>
                <w:color w:val="auto"/>
                <w:kern w:val="0"/>
                <w:sz w:val="24"/>
                <w:szCs w:val="24"/>
                <w:highlight w:val="none"/>
              </w:rPr>
            </w:pPr>
            <w:r>
              <w:rPr>
                <w:color w:val="auto"/>
                <w:kern w:val="0"/>
                <w:sz w:val="24"/>
                <w:szCs w:val="24"/>
                <w:highlight w:val="none"/>
              </w:rPr>
              <w:t>（3）污水处理厂</w:t>
            </w:r>
          </w:p>
          <w:p>
            <w:pPr>
              <w:pStyle w:val="65"/>
              <w:spacing w:before="24" w:after="24"/>
              <w:ind w:firstLine="480"/>
              <w:rPr>
                <w:color w:val="auto"/>
                <w:kern w:val="0"/>
                <w:sz w:val="24"/>
                <w:szCs w:val="24"/>
                <w:highlight w:val="none"/>
              </w:rPr>
            </w:pPr>
            <w:r>
              <w:rPr>
                <w:rFonts w:hint="eastAsia" w:ascii="宋体" w:hAnsi="宋体" w:cs="宋体"/>
                <w:color w:val="auto"/>
                <w:kern w:val="0"/>
                <w:sz w:val="24"/>
                <w:szCs w:val="24"/>
                <w:highlight w:val="none"/>
              </w:rPr>
              <w:t>①</w:t>
            </w:r>
            <w:r>
              <w:rPr>
                <w:color w:val="auto"/>
                <w:kern w:val="0"/>
                <w:sz w:val="24"/>
                <w:szCs w:val="24"/>
                <w:highlight w:val="none"/>
              </w:rPr>
              <w:t>苏州市吴江震泽生活污水处理有限公司占地100亩，绿化率达30%以上，建设规模为50000m</w:t>
            </w:r>
            <w:r>
              <w:rPr>
                <w:color w:val="auto"/>
                <w:kern w:val="0"/>
                <w:sz w:val="24"/>
                <w:szCs w:val="24"/>
                <w:highlight w:val="none"/>
                <w:vertAlign w:val="superscript"/>
              </w:rPr>
              <w:t>3</w:t>
            </w:r>
            <w:r>
              <w:rPr>
                <w:color w:val="auto"/>
                <w:kern w:val="0"/>
                <w:sz w:val="24"/>
                <w:szCs w:val="24"/>
                <w:highlight w:val="none"/>
              </w:rPr>
              <w:t>/d，主要接纳镇区的生活污水和工业废水。污水处理厂选用A</w:t>
            </w:r>
            <w:r>
              <w:rPr>
                <w:color w:val="auto"/>
                <w:kern w:val="0"/>
                <w:sz w:val="24"/>
                <w:szCs w:val="24"/>
                <w:highlight w:val="none"/>
                <w:vertAlign w:val="subscript"/>
              </w:rPr>
              <w:t>2</w:t>
            </w:r>
            <w:r>
              <w:rPr>
                <w:color w:val="auto"/>
                <w:kern w:val="0"/>
                <w:sz w:val="24"/>
                <w:szCs w:val="24"/>
                <w:highlight w:val="none"/>
              </w:rPr>
              <w:t>/OHCR处理工艺，铺设污水管道15.5km，支管84km，污水提升泵站4座。</w:t>
            </w:r>
            <w:r>
              <w:rPr>
                <w:rFonts w:hint="eastAsia" w:ascii="宋体" w:hAnsi="宋体" w:cs="宋体"/>
                <w:color w:val="auto"/>
                <w:kern w:val="0"/>
                <w:sz w:val="24"/>
                <w:szCs w:val="24"/>
                <w:highlight w:val="none"/>
              </w:rPr>
              <w:t>②</w:t>
            </w:r>
            <w:r>
              <w:rPr>
                <w:color w:val="auto"/>
                <w:kern w:val="0"/>
                <w:sz w:val="24"/>
                <w:szCs w:val="24"/>
                <w:highlight w:val="none"/>
              </w:rPr>
              <w:t>苏州市吴江震泽生活污水处理有限公司，位于震泽镇永乐村，2016年建成调试，2017年初正式运行，设计处理能力10000m</w:t>
            </w:r>
            <w:r>
              <w:rPr>
                <w:color w:val="auto"/>
                <w:kern w:val="0"/>
                <w:sz w:val="24"/>
                <w:szCs w:val="24"/>
                <w:highlight w:val="none"/>
                <w:vertAlign w:val="superscript"/>
              </w:rPr>
              <w:t>3</w:t>
            </w:r>
            <w:r>
              <w:rPr>
                <w:color w:val="auto"/>
                <w:kern w:val="0"/>
                <w:sz w:val="24"/>
                <w:szCs w:val="24"/>
                <w:highlight w:val="none"/>
              </w:rPr>
              <w:t>/d，选用旋流沉沙+生化工艺，接纳镇区生活污水，处理后排放至頔塘河。</w:t>
            </w:r>
          </w:p>
          <w:p>
            <w:pPr>
              <w:pStyle w:val="65"/>
              <w:spacing w:before="24" w:after="24"/>
              <w:ind w:firstLine="480"/>
              <w:rPr>
                <w:color w:val="auto"/>
                <w:kern w:val="0"/>
                <w:sz w:val="24"/>
                <w:szCs w:val="24"/>
                <w:highlight w:val="none"/>
              </w:rPr>
            </w:pPr>
            <w:r>
              <w:rPr>
                <w:color w:val="auto"/>
                <w:kern w:val="0"/>
                <w:sz w:val="24"/>
                <w:szCs w:val="24"/>
                <w:highlight w:val="none"/>
              </w:rPr>
              <w:t>（4）污水泵站</w:t>
            </w:r>
          </w:p>
          <w:p>
            <w:pPr>
              <w:pStyle w:val="65"/>
              <w:spacing w:before="24" w:after="24"/>
              <w:ind w:firstLine="480"/>
              <w:rPr>
                <w:color w:val="auto"/>
                <w:kern w:val="0"/>
                <w:sz w:val="24"/>
                <w:szCs w:val="24"/>
                <w:highlight w:val="none"/>
              </w:rPr>
            </w:pPr>
            <w:r>
              <w:rPr>
                <w:color w:val="auto"/>
                <w:kern w:val="0"/>
                <w:sz w:val="24"/>
                <w:szCs w:val="24"/>
                <w:highlight w:val="none"/>
              </w:rPr>
              <w:t>规划震泽镇设置主要污水提升泵站3座。1#污水泵站，位于318国道与苏震桃高速公路相交东北处，规模1.0万立方米/日，占地0.08公顷；2#污水泵站，位于文汇路与南环路相交东南处，规模1.5万立方米/日，占地0.1公顷；3#污水泵站，位于永安路与镇南路相交西北处，规模3.5万立方米/日，占地0.2公顷。</w:t>
            </w:r>
          </w:p>
          <w:p>
            <w:pPr>
              <w:pStyle w:val="65"/>
              <w:spacing w:before="24" w:after="24"/>
              <w:ind w:firstLine="480"/>
              <w:rPr>
                <w:color w:val="auto"/>
                <w:kern w:val="0"/>
                <w:sz w:val="24"/>
                <w:szCs w:val="24"/>
                <w:highlight w:val="none"/>
              </w:rPr>
            </w:pPr>
            <w:r>
              <w:rPr>
                <w:color w:val="auto"/>
                <w:kern w:val="0"/>
                <w:sz w:val="24"/>
                <w:szCs w:val="24"/>
                <w:highlight w:val="none"/>
              </w:rPr>
              <w:t>3、供热管网</w:t>
            </w:r>
          </w:p>
          <w:p>
            <w:pPr>
              <w:pStyle w:val="65"/>
              <w:spacing w:before="24" w:after="24"/>
              <w:ind w:firstLine="480"/>
              <w:rPr>
                <w:color w:val="auto"/>
                <w:kern w:val="0"/>
                <w:sz w:val="24"/>
                <w:szCs w:val="24"/>
                <w:highlight w:val="none"/>
              </w:rPr>
            </w:pPr>
            <w:r>
              <w:rPr>
                <w:color w:val="auto"/>
                <w:kern w:val="0"/>
                <w:sz w:val="24"/>
                <w:szCs w:val="24"/>
                <w:highlight w:val="none"/>
              </w:rPr>
              <w:t>本项目</w:t>
            </w:r>
            <w:r>
              <w:rPr>
                <w:rFonts w:hint="eastAsia"/>
                <w:color w:val="auto"/>
                <w:kern w:val="0"/>
                <w:sz w:val="24"/>
                <w:szCs w:val="24"/>
                <w:highlight w:val="none"/>
              </w:rPr>
              <w:t>不在</w:t>
            </w:r>
            <w:r>
              <w:rPr>
                <w:color w:val="auto"/>
                <w:kern w:val="0"/>
                <w:sz w:val="24"/>
                <w:szCs w:val="24"/>
                <w:highlight w:val="none"/>
              </w:rPr>
              <w:t>震泽热电厂</w:t>
            </w:r>
            <w:r>
              <w:rPr>
                <w:rFonts w:hint="eastAsia"/>
                <w:color w:val="auto"/>
                <w:kern w:val="0"/>
                <w:sz w:val="24"/>
                <w:szCs w:val="24"/>
                <w:highlight w:val="none"/>
              </w:rPr>
              <w:t>的</w:t>
            </w:r>
            <w:r>
              <w:rPr>
                <w:color w:val="auto"/>
                <w:kern w:val="0"/>
                <w:sz w:val="24"/>
                <w:szCs w:val="24"/>
                <w:highlight w:val="none"/>
              </w:rPr>
              <w:t>供热管网覆盖范围内。</w:t>
            </w:r>
          </w:p>
          <w:p>
            <w:pPr>
              <w:pStyle w:val="65"/>
              <w:spacing w:before="24" w:after="24"/>
              <w:ind w:firstLine="480"/>
              <w:rPr>
                <w:color w:val="auto"/>
                <w:kern w:val="0"/>
                <w:sz w:val="24"/>
                <w:szCs w:val="24"/>
                <w:highlight w:val="none"/>
              </w:rPr>
            </w:pPr>
            <w:r>
              <w:rPr>
                <w:color w:val="auto"/>
                <w:kern w:val="0"/>
                <w:sz w:val="24"/>
                <w:szCs w:val="24"/>
                <w:highlight w:val="none"/>
              </w:rPr>
              <w:t>4、燃气管网</w:t>
            </w:r>
          </w:p>
          <w:p>
            <w:pPr>
              <w:pStyle w:val="65"/>
              <w:spacing w:before="24" w:after="24"/>
              <w:ind w:firstLine="480"/>
              <w:rPr>
                <w:color w:val="auto"/>
                <w:kern w:val="0"/>
                <w:sz w:val="24"/>
                <w:szCs w:val="24"/>
                <w:highlight w:val="none"/>
              </w:rPr>
            </w:pPr>
            <w:r>
              <w:rPr>
                <w:color w:val="auto"/>
                <w:kern w:val="0"/>
                <w:sz w:val="24"/>
                <w:szCs w:val="24"/>
                <w:highlight w:val="none"/>
              </w:rPr>
              <w:t>吴江港华燃气公司液化天然气管网已接通至盛八线。</w:t>
            </w:r>
          </w:p>
          <w:p>
            <w:pPr>
              <w:pStyle w:val="65"/>
              <w:spacing w:before="24" w:after="24"/>
              <w:ind w:firstLine="480"/>
              <w:rPr>
                <w:color w:val="auto"/>
                <w:kern w:val="0"/>
                <w:sz w:val="24"/>
                <w:szCs w:val="24"/>
                <w:highlight w:val="none"/>
              </w:rPr>
            </w:pPr>
            <w:r>
              <w:rPr>
                <w:color w:val="auto"/>
                <w:kern w:val="0"/>
                <w:sz w:val="24"/>
                <w:szCs w:val="24"/>
                <w:highlight w:val="none"/>
              </w:rPr>
              <w:t>（十）环境保护</w:t>
            </w:r>
          </w:p>
          <w:p>
            <w:pPr>
              <w:pStyle w:val="65"/>
              <w:spacing w:before="24" w:after="24"/>
              <w:ind w:firstLine="480"/>
              <w:rPr>
                <w:color w:val="auto"/>
                <w:kern w:val="0"/>
                <w:sz w:val="24"/>
                <w:szCs w:val="24"/>
                <w:highlight w:val="none"/>
              </w:rPr>
            </w:pPr>
            <w:r>
              <w:rPr>
                <w:color w:val="auto"/>
                <w:kern w:val="0"/>
                <w:sz w:val="24"/>
                <w:szCs w:val="24"/>
                <w:highlight w:val="none"/>
              </w:rPr>
              <w:t>1、环境保护目标</w:t>
            </w:r>
          </w:p>
          <w:p>
            <w:pPr>
              <w:pStyle w:val="65"/>
              <w:spacing w:before="24" w:after="24"/>
              <w:ind w:firstLine="480"/>
              <w:rPr>
                <w:color w:val="auto"/>
                <w:kern w:val="0"/>
                <w:sz w:val="24"/>
                <w:szCs w:val="24"/>
                <w:highlight w:val="none"/>
              </w:rPr>
            </w:pPr>
            <w:r>
              <w:rPr>
                <w:color w:val="auto"/>
                <w:kern w:val="0"/>
                <w:sz w:val="24"/>
                <w:szCs w:val="24"/>
                <w:highlight w:val="none"/>
              </w:rPr>
              <w:t>（1）环境空气质量目标：震泽镇环境空气质量总体上保持在国家《环境空气质量标准》（GB3095-2012）二级。</w:t>
            </w:r>
          </w:p>
          <w:p>
            <w:pPr>
              <w:pStyle w:val="65"/>
              <w:spacing w:before="24" w:after="24"/>
              <w:ind w:firstLine="480"/>
              <w:rPr>
                <w:color w:val="auto"/>
                <w:kern w:val="0"/>
                <w:sz w:val="24"/>
                <w:szCs w:val="24"/>
                <w:highlight w:val="none"/>
              </w:rPr>
            </w:pPr>
            <w:r>
              <w:rPr>
                <w:color w:val="auto"/>
                <w:kern w:val="0"/>
                <w:sz w:val="24"/>
                <w:szCs w:val="24"/>
                <w:highlight w:val="none"/>
              </w:rPr>
              <w:t>（2）水环境质量目标：主要河流、湖荡的水质达到《江苏省地表水（环境）功能区划》规定的目标，頔塘河、震严塘达到Ⅳ类水质标准，长漾、金鱼漾、北麻漾达到Ⅲ类水质标准；其它地表水环境：渔业水域达到《地表水环境质量标准》（GB3838-2002）Ⅲ类，其余均应达到或优于Ⅳ类水质标准。</w:t>
            </w:r>
          </w:p>
          <w:p>
            <w:pPr>
              <w:pStyle w:val="65"/>
              <w:spacing w:before="24" w:after="24"/>
              <w:ind w:firstLine="480"/>
              <w:rPr>
                <w:color w:val="auto"/>
                <w:kern w:val="0"/>
                <w:sz w:val="24"/>
                <w:szCs w:val="24"/>
                <w:highlight w:val="none"/>
              </w:rPr>
            </w:pPr>
            <w:r>
              <w:rPr>
                <w:color w:val="auto"/>
                <w:kern w:val="0"/>
                <w:sz w:val="24"/>
                <w:szCs w:val="24"/>
                <w:highlight w:val="none"/>
              </w:rPr>
              <w:t>（3）噪声环境质量达到国家《声环境质量标准》（GB3096-2008）中各功能区标准。</w:t>
            </w:r>
          </w:p>
          <w:p>
            <w:pPr>
              <w:pStyle w:val="65"/>
              <w:spacing w:before="24" w:after="24"/>
              <w:ind w:firstLine="480"/>
              <w:rPr>
                <w:color w:val="auto"/>
                <w:kern w:val="0"/>
                <w:sz w:val="24"/>
                <w:szCs w:val="24"/>
                <w:highlight w:val="none"/>
              </w:rPr>
            </w:pPr>
            <w:r>
              <w:rPr>
                <w:color w:val="auto"/>
                <w:kern w:val="0"/>
                <w:sz w:val="24"/>
                <w:szCs w:val="24"/>
                <w:highlight w:val="none"/>
              </w:rPr>
              <w:t>（4）工业固体废物目标：工业固体废物综合利用处置率高于95%。</w:t>
            </w:r>
          </w:p>
          <w:p>
            <w:pPr>
              <w:pStyle w:val="65"/>
              <w:spacing w:before="24" w:after="24"/>
              <w:ind w:firstLine="480"/>
              <w:rPr>
                <w:color w:val="auto"/>
                <w:kern w:val="0"/>
                <w:sz w:val="24"/>
                <w:szCs w:val="24"/>
                <w:highlight w:val="none"/>
              </w:rPr>
            </w:pPr>
            <w:r>
              <w:rPr>
                <w:color w:val="auto"/>
                <w:kern w:val="0"/>
                <w:sz w:val="24"/>
                <w:szCs w:val="24"/>
                <w:highlight w:val="none"/>
              </w:rPr>
              <w:t>2、环境保护措施</w:t>
            </w:r>
          </w:p>
          <w:p>
            <w:pPr>
              <w:pStyle w:val="65"/>
              <w:spacing w:before="24" w:after="24"/>
              <w:ind w:firstLine="480"/>
              <w:rPr>
                <w:color w:val="auto"/>
                <w:kern w:val="0"/>
                <w:sz w:val="24"/>
                <w:szCs w:val="24"/>
                <w:highlight w:val="none"/>
              </w:rPr>
            </w:pPr>
            <w:r>
              <w:rPr>
                <w:color w:val="auto"/>
                <w:kern w:val="0"/>
                <w:sz w:val="24"/>
                <w:szCs w:val="24"/>
                <w:highlight w:val="none"/>
              </w:rPr>
              <w:t>（1）推行循环经济制度。</w:t>
            </w:r>
          </w:p>
          <w:p>
            <w:pPr>
              <w:pStyle w:val="65"/>
              <w:spacing w:before="24" w:after="24"/>
              <w:ind w:firstLine="480"/>
              <w:rPr>
                <w:color w:val="auto"/>
                <w:kern w:val="0"/>
                <w:sz w:val="24"/>
                <w:szCs w:val="24"/>
                <w:highlight w:val="none"/>
              </w:rPr>
            </w:pPr>
            <w:r>
              <w:rPr>
                <w:color w:val="auto"/>
                <w:kern w:val="0"/>
                <w:sz w:val="24"/>
                <w:szCs w:val="24"/>
                <w:highlight w:val="none"/>
              </w:rPr>
              <w:t>（2）开展清洁生产审计。</w:t>
            </w:r>
          </w:p>
          <w:p>
            <w:pPr>
              <w:pStyle w:val="65"/>
              <w:spacing w:before="24" w:after="24"/>
              <w:ind w:firstLine="480"/>
              <w:rPr>
                <w:color w:val="auto"/>
                <w:kern w:val="0"/>
                <w:sz w:val="24"/>
                <w:szCs w:val="24"/>
                <w:highlight w:val="none"/>
              </w:rPr>
            </w:pPr>
            <w:r>
              <w:rPr>
                <w:color w:val="auto"/>
                <w:kern w:val="0"/>
                <w:sz w:val="24"/>
                <w:szCs w:val="24"/>
                <w:highlight w:val="none"/>
              </w:rPr>
              <w:t>（3）加强纺织、印染废水处理，强化环境基础设施建设。</w:t>
            </w:r>
          </w:p>
          <w:p>
            <w:pPr>
              <w:pStyle w:val="65"/>
              <w:spacing w:before="24" w:after="24"/>
              <w:ind w:firstLine="480"/>
              <w:rPr>
                <w:color w:val="auto"/>
                <w:kern w:val="0"/>
                <w:sz w:val="24"/>
                <w:szCs w:val="24"/>
                <w:highlight w:val="none"/>
              </w:rPr>
            </w:pPr>
            <w:r>
              <w:rPr>
                <w:color w:val="auto"/>
                <w:kern w:val="0"/>
                <w:sz w:val="24"/>
                <w:szCs w:val="24"/>
                <w:highlight w:val="none"/>
              </w:rPr>
              <w:t>（4）结合城镇建设，开展城镇水环境综合整治。</w:t>
            </w:r>
          </w:p>
          <w:p>
            <w:pPr>
              <w:pStyle w:val="65"/>
              <w:spacing w:before="24" w:after="24"/>
              <w:ind w:firstLine="480"/>
              <w:rPr>
                <w:color w:val="auto"/>
                <w:kern w:val="0"/>
                <w:sz w:val="24"/>
                <w:szCs w:val="24"/>
                <w:highlight w:val="none"/>
              </w:rPr>
            </w:pPr>
            <w:r>
              <w:rPr>
                <w:color w:val="auto"/>
                <w:kern w:val="0"/>
                <w:sz w:val="24"/>
                <w:szCs w:val="24"/>
                <w:highlight w:val="none"/>
              </w:rPr>
              <w:t>（5）有效控制农业面源污染。</w:t>
            </w:r>
          </w:p>
          <w:p>
            <w:pPr>
              <w:pStyle w:val="65"/>
              <w:spacing w:before="24" w:after="24"/>
              <w:ind w:firstLine="480"/>
              <w:rPr>
                <w:color w:val="auto"/>
                <w:kern w:val="0"/>
                <w:sz w:val="24"/>
                <w:szCs w:val="24"/>
                <w:highlight w:val="none"/>
              </w:rPr>
            </w:pPr>
            <w:r>
              <w:rPr>
                <w:color w:val="auto"/>
                <w:kern w:val="0"/>
                <w:sz w:val="24"/>
                <w:szCs w:val="24"/>
                <w:highlight w:val="none"/>
              </w:rPr>
              <w:t>（6）推行气化工程，改善能源结构，积极治理工业废气、汽车尾气，加强绿化工作。</w:t>
            </w:r>
          </w:p>
          <w:p>
            <w:pPr>
              <w:pStyle w:val="65"/>
              <w:spacing w:before="24" w:after="24"/>
              <w:ind w:firstLine="480"/>
              <w:rPr>
                <w:color w:val="auto"/>
                <w:kern w:val="0"/>
                <w:sz w:val="24"/>
                <w:szCs w:val="24"/>
                <w:highlight w:val="none"/>
              </w:rPr>
            </w:pPr>
            <w:r>
              <w:rPr>
                <w:color w:val="auto"/>
                <w:kern w:val="0"/>
                <w:sz w:val="24"/>
                <w:szCs w:val="24"/>
                <w:highlight w:val="none"/>
              </w:rPr>
              <w:t>（7）居住用地设置垃圾收集点（站），由环卫部门定时定点统一收集后及时送至垃圾转运站或垃圾处理场安全处理、处置。工业区集中设置固体废物回收站，危险废弃物的安全处置率达到100%。</w:t>
            </w:r>
          </w:p>
          <w:p>
            <w:pPr>
              <w:pStyle w:val="65"/>
              <w:spacing w:before="24" w:after="24"/>
              <w:ind w:firstLine="480"/>
              <w:rPr>
                <w:color w:val="auto"/>
                <w:kern w:val="0"/>
                <w:sz w:val="24"/>
                <w:szCs w:val="24"/>
                <w:highlight w:val="none"/>
              </w:rPr>
            </w:pPr>
            <w:r>
              <w:rPr>
                <w:color w:val="auto"/>
                <w:kern w:val="0"/>
                <w:sz w:val="24"/>
                <w:szCs w:val="24"/>
                <w:highlight w:val="none"/>
              </w:rPr>
              <w:t>二、相符性分析</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color w:val="auto"/>
                <w:spacing w:val="0"/>
                <w:sz w:val="24"/>
                <w:szCs w:val="24"/>
                <w:highlight w:val="none"/>
                <w:lang w:val="en-US" w:eastAsia="zh-CN"/>
              </w:rPr>
            </w:pPr>
            <w:r>
              <w:rPr>
                <w:color w:val="auto"/>
                <w:kern w:val="0"/>
                <w:sz w:val="24"/>
                <w:szCs w:val="24"/>
                <w:highlight w:val="none"/>
              </w:rPr>
              <w:t>本项目位于</w:t>
            </w:r>
            <w:r>
              <w:rPr>
                <w:rStyle w:val="69"/>
                <w:rFonts w:hint="eastAsia"/>
                <w:bCs w:val="0"/>
                <w:color w:val="auto"/>
                <w:sz w:val="24"/>
                <w:szCs w:val="24"/>
                <w:highlight w:val="none"/>
              </w:rPr>
              <w:t>江苏省苏州市吴江区震泽镇</w:t>
            </w:r>
            <w:r>
              <w:rPr>
                <w:rStyle w:val="69"/>
                <w:rFonts w:hint="eastAsia"/>
                <w:bCs w:val="0"/>
                <w:color w:val="auto"/>
                <w:sz w:val="24"/>
                <w:szCs w:val="24"/>
                <w:highlight w:val="none"/>
                <w:lang w:eastAsia="zh-CN"/>
              </w:rPr>
              <w:t>龙降桥村</w:t>
            </w:r>
            <w:r>
              <w:rPr>
                <w:color w:val="auto"/>
                <w:kern w:val="0"/>
                <w:sz w:val="24"/>
                <w:szCs w:val="24"/>
                <w:highlight w:val="none"/>
              </w:rPr>
              <w:t>，处于吴江区震泽镇行政辖区范围内，根据</w:t>
            </w:r>
            <w:r>
              <w:rPr>
                <w:color w:val="auto"/>
                <w:sz w:val="24"/>
                <w:szCs w:val="24"/>
                <w:highlight w:val="none"/>
              </w:rPr>
              <w:t>《苏州市吴江区震泽镇总体规划》</w:t>
            </w:r>
            <w:r>
              <w:rPr>
                <w:color w:val="auto"/>
                <w:kern w:val="0"/>
                <w:sz w:val="24"/>
                <w:szCs w:val="24"/>
                <w:highlight w:val="none"/>
              </w:rPr>
              <w:t>镇域用地规划图，</w:t>
            </w:r>
            <w:r>
              <w:rPr>
                <w:rFonts w:hint="default"/>
                <w:kern w:val="0"/>
                <w:sz w:val="24"/>
                <w:szCs w:val="24"/>
                <w:highlight w:val="none"/>
                <w:lang w:val="en-US" w:eastAsia="zh-CN"/>
              </w:rPr>
              <w:t>项目所在地不在其规划范围内，根据本项目“建设项目环境保护审批现场勘察表”，本项目位于震泽工业园，</w:t>
            </w:r>
            <w:r>
              <w:rPr>
                <w:rFonts w:hint="eastAsia"/>
                <w:color w:val="auto"/>
                <w:spacing w:val="0"/>
                <w:sz w:val="24"/>
                <w:szCs w:val="24"/>
                <w:highlight w:val="none"/>
                <w:lang w:val="en-US" w:eastAsia="zh-CN"/>
              </w:rPr>
              <w:t>根据本项目不动产权证，本项目用地属于工业用地。若后续有关部门对项目所在地有非工业用地规划，建设单位需按照政府要求配合搬迁。</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color w:val="auto"/>
                <w:highlight w:val="none"/>
                <w:lang w:val="en-US" w:eastAsia="zh-CN"/>
              </w:rPr>
            </w:pPr>
            <w:r>
              <w:rPr>
                <w:color w:val="auto"/>
                <w:kern w:val="0"/>
                <w:sz w:val="24"/>
                <w:szCs w:val="24"/>
                <w:highlight w:val="none"/>
              </w:rPr>
              <w:t>本项目产品为</w:t>
            </w:r>
            <w:r>
              <w:rPr>
                <w:rFonts w:hint="eastAsia"/>
                <w:color w:val="auto"/>
                <w:kern w:val="0"/>
                <w:sz w:val="24"/>
                <w:szCs w:val="24"/>
                <w:highlight w:val="none"/>
                <w:lang w:val="en-US" w:eastAsia="zh-CN"/>
              </w:rPr>
              <w:t>盾构管片</w:t>
            </w:r>
            <w:r>
              <w:rPr>
                <w:rFonts w:hint="eastAsia"/>
                <w:color w:val="auto"/>
                <w:kern w:val="0"/>
                <w:sz w:val="24"/>
                <w:szCs w:val="24"/>
                <w:highlight w:val="none"/>
              </w:rPr>
              <w:t>，</w:t>
            </w:r>
            <w:r>
              <w:rPr>
                <w:rFonts w:hint="eastAsia"/>
                <w:color w:val="auto"/>
                <w:kern w:val="0"/>
                <w:sz w:val="24"/>
                <w:szCs w:val="24"/>
                <w:highlight w:val="none"/>
                <w:lang w:val="en-US" w:eastAsia="zh-CN"/>
              </w:rPr>
              <w:t>为砼结构构件制造</w:t>
            </w:r>
            <w:r>
              <w:rPr>
                <w:rFonts w:hint="eastAsia"/>
                <w:color w:val="auto"/>
                <w:kern w:val="0"/>
                <w:sz w:val="24"/>
                <w:szCs w:val="24"/>
                <w:highlight w:val="none"/>
              </w:rPr>
              <w:t>，</w:t>
            </w:r>
            <w:r>
              <w:rPr>
                <w:color w:val="auto"/>
                <w:kern w:val="0"/>
                <w:sz w:val="24"/>
                <w:szCs w:val="24"/>
                <w:highlight w:val="none"/>
              </w:rPr>
              <w:t>符合震泽镇产业导向要求，项目地给水由震泽自来水厂提供，厂区已进行“雨污分流”，雨水经雨水管道收集后排入附近河流，项目地污水管网</w:t>
            </w:r>
            <w:r>
              <w:rPr>
                <w:rFonts w:hint="eastAsia"/>
                <w:color w:val="auto"/>
                <w:kern w:val="0"/>
                <w:sz w:val="24"/>
                <w:szCs w:val="24"/>
                <w:highlight w:val="none"/>
                <w:lang w:val="en-US" w:eastAsia="zh-CN"/>
              </w:rPr>
              <w:t>已</w:t>
            </w:r>
            <w:r>
              <w:rPr>
                <w:color w:val="auto"/>
                <w:kern w:val="0"/>
                <w:sz w:val="24"/>
                <w:szCs w:val="24"/>
                <w:highlight w:val="none"/>
              </w:rPr>
              <w:t>接通，生活污水抽运至苏州市吴江</w:t>
            </w:r>
            <w:r>
              <w:rPr>
                <w:rFonts w:hint="eastAsia"/>
                <w:color w:val="auto"/>
                <w:kern w:val="0"/>
                <w:sz w:val="24"/>
                <w:szCs w:val="24"/>
                <w:highlight w:val="none"/>
              </w:rPr>
              <w:t>震泽</w:t>
            </w:r>
            <w:r>
              <w:rPr>
                <w:color w:val="auto"/>
                <w:kern w:val="0"/>
                <w:sz w:val="24"/>
                <w:szCs w:val="24"/>
                <w:highlight w:val="none"/>
              </w:rPr>
              <w:t>生活污水处理有限公司处理，供电由区域变电所提供，与震泽镇基础设施相符。因此本项目符合震泽镇总体规划要求。</w:t>
            </w:r>
            <w:r>
              <w:rPr>
                <w:rFonts w:hint="eastAsia" w:ascii="Times New Roman" w:hAnsi="Times New Roman" w:eastAsia="宋体" w:cs="Times New Roman"/>
                <w:color w:val="auto"/>
                <w:spacing w:val="0"/>
                <w:sz w:val="24"/>
                <w:szCs w:val="24"/>
                <w:highlight w:val="none"/>
                <w:lang w:val="en-US" w:eastAsia="zh-CN"/>
              </w:rPr>
              <w:t>本项目已取得苏州市吴江区行政审批局备案文件（批准文号：吴</w:t>
            </w:r>
            <w:r>
              <w:rPr>
                <w:rFonts w:hint="eastAsia" w:cs="Times New Roman"/>
                <w:color w:val="auto"/>
                <w:spacing w:val="0"/>
                <w:sz w:val="24"/>
                <w:szCs w:val="24"/>
                <w:highlight w:val="none"/>
                <w:lang w:val="en-US" w:eastAsia="zh-CN"/>
              </w:rPr>
              <w:t>行</w:t>
            </w:r>
            <w:r>
              <w:rPr>
                <w:rFonts w:hint="eastAsia" w:ascii="Times New Roman" w:hAnsi="Times New Roman" w:eastAsia="宋体" w:cs="Times New Roman"/>
                <w:color w:val="auto"/>
                <w:spacing w:val="0"/>
                <w:sz w:val="24"/>
                <w:szCs w:val="24"/>
                <w:highlight w:val="none"/>
                <w:lang w:val="en-US" w:eastAsia="zh-CN"/>
              </w:rPr>
              <w:t>审备[2023]</w:t>
            </w:r>
            <w:r>
              <w:rPr>
                <w:rFonts w:hint="eastAsia" w:cs="Times New Roman"/>
                <w:color w:val="auto"/>
                <w:spacing w:val="0"/>
                <w:sz w:val="24"/>
                <w:szCs w:val="24"/>
                <w:highlight w:val="none"/>
                <w:lang w:val="en-US" w:eastAsia="zh-CN"/>
              </w:rPr>
              <w:t>453</w:t>
            </w:r>
            <w:r>
              <w:rPr>
                <w:rFonts w:hint="eastAsia" w:ascii="Times New Roman" w:hAnsi="Times New Roman" w:eastAsia="宋体" w:cs="Times New Roman"/>
                <w:color w:val="auto"/>
                <w:spacing w:val="0"/>
                <w:sz w:val="24"/>
                <w:szCs w:val="24"/>
                <w:highlight w:val="none"/>
                <w:lang w:val="en-US" w:eastAsia="zh-CN"/>
              </w:rPr>
              <w:t>号；项目代码：2310-320509-89-02-605089），经对照，本项目不属于《市场准入负面清单（2022年版）》（发改体改规[2022]397号）中禁止或许可事项、本项目不属于《产业结构调整指导目录（2019年本）》（2021年修订）中限制类、淘汰类项目；亦不属于《苏州市产业发展导向目录（2007年本）》鼓励类、限制类、禁止类和淘汰类项目，故为允许类。因此，项目符合国家和地方产业政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422" w:hRule="atLeast"/>
          <w:jc w:val="center"/>
        </w:trPr>
        <w:tc>
          <w:tcPr>
            <w:tcW w:w="567" w:type="dxa"/>
            <w:noWrap w:val="0"/>
            <w:vAlign w:val="center"/>
          </w:tcPr>
          <w:p>
            <w:pPr>
              <w:autoSpaceDE w:val="0"/>
              <w:autoSpaceDN w:val="0"/>
              <w:adjustRightInd w:val="0"/>
              <w:snapToGri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其他符合性分析</w:t>
            </w:r>
          </w:p>
        </w:tc>
        <w:tc>
          <w:tcPr>
            <w:tcW w:w="832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ind w:right="0" w:firstLine="482" w:firstLineChars="200"/>
              <w:jc w:val="left"/>
              <w:textAlignment w:val="auto"/>
              <w:rPr>
                <w:rFonts w:hint="eastAsia" w:ascii="Times New Roman" w:hAnsi="Times New Roman" w:eastAsia="宋体"/>
                <w:b/>
                <w:bCs/>
                <w:color w:val="auto"/>
                <w:kern w:val="2"/>
                <w:sz w:val="24"/>
                <w:szCs w:val="24"/>
                <w:highlight w:val="none"/>
                <w:lang w:val="en-US" w:eastAsia="zh-CN" w:bidi="ar-SA"/>
              </w:rPr>
            </w:pPr>
            <w:r>
              <w:rPr>
                <w:rFonts w:hint="eastAsia" w:ascii="Times New Roman" w:hAnsi="Times New Roman" w:eastAsia="宋体"/>
                <w:b/>
                <w:bCs/>
                <w:color w:val="auto"/>
                <w:kern w:val="2"/>
                <w:sz w:val="24"/>
                <w:szCs w:val="24"/>
                <w:highlight w:val="none"/>
                <w:lang w:val="en-US" w:eastAsia="zh-CN" w:bidi="ar-SA"/>
              </w:rPr>
              <w:t>1、“三线一单”符合性分析</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0" w:firstLineChars="200"/>
              <w:jc w:val="left"/>
              <w:textAlignment w:val="auto"/>
              <w:rPr>
                <w:rFonts w:hint="default" w:ascii="Times New Roman" w:hAnsi="Times New Roman" w:eastAsia="宋体"/>
                <w:color w:val="auto"/>
                <w:kern w:val="2"/>
                <w:sz w:val="24"/>
                <w:szCs w:val="24"/>
                <w:highlight w:val="none"/>
                <w:lang w:val="en-US" w:eastAsia="zh-CN" w:bidi="ar-SA"/>
              </w:rPr>
            </w:pPr>
            <w:r>
              <w:rPr>
                <w:rFonts w:hint="eastAsia" w:ascii="Times New Roman" w:hAnsi="Times New Roman" w:eastAsia="宋体"/>
                <w:color w:val="auto"/>
                <w:kern w:val="2"/>
                <w:sz w:val="24"/>
                <w:szCs w:val="24"/>
                <w:highlight w:val="none"/>
                <w:lang w:val="en-US" w:eastAsia="zh-CN" w:bidi="ar-SA"/>
              </w:rPr>
              <w:t>（1）生态保护红线</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0" w:firstLineChars="20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①</w:t>
            </w:r>
            <w:r>
              <w:rPr>
                <w:rFonts w:hint="eastAsia" w:ascii="Times New Roman" w:hAnsi="Times New Roman" w:eastAsia="宋体" w:cs="Times New Roman"/>
                <w:color w:val="auto"/>
                <w:kern w:val="2"/>
                <w:sz w:val="24"/>
                <w:szCs w:val="24"/>
                <w:highlight w:val="none"/>
                <w:lang w:val="en-US" w:eastAsia="zh-CN" w:bidi="ar-SA"/>
              </w:rPr>
              <w:t>江苏省生态空间管控区域规划</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0" w:firstLineChars="200"/>
              <w:jc w:val="left"/>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根据《省政府关于印发江苏省生态空间管控区域规划的通知》（苏政发[2020]1号），</w:t>
            </w:r>
            <w:r>
              <w:rPr>
                <w:rFonts w:hint="default" w:ascii="Times New Roman" w:hAnsi="Times New Roman" w:eastAsia="宋体" w:cs="Times New Roman"/>
                <w:color w:val="auto"/>
                <w:kern w:val="2"/>
                <w:sz w:val="24"/>
                <w:szCs w:val="24"/>
                <w:highlight w:val="none"/>
                <w:lang w:val="en-US" w:eastAsia="zh-CN" w:bidi="ar-SA"/>
              </w:rPr>
              <w:t>项目</w:t>
            </w:r>
            <w:r>
              <w:rPr>
                <w:rFonts w:hint="eastAsia" w:ascii="Times New Roman" w:hAnsi="Times New Roman" w:eastAsia="宋体" w:cs="Times New Roman"/>
                <w:color w:val="auto"/>
                <w:kern w:val="2"/>
                <w:sz w:val="24"/>
                <w:szCs w:val="24"/>
                <w:highlight w:val="none"/>
                <w:lang w:val="en-US" w:eastAsia="zh-CN" w:bidi="ar-SA"/>
              </w:rPr>
              <w:t>附近</w:t>
            </w:r>
            <w:r>
              <w:rPr>
                <w:rFonts w:hint="default" w:ascii="Times New Roman" w:hAnsi="Times New Roman" w:eastAsia="宋体" w:cs="Times New Roman"/>
                <w:color w:val="auto"/>
                <w:kern w:val="2"/>
                <w:sz w:val="24"/>
                <w:szCs w:val="24"/>
                <w:highlight w:val="none"/>
                <w:lang w:val="en-US" w:eastAsia="zh-CN" w:bidi="ar-SA"/>
              </w:rPr>
              <w:t>相关</w:t>
            </w:r>
            <w:r>
              <w:rPr>
                <w:rFonts w:hint="eastAsia" w:ascii="Times New Roman" w:hAnsi="Times New Roman" w:eastAsia="宋体" w:cs="Times New Roman"/>
                <w:color w:val="auto"/>
                <w:kern w:val="2"/>
                <w:sz w:val="24"/>
                <w:szCs w:val="24"/>
                <w:highlight w:val="none"/>
                <w:lang w:val="en-US" w:eastAsia="zh-CN" w:bidi="ar-SA"/>
              </w:rPr>
              <w:t>生态空间管控区域</w:t>
            </w:r>
            <w:r>
              <w:rPr>
                <w:rFonts w:hint="default" w:ascii="Times New Roman" w:hAnsi="Times New Roman" w:eastAsia="宋体" w:cs="Times New Roman"/>
                <w:color w:val="auto"/>
                <w:kern w:val="2"/>
                <w:sz w:val="24"/>
                <w:szCs w:val="24"/>
                <w:highlight w:val="none"/>
                <w:lang w:val="en-US" w:eastAsia="zh-CN" w:bidi="ar-SA"/>
              </w:rPr>
              <w:t>名录见表1-</w:t>
            </w:r>
            <w:r>
              <w:rPr>
                <w:rFonts w:hint="eastAsia" w:ascii="Times New Roman" w:hAnsi="Times New Roman" w:eastAsia="宋体" w:cs="Times New Roman"/>
                <w:color w:val="auto"/>
                <w:kern w:val="2"/>
                <w:sz w:val="24"/>
                <w:szCs w:val="24"/>
                <w:highlight w:val="none"/>
                <w:lang w:val="en-US" w:eastAsia="zh-CN" w:bidi="ar-SA"/>
              </w:rPr>
              <w:t>1</w:t>
            </w:r>
            <w:r>
              <w:rPr>
                <w:rFonts w:hint="default" w:ascii="Times New Roman" w:hAnsi="Times New Roman" w:eastAsia="宋体" w:cs="Times New Roman"/>
                <w:color w:val="auto"/>
                <w:kern w:val="2"/>
                <w:sz w:val="24"/>
                <w:szCs w:val="24"/>
                <w:highlight w:val="none"/>
                <w:lang w:val="en-US" w:eastAsia="zh-CN" w:bidi="ar-SA"/>
              </w:rPr>
              <w:t>。</w:t>
            </w:r>
          </w:p>
          <w:p>
            <w:pPr>
              <w:pStyle w:val="57"/>
              <w:bidi w:val="0"/>
              <w:rPr>
                <w:color w:val="auto"/>
                <w:highlight w:val="none"/>
                <w:vertAlign w:val="baseline"/>
              </w:rPr>
            </w:pPr>
            <w:r>
              <w:rPr>
                <w:color w:val="auto"/>
                <w:highlight w:val="none"/>
                <w:lang w:val="en-US" w:eastAsia="zh-CN"/>
              </w:rPr>
              <w:t>表1-</w:t>
            </w:r>
            <w:r>
              <w:rPr>
                <w:rFonts w:hint="eastAsia"/>
                <w:color w:val="auto"/>
                <w:highlight w:val="none"/>
                <w:lang w:val="en-US" w:eastAsia="zh-CN"/>
              </w:rPr>
              <w:t>1</w:t>
            </w:r>
            <w:r>
              <w:rPr>
                <w:color w:val="auto"/>
                <w:highlight w:val="none"/>
                <w:lang w:val="en-US" w:eastAsia="zh-CN"/>
              </w:rPr>
              <w:t xml:space="preserve"> </w:t>
            </w:r>
            <w:r>
              <w:rPr>
                <w:rFonts w:hint="eastAsia"/>
                <w:color w:val="auto"/>
                <w:highlight w:val="none"/>
                <w:lang w:val="en-US" w:eastAsia="zh-CN"/>
              </w:rPr>
              <w:t xml:space="preserve">   </w:t>
            </w:r>
            <w:r>
              <w:rPr>
                <w:color w:val="auto"/>
                <w:highlight w:val="none"/>
                <w:lang w:val="en-US" w:eastAsia="zh-CN"/>
              </w:rPr>
              <w:t>项目附近</w:t>
            </w:r>
            <w:r>
              <w:rPr>
                <w:rFonts w:hint="eastAsia"/>
                <w:color w:val="auto"/>
                <w:highlight w:val="none"/>
                <w:lang w:val="en-US" w:eastAsia="zh-CN"/>
              </w:rPr>
              <w:t>江苏省</w:t>
            </w:r>
            <w:r>
              <w:rPr>
                <w:color w:val="auto"/>
                <w:highlight w:val="none"/>
                <w:lang w:val="en-US" w:eastAsia="zh-CN"/>
              </w:rPr>
              <w:t>生态空间管控区</w:t>
            </w:r>
            <w:r>
              <w:rPr>
                <w:rFonts w:hint="eastAsia"/>
                <w:color w:val="auto"/>
                <w:highlight w:val="none"/>
                <w:lang w:val="en-US" w:eastAsia="zh-CN"/>
              </w:rPr>
              <w:t>域</w:t>
            </w:r>
            <w:r>
              <w:rPr>
                <w:color w:val="auto"/>
                <w:highlight w:val="none"/>
                <w:lang w:val="en-US" w:eastAsia="zh-CN"/>
              </w:rPr>
              <w:t>规划（苏政发</w:t>
            </w:r>
            <w:r>
              <w:rPr>
                <w:rFonts w:hint="eastAsia"/>
                <w:color w:val="auto"/>
                <w:highlight w:val="none"/>
                <w:lang w:val="en-US" w:eastAsia="zh-CN"/>
              </w:rPr>
              <w:t>[</w:t>
            </w:r>
            <w:r>
              <w:rPr>
                <w:color w:val="auto"/>
                <w:highlight w:val="none"/>
                <w:lang w:val="en-US" w:eastAsia="zh-CN"/>
              </w:rPr>
              <w:t>2020</w:t>
            </w:r>
            <w:r>
              <w:rPr>
                <w:rFonts w:hint="eastAsia"/>
                <w:color w:val="auto"/>
                <w:highlight w:val="none"/>
                <w:lang w:val="en-US" w:eastAsia="zh-CN"/>
              </w:rPr>
              <w:t>]</w:t>
            </w:r>
            <w:r>
              <w:rPr>
                <w:color w:val="auto"/>
                <w:highlight w:val="none"/>
                <w:lang w:val="en-US" w:eastAsia="zh-CN"/>
              </w:rPr>
              <w:t>1号）</w:t>
            </w:r>
          </w:p>
          <w:tbl>
            <w:tblPr>
              <w:tblStyle w:val="18"/>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747"/>
              <w:gridCol w:w="2106"/>
              <w:gridCol w:w="1214"/>
              <w:gridCol w:w="653"/>
              <w:gridCol w:w="893"/>
              <w:gridCol w:w="907"/>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vMerge w:val="restart"/>
                  <w:tcBorders>
                    <w:top w:val="single" w:color="auto" w:sz="12" w:space="0"/>
                    <w:left w:val="nil"/>
                  </w:tcBorders>
                  <w:noWrap w:val="0"/>
                  <w:vAlign w:val="center"/>
                </w:tcPr>
                <w:p>
                  <w:pPr>
                    <w:pStyle w:val="56"/>
                    <w:bidi w:val="0"/>
                    <w:jc w:val="center"/>
                    <w:rPr>
                      <w:color w:val="auto"/>
                      <w:highlight w:val="none"/>
                    </w:rPr>
                  </w:pPr>
                  <w:r>
                    <w:rPr>
                      <w:rFonts w:hint="default"/>
                      <w:color w:val="auto"/>
                      <w:highlight w:val="none"/>
                    </w:rPr>
                    <w:t>生态空间保护区域名称</w:t>
                  </w:r>
                </w:p>
              </w:tc>
              <w:tc>
                <w:tcPr>
                  <w:tcW w:w="747" w:type="dxa"/>
                  <w:vMerge w:val="restart"/>
                  <w:tcBorders>
                    <w:top w:val="single" w:color="auto" w:sz="12" w:space="0"/>
                  </w:tcBorders>
                  <w:noWrap w:val="0"/>
                  <w:vAlign w:val="center"/>
                </w:tcPr>
                <w:p>
                  <w:pPr>
                    <w:pStyle w:val="56"/>
                    <w:bidi w:val="0"/>
                    <w:jc w:val="center"/>
                    <w:rPr>
                      <w:rFonts w:hint="default"/>
                      <w:color w:val="auto"/>
                      <w:highlight w:val="none"/>
                    </w:rPr>
                  </w:pPr>
                  <w:r>
                    <w:rPr>
                      <w:rFonts w:hint="default"/>
                      <w:color w:val="auto"/>
                      <w:highlight w:val="none"/>
                    </w:rPr>
                    <w:t>主导生</w:t>
                  </w:r>
                </w:p>
                <w:p>
                  <w:pPr>
                    <w:pStyle w:val="56"/>
                    <w:bidi w:val="0"/>
                    <w:jc w:val="center"/>
                    <w:rPr>
                      <w:color w:val="auto"/>
                      <w:highlight w:val="none"/>
                    </w:rPr>
                  </w:pPr>
                  <w:r>
                    <w:rPr>
                      <w:rFonts w:hint="default"/>
                      <w:color w:val="auto"/>
                      <w:highlight w:val="none"/>
                    </w:rPr>
                    <w:t>态功能</w:t>
                  </w:r>
                </w:p>
              </w:tc>
              <w:tc>
                <w:tcPr>
                  <w:tcW w:w="3320" w:type="dxa"/>
                  <w:gridSpan w:val="2"/>
                  <w:tcBorders>
                    <w:top w:val="single" w:color="auto" w:sz="12" w:space="0"/>
                  </w:tcBorders>
                  <w:noWrap w:val="0"/>
                  <w:vAlign w:val="center"/>
                </w:tcPr>
                <w:p>
                  <w:pPr>
                    <w:pStyle w:val="56"/>
                    <w:bidi w:val="0"/>
                    <w:jc w:val="center"/>
                    <w:rPr>
                      <w:color w:val="auto"/>
                      <w:highlight w:val="none"/>
                    </w:rPr>
                  </w:pPr>
                  <w:r>
                    <w:rPr>
                      <w:rFonts w:hint="default"/>
                      <w:color w:val="auto"/>
                      <w:highlight w:val="none"/>
                    </w:rPr>
                    <w:t>范围</w:t>
                  </w:r>
                </w:p>
              </w:tc>
              <w:tc>
                <w:tcPr>
                  <w:tcW w:w="2453" w:type="dxa"/>
                  <w:gridSpan w:val="3"/>
                  <w:tcBorders>
                    <w:top w:val="single" w:color="auto" w:sz="12" w:space="0"/>
                  </w:tcBorders>
                  <w:noWrap w:val="0"/>
                  <w:vAlign w:val="center"/>
                </w:tcPr>
                <w:p>
                  <w:pPr>
                    <w:pStyle w:val="56"/>
                    <w:bidi w:val="0"/>
                    <w:jc w:val="center"/>
                    <w:rPr>
                      <w:color w:val="auto"/>
                      <w:highlight w:val="none"/>
                    </w:rPr>
                  </w:pPr>
                  <w:r>
                    <w:rPr>
                      <w:rFonts w:hint="default"/>
                      <w:color w:val="auto"/>
                      <w:highlight w:val="none"/>
                    </w:rPr>
                    <w:t>面积（</w:t>
                  </w:r>
                  <w:r>
                    <w:rPr>
                      <w:rFonts w:hint="eastAsia"/>
                      <w:color w:val="auto"/>
                      <w:highlight w:val="none"/>
                      <w:lang w:val="en-US" w:eastAsia="zh-CN"/>
                    </w:rPr>
                    <w:t>km</w:t>
                  </w:r>
                  <w:r>
                    <w:rPr>
                      <w:rFonts w:hint="eastAsia"/>
                      <w:color w:val="auto"/>
                      <w:highlight w:val="none"/>
                      <w:vertAlign w:val="superscript"/>
                      <w:lang w:val="en-US" w:eastAsia="zh-CN"/>
                    </w:rPr>
                    <w:t>2</w:t>
                  </w:r>
                  <w:r>
                    <w:rPr>
                      <w:rFonts w:hint="default"/>
                      <w:color w:val="auto"/>
                      <w:highlight w:val="none"/>
                    </w:rPr>
                    <w:t>）</w:t>
                  </w:r>
                </w:p>
              </w:tc>
              <w:tc>
                <w:tcPr>
                  <w:tcW w:w="915" w:type="dxa"/>
                  <w:vMerge w:val="restart"/>
                  <w:tcBorders>
                    <w:top w:val="single" w:color="auto" w:sz="12" w:space="0"/>
                    <w:right w:val="nil"/>
                  </w:tcBorders>
                  <w:noWrap w:val="0"/>
                  <w:vAlign w:val="center"/>
                </w:tcPr>
                <w:p>
                  <w:pPr>
                    <w:pStyle w:val="56"/>
                    <w:bidi w:val="0"/>
                    <w:jc w:val="center"/>
                    <w:rPr>
                      <w:color w:val="auto"/>
                      <w:highlight w:val="none"/>
                    </w:rPr>
                  </w:pPr>
                  <w:r>
                    <w:rPr>
                      <w:rFonts w:hint="eastAsia"/>
                      <w:color w:val="auto"/>
                      <w:highlight w:val="none"/>
                      <w:lang w:val="en-US" w:eastAsia="zh-CN"/>
                    </w:rPr>
                    <w:t>方位/距离（km）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vMerge w:val="continue"/>
                  <w:tcBorders>
                    <w:left w:val="nil"/>
                  </w:tcBorders>
                  <w:noWrap w:val="0"/>
                  <w:vAlign w:val="center"/>
                </w:tcPr>
                <w:p>
                  <w:pPr>
                    <w:pStyle w:val="56"/>
                    <w:bidi w:val="0"/>
                    <w:jc w:val="center"/>
                    <w:rPr>
                      <w:color w:val="auto"/>
                      <w:highlight w:val="none"/>
                    </w:rPr>
                  </w:pPr>
                </w:p>
              </w:tc>
              <w:tc>
                <w:tcPr>
                  <w:tcW w:w="747" w:type="dxa"/>
                  <w:vMerge w:val="continue"/>
                  <w:noWrap w:val="0"/>
                  <w:vAlign w:val="center"/>
                </w:tcPr>
                <w:p>
                  <w:pPr>
                    <w:pStyle w:val="56"/>
                    <w:bidi w:val="0"/>
                    <w:jc w:val="center"/>
                    <w:rPr>
                      <w:color w:val="auto"/>
                      <w:highlight w:val="none"/>
                    </w:rPr>
                  </w:pPr>
                </w:p>
              </w:tc>
              <w:tc>
                <w:tcPr>
                  <w:tcW w:w="2106" w:type="dxa"/>
                  <w:noWrap w:val="0"/>
                  <w:vAlign w:val="center"/>
                </w:tcPr>
                <w:p>
                  <w:pPr>
                    <w:pStyle w:val="56"/>
                    <w:bidi w:val="0"/>
                    <w:jc w:val="center"/>
                    <w:rPr>
                      <w:color w:val="auto"/>
                      <w:highlight w:val="none"/>
                    </w:rPr>
                  </w:pPr>
                  <w:r>
                    <w:rPr>
                      <w:rFonts w:hint="default"/>
                      <w:color w:val="auto"/>
                      <w:highlight w:val="none"/>
                    </w:rPr>
                    <w:t>国家级生态保护红线范围</w:t>
                  </w:r>
                </w:p>
              </w:tc>
              <w:tc>
                <w:tcPr>
                  <w:tcW w:w="1214" w:type="dxa"/>
                  <w:noWrap w:val="0"/>
                  <w:vAlign w:val="center"/>
                </w:tcPr>
                <w:p>
                  <w:pPr>
                    <w:pStyle w:val="56"/>
                    <w:bidi w:val="0"/>
                    <w:jc w:val="center"/>
                    <w:rPr>
                      <w:color w:val="auto"/>
                      <w:highlight w:val="none"/>
                    </w:rPr>
                  </w:pPr>
                  <w:r>
                    <w:rPr>
                      <w:rFonts w:hint="default"/>
                      <w:color w:val="auto"/>
                      <w:highlight w:val="none"/>
                    </w:rPr>
                    <w:t>生态空间管控区域范围</w:t>
                  </w:r>
                </w:p>
              </w:tc>
              <w:tc>
                <w:tcPr>
                  <w:tcW w:w="653" w:type="dxa"/>
                  <w:noWrap w:val="0"/>
                  <w:vAlign w:val="center"/>
                </w:tcPr>
                <w:p>
                  <w:pPr>
                    <w:pStyle w:val="56"/>
                    <w:bidi w:val="0"/>
                    <w:jc w:val="center"/>
                    <w:rPr>
                      <w:color w:val="auto"/>
                      <w:highlight w:val="none"/>
                    </w:rPr>
                  </w:pPr>
                  <w:r>
                    <w:rPr>
                      <w:rFonts w:hint="default"/>
                      <w:color w:val="auto"/>
                      <w:highlight w:val="none"/>
                    </w:rPr>
                    <w:t>国家级生态保护红线面积</w:t>
                  </w:r>
                </w:p>
              </w:tc>
              <w:tc>
                <w:tcPr>
                  <w:tcW w:w="893" w:type="dxa"/>
                  <w:noWrap w:val="0"/>
                  <w:vAlign w:val="center"/>
                </w:tcPr>
                <w:p>
                  <w:pPr>
                    <w:pStyle w:val="56"/>
                    <w:bidi w:val="0"/>
                    <w:jc w:val="center"/>
                    <w:rPr>
                      <w:color w:val="auto"/>
                      <w:highlight w:val="none"/>
                    </w:rPr>
                  </w:pPr>
                  <w:r>
                    <w:rPr>
                      <w:rFonts w:hint="default"/>
                      <w:color w:val="auto"/>
                      <w:highlight w:val="none"/>
                    </w:rPr>
                    <w:t>生态空间管控区域面积</w:t>
                  </w:r>
                </w:p>
              </w:tc>
              <w:tc>
                <w:tcPr>
                  <w:tcW w:w="907" w:type="dxa"/>
                  <w:noWrap w:val="0"/>
                  <w:vAlign w:val="center"/>
                </w:tcPr>
                <w:p>
                  <w:pPr>
                    <w:pStyle w:val="56"/>
                    <w:bidi w:val="0"/>
                    <w:jc w:val="center"/>
                    <w:rPr>
                      <w:color w:val="auto"/>
                      <w:highlight w:val="none"/>
                    </w:rPr>
                  </w:pPr>
                  <w:r>
                    <w:rPr>
                      <w:rFonts w:hint="default"/>
                      <w:color w:val="auto"/>
                      <w:highlight w:val="none"/>
                    </w:rPr>
                    <w:t>总面积</w:t>
                  </w:r>
                </w:p>
              </w:tc>
              <w:tc>
                <w:tcPr>
                  <w:tcW w:w="915" w:type="dxa"/>
                  <w:vMerge w:val="continue"/>
                  <w:tcBorders>
                    <w:right w:val="nil"/>
                  </w:tcBorders>
                  <w:noWrap w:val="0"/>
                  <w:vAlign w:val="center"/>
                </w:tcPr>
                <w:p>
                  <w:pPr>
                    <w:pStyle w:val="56"/>
                    <w:bidi w:val="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tcBorders>
                    <w:left w:val="nil"/>
                  </w:tcBorders>
                  <w:noWrap w:val="0"/>
                  <w:vAlign w:val="center"/>
                </w:tcPr>
                <w:p>
                  <w:pPr>
                    <w:pStyle w:val="56"/>
                    <w:spacing w:before="48" w:after="48"/>
                    <w:jc w:val="center"/>
                    <w:rPr>
                      <w:color w:val="auto"/>
                      <w:highlight w:val="none"/>
                    </w:rPr>
                  </w:pPr>
                  <w:r>
                    <w:rPr>
                      <w:rFonts w:ascii="Times New Roman" w:hAnsi="Times New Roman" w:eastAsia="宋体"/>
                    </w:rPr>
                    <w:t>太湖（吴江区）重要保护区</w:t>
                  </w:r>
                </w:p>
              </w:tc>
              <w:tc>
                <w:tcPr>
                  <w:tcW w:w="747" w:type="dxa"/>
                  <w:noWrap w:val="0"/>
                  <w:vAlign w:val="center"/>
                </w:tcPr>
                <w:p>
                  <w:pPr>
                    <w:pStyle w:val="56"/>
                    <w:spacing w:before="48" w:after="48"/>
                    <w:jc w:val="center"/>
                    <w:rPr>
                      <w:color w:val="auto"/>
                      <w:highlight w:val="none"/>
                    </w:rPr>
                  </w:pPr>
                  <w:r>
                    <w:rPr>
                      <w:rFonts w:ascii="Times New Roman" w:hAnsi="Times New Roman" w:eastAsia="宋体"/>
                    </w:rPr>
                    <w:t>湿地生态系统保护</w:t>
                  </w:r>
                </w:p>
              </w:tc>
              <w:tc>
                <w:tcPr>
                  <w:tcW w:w="2106" w:type="dxa"/>
                  <w:noWrap w:val="0"/>
                  <w:vAlign w:val="center"/>
                </w:tcPr>
                <w:p>
                  <w:pPr>
                    <w:pStyle w:val="56"/>
                    <w:spacing w:before="48" w:after="48"/>
                    <w:jc w:val="center"/>
                    <w:rPr>
                      <w:rFonts w:hint="eastAsia" w:eastAsia="宋体"/>
                      <w:color w:val="auto"/>
                      <w:highlight w:val="none"/>
                      <w:lang w:eastAsia="zh-CN"/>
                    </w:rPr>
                  </w:pPr>
                  <w:r>
                    <w:rPr>
                      <w:rFonts w:ascii="Times New Roman" w:hAnsi="Times New Roman" w:eastAsia="宋体"/>
                    </w:rPr>
                    <w:t>无</w:t>
                  </w:r>
                </w:p>
              </w:tc>
              <w:tc>
                <w:tcPr>
                  <w:tcW w:w="1214" w:type="dxa"/>
                  <w:noWrap w:val="0"/>
                  <w:vAlign w:val="center"/>
                </w:tcPr>
                <w:p>
                  <w:pPr>
                    <w:pStyle w:val="56"/>
                    <w:spacing w:before="48" w:after="48"/>
                    <w:jc w:val="center"/>
                    <w:rPr>
                      <w:color w:val="auto"/>
                      <w:highlight w:val="none"/>
                    </w:rPr>
                  </w:pPr>
                  <w:r>
                    <w:rPr>
                      <w:rFonts w:ascii="Times New Roman" w:hAnsi="Times New Roman" w:eastAsia="宋体"/>
                    </w:rPr>
                    <w:t>分为两部分：湖体和湖岸。湖体为吴江区内太湖水体（不包括庙港饮用水源保护区）。湖岸部分为（除太湖新城外）沿湖岸5公里范围（不包括太浦河清水通道维护区、松陵镇和七都镇部分镇区），太湖新城（吴江区）太湖沿湖岸大堤1公里陆域范围</w:t>
                  </w:r>
                </w:p>
              </w:tc>
              <w:tc>
                <w:tcPr>
                  <w:tcW w:w="653" w:type="dxa"/>
                  <w:noWrap w:val="0"/>
                  <w:vAlign w:val="center"/>
                </w:tcPr>
                <w:p>
                  <w:pPr>
                    <w:pStyle w:val="56"/>
                    <w:spacing w:before="48" w:after="48"/>
                    <w:jc w:val="center"/>
                    <w:rPr>
                      <w:rFonts w:hint="default" w:eastAsia="宋体"/>
                      <w:color w:val="auto"/>
                      <w:highlight w:val="none"/>
                      <w:lang w:val="en-US" w:eastAsia="zh-CN"/>
                    </w:rPr>
                  </w:pPr>
                  <w:r>
                    <w:rPr>
                      <w:rFonts w:ascii="Times New Roman" w:hAnsi="Times New Roman" w:eastAsia="宋体"/>
                    </w:rPr>
                    <w:t>无</w:t>
                  </w:r>
                </w:p>
              </w:tc>
              <w:tc>
                <w:tcPr>
                  <w:tcW w:w="893" w:type="dxa"/>
                  <w:noWrap w:val="0"/>
                  <w:vAlign w:val="center"/>
                </w:tcPr>
                <w:p>
                  <w:pPr>
                    <w:pStyle w:val="56"/>
                    <w:spacing w:before="48" w:after="48"/>
                    <w:jc w:val="center"/>
                    <w:rPr>
                      <w:rFonts w:hint="default"/>
                      <w:color w:val="auto"/>
                      <w:highlight w:val="none"/>
                      <w:lang w:val="en-US"/>
                    </w:rPr>
                  </w:pPr>
                  <w:r>
                    <w:rPr>
                      <w:rFonts w:ascii="Times New Roman" w:hAnsi="Times New Roman" w:eastAsia="宋体"/>
                    </w:rPr>
                    <w:t>180.80</w:t>
                  </w:r>
                </w:p>
              </w:tc>
              <w:tc>
                <w:tcPr>
                  <w:tcW w:w="907" w:type="dxa"/>
                  <w:noWrap w:val="0"/>
                  <w:vAlign w:val="center"/>
                </w:tcPr>
                <w:p>
                  <w:pPr>
                    <w:pStyle w:val="56"/>
                    <w:spacing w:before="48" w:after="48"/>
                    <w:jc w:val="center"/>
                    <w:rPr>
                      <w:rFonts w:hint="default"/>
                      <w:color w:val="auto"/>
                      <w:highlight w:val="none"/>
                      <w:lang w:val="en-US"/>
                    </w:rPr>
                  </w:pPr>
                  <w:r>
                    <w:rPr>
                      <w:rFonts w:ascii="Times New Roman" w:hAnsi="Times New Roman" w:eastAsia="宋体"/>
                    </w:rPr>
                    <w:t>180.80</w:t>
                  </w:r>
                </w:p>
              </w:tc>
              <w:tc>
                <w:tcPr>
                  <w:tcW w:w="915" w:type="dxa"/>
                  <w:tcBorders>
                    <w:right w:val="nil"/>
                  </w:tcBorders>
                  <w:noWrap w:val="0"/>
                  <w:vAlign w:val="center"/>
                </w:tcPr>
                <w:p>
                  <w:pPr>
                    <w:pStyle w:val="56"/>
                    <w:spacing w:before="48" w:after="48"/>
                    <w:jc w:val="center"/>
                    <w:rPr>
                      <w:rFonts w:hint="default" w:ascii="Times New Roman" w:hAnsi="Times New Roman" w:eastAsia="宋体"/>
                    </w:rPr>
                  </w:pPr>
                  <w:r>
                    <w:rPr>
                      <w:rFonts w:ascii="Times New Roman" w:hAnsi="Times New Roman" w:eastAsia="宋体"/>
                    </w:rPr>
                    <w:t>西</w:t>
                  </w:r>
                  <w:r>
                    <w:rPr>
                      <w:rFonts w:hint="eastAsia" w:eastAsia="宋体"/>
                      <w:lang w:val="en-US" w:eastAsia="zh-CN"/>
                    </w:rPr>
                    <w:t>北</w:t>
                  </w:r>
                  <w:r>
                    <w:rPr>
                      <w:rFonts w:ascii="Times New Roman" w:hAnsi="Times New Roman" w:eastAsia="宋体"/>
                    </w:rPr>
                    <w:t>约</w:t>
                  </w:r>
                </w:p>
                <w:p>
                  <w:pPr>
                    <w:pStyle w:val="56"/>
                    <w:spacing w:before="48" w:after="48"/>
                    <w:jc w:val="center"/>
                    <w:rPr>
                      <w:rFonts w:hint="default"/>
                      <w:color w:val="auto"/>
                      <w:highlight w:val="none"/>
                      <w:lang w:val="en-US"/>
                    </w:rPr>
                  </w:pPr>
                  <w:r>
                    <w:rPr>
                      <w:rFonts w:hint="eastAsia" w:eastAsia="宋体"/>
                      <w:lang w:val="en-US" w:eastAsia="zh-CN"/>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tcBorders>
                    <w:left w:val="nil"/>
                  </w:tcBorders>
                  <w:noWrap w:val="0"/>
                  <w:vAlign w:val="center"/>
                </w:tcPr>
                <w:p>
                  <w:pPr>
                    <w:pStyle w:val="56"/>
                    <w:spacing w:before="48" w:after="48"/>
                    <w:jc w:val="center"/>
                    <w:rPr>
                      <w:rFonts w:hint="default" w:ascii="Times New Roman" w:hAnsi="Times New Roman" w:eastAsia="宋体"/>
                      <w:lang w:val="en-US" w:eastAsia="zh-CN"/>
                    </w:rPr>
                  </w:pPr>
                  <w:r>
                    <w:rPr>
                      <w:rFonts w:hint="eastAsia" w:eastAsia="宋体"/>
                      <w:lang w:val="en-US" w:eastAsia="zh-CN"/>
                    </w:rPr>
                    <w:t>吴江震泽省级湿地公园</w:t>
                  </w:r>
                </w:p>
              </w:tc>
              <w:tc>
                <w:tcPr>
                  <w:tcW w:w="747" w:type="dxa"/>
                  <w:noWrap w:val="0"/>
                  <w:vAlign w:val="center"/>
                </w:tcPr>
                <w:p>
                  <w:pPr>
                    <w:pStyle w:val="56"/>
                    <w:spacing w:before="48" w:after="48"/>
                    <w:jc w:val="center"/>
                    <w:rPr>
                      <w:rFonts w:hint="default" w:ascii="Times New Roman" w:hAnsi="Times New Roman" w:eastAsia="宋体"/>
                      <w:lang w:val="en-US" w:eastAsia="zh-CN"/>
                    </w:rPr>
                  </w:pPr>
                  <w:r>
                    <w:rPr>
                      <w:rFonts w:eastAsia="宋体"/>
                      <w:color w:val="000000"/>
                      <w:sz w:val="21"/>
                      <w:szCs w:val="21"/>
                      <w:lang w:bidi="ar"/>
                    </w:rPr>
                    <w:t>湿地生态系统保护</w:t>
                  </w:r>
                </w:p>
              </w:tc>
              <w:tc>
                <w:tcPr>
                  <w:tcW w:w="2106" w:type="dxa"/>
                  <w:noWrap w:val="0"/>
                  <w:vAlign w:val="center"/>
                </w:tcPr>
                <w:p>
                  <w:pPr>
                    <w:pStyle w:val="56"/>
                    <w:spacing w:before="48" w:after="48"/>
                    <w:jc w:val="center"/>
                    <w:rPr>
                      <w:rFonts w:ascii="Times New Roman" w:hAnsi="Times New Roman" w:eastAsia="宋体"/>
                    </w:rPr>
                  </w:pPr>
                  <w:r>
                    <w:rPr>
                      <w:rFonts w:eastAsia="宋体"/>
                      <w:color w:val="000000"/>
                      <w:spacing w:val="-6"/>
                      <w:sz w:val="21"/>
                      <w:szCs w:val="21"/>
                      <w:lang w:bidi="ar"/>
                    </w:rPr>
                    <w:t>吴江震泽省级湿地公园总体规划中确定的范围（包括湿地保育区和恢复重建区等</w:t>
                  </w:r>
                  <w:r>
                    <w:rPr>
                      <w:rFonts w:eastAsia="宋体"/>
                      <w:color w:val="000000"/>
                      <w:sz w:val="21"/>
                      <w:szCs w:val="21"/>
                      <w:lang w:bidi="ar"/>
                    </w:rPr>
                    <w:t>）</w:t>
                  </w:r>
                </w:p>
              </w:tc>
              <w:tc>
                <w:tcPr>
                  <w:tcW w:w="1214" w:type="dxa"/>
                  <w:noWrap w:val="0"/>
                  <w:vAlign w:val="center"/>
                </w:tcPr>
                <w:p>
                  <w:pPr>
                    <w:pStyle w:val="56"/>
                    <w:spacing w:before="48" w:after="48"/>
                    <w:jc w:val="center"/>
                    <w:rPr>
                      <w:rFonts w:hint="default" w:ascii="Times New Roman" w:hAnsi="Times New Roman" w:eastAsia="宋体"/>
                      <w:lang w:val="en-US" w:eastAsia="zh-CN"/>
                    </w:rPr>
                  </w:pPr>
                  <w:r>
                    <w:rPr>
                      <w:rFonts w:hint="eastAsia" w:eastAsia="宋体"/>
                      <w:lang w:val="en-US" w:eastAsia="zh-CN"/>
                    </w:rPr>
                    <w:t>无</w:t>
                  </w:r>
                </w:p>
              </w:tc>
              <w:tc>
                <w:tcPr>
                  <w:tcW w:w="653" w:type="dxa"/>
                  <w:noWrap w:val="0"/>
                  <w:vAlign w:val="center"/>
                </w:tcPr>
                <w:p>
                  <w:pPr>
                    <w:pStyle w:val="56"/>
                    <w:spacing w:before="48" w:after="48"/>
                    <w:jc w:val="center"/>
                    <w:rPr>
                      <w:rFonts w:hint="default" w:ascii="Times New Roman" w:hAnsi="Times New Roman" w:eastAsia="宋体"/>
                      <w:lang w:val="en-US" w:eastAsia="zh-CN"/>
                    </w:rPr>
                  </w:pPr>
                  <w:r>
                    <w:rPr>
                      <w:rFonts w:hint="eastAsia" w:eastAsia="宋体"/>
                      <w:lang w:val="en-US" w:eastAsia="zh-CN"/>
                    </w:rPr>
                    <w:t>9.15</w:t>
                  </w:r>
                </w:p>
              </w:tc>
              <w:tc>
                <w:tcPr>
                  <w:tcW w:w="893" w:type="dxa"/>
                  <w:noWrap w:val="0"/>
                  <w:vAlign w:val="center"/>
                </w:tcPr>
                <w:p>
                  <w:pPr>
                    <w:pStyle w:val="56"/>
                    <w:spacing w:before="48" w:after="48"/>
                    <w:jc w:val="center"/>
                    <w:rPr>
                      <w:rFonts w:hint="eastAsia" w:ascii="Times New Roman" w:hAnsi="Times New Roman" w:eastAsia="宋体"/>
                      <w:lang w:val="en-US" w:eastAsia="zh-CN"/>
                    </w:rPr>
                  </w:pPr>
                  <w:r>
                    <w:rPr>
                      <w:rFonts w:hint="eastAsia" w:eastAsia="宋体"/>
                      <w:lang w:val="en-US" w:eastAsia="zh-CN"/>
                    </w:rPr>
                    <w:t>无</w:t>
                  </w:r>
                </w:p>
              </w:tc>
              <w:tc>
                <w:tcPr>
                  <w:tcW w:w="907" w:type="dxa"/>
                  <w:noWrap w:val="0"/>
                  <w:vAlign w:val="center"/>
                </w:tcPr>
                <w:p>
                  <w:pPr>
                    <w:pStyle w:val="56"/>
                    <w:spacing w:before="48" w:after="48"/>
                    <w:jc w:val="center"/>
                    <w:rPr>
                      <w:rFonts w:hint="default" w:ascii="Times New Roman" w:hAnsi="Times New Roman" w:eastAsia="宋体"/>
                      <w:lang w:val="en-US" w:eastAsia="zh-CN"/>
                    </w:rPr>
                  </w:pPr>
                  <w:r>
                    <w:rPr>
                      <w:rFonts w:hint="eastAsia" w:eastAsia="宋体"/>
                      <w:lang w:val="en-US" w:eastAsia="zh-CN"/>
                    </w:rPr>
                    <w:t>9.15</w:t>
                  </w:r>
                </w:p>
              </w:tc>
              <w:tc>
                <w:tcPr>
                  <w:tcW w:w="915" w:type="dxa"/>
                  <w:tcBorders>
                    <w:right w:val="nil"/>
                  </w:tcBorders>
                  <w:noWrap w:val="0"/>
                  <w:vAlign w:val="center"/>
                </w:tcPr>
                <w:p>
                  <w:pPr>
                    <w:pStyle w:val="56"/>
                    <w:spacing w:before="48" w:after="48"/>
                    <w:jc w:val="center"/>
                    <w:rPr>
                      <w:rFonts w:hint="default" w:eastAsia="宋体"/>
                      <w:lang w:val="en-US" w:eastAsia="zh-CN"/>
                    </w:rPr>
                  </w:pPr>
                  <w:r>
                    <w:rPr>
                      <w:rFonts w:hint="eastAsia" w:eastAsia="宋体"/>
                      <w:lang w:val="en-US" w:eastAsia="zh-CN"/>
                    </w:rPr>
                    <w:t>北约3.4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tcBorders>
                    <w:left w:val="nil"/>
                  </w:tcBorders>
                  <w:noWrap w:val="0"/>
                  <w:vAlign w:val="center"/>
                </w:tcPr>
                <w:p>
                  <w:pPr>
                    <w:keepNext w:val="0"/>
                    <w:keepLines w:val="0"/>
                    <w:suppressLineNumbers w:val="0"/>
                    <w:spacing w:before="48" w:beforeLines="20" w:beforeAutospacing="0" w:after="48" w:afterLines="20" w:afterAutospacing="0"/>
                    <w:ind w:left="0" w:leftChars="0" w:right="0" w:rightChars="0"/>
                    <w:jc w:val="center"/>
                    <w:rPr>
                      <w:rFonts w:hint="eastAsia"/>
                      <w:color w:val="auto"/>
                      <w:highlight w:val="none"/>
                      <w:lang w:val="en-US" w:eastAsia="zh-CN"/>
                    </w:rPr>
                  </w:pPr>
                  <w:r>
                    <w:rPr>
                      <w:rFonts w:hint="eastAsia" w:ascii="Calibri" w:hAnsi="Calibri" w:eastAsia="宋体" w:cs="Times New Roman"/>
                      <w:snapToGrid w:val="0"/>
                      <w:color w:val="auto"/>
                      <w:sz w:val="21"/>
                      <w:highlight w:val="none"/>
                      <w:lang w:val="en-US" w:eastAsia="zh-CN" w:bidi="ar-SA"/>
                    </w:rPr>
                    <w:t>北麻漾</w:t>
                  </w:r>
                  <w:r>
                    <w:rPr>
                      <w:rFonts w:hint="default" w:ascii="Calibri" w:hAnsi="Calibri" w:eastAsia="宋体" w:cs="Times New Roman"/>
                      <w:snapToGrid w:val="0"/>
                      <w:color w:val="auto"/>
                      <w:sz w:val="21"/>
                      <w:highlight w:val="none"/>
                      <w:lang w:val="en-US" w:eastAsia="zh-CN" w:bidi="ar-SA"/>
                    </w:rPr>
                    <w:t>重要湿地</w:t>
                  </w:r>
                </w:p>
              </w:tc>
              <w:tc>
                <w:tcPr>
                  <w:tcW w:w="747" w:type="dxa"/>
                  <w:noWrap w:val="0"/>
                  <w:vAlign w:val="center"/>
                </w:tcPr>
                <w:p>
                  <w:pPr>
                    <w:pStyle w:val="56"/>
                    <w:bidi w:val="0"/>
                    <w:jc w:val="center"/>
                    <w:rPr>
                      <w:rFonts w:hint="eastAsia"/>
                      <w:color w:val="auto"/>
                      <w:highlight w:val="none"/>
                      <w:lang w:val="en-US" w:eastAsia="zh-CN"/>
                    </w:rPr>
                  </w:pPr>
                  <w:r>
                    <w:rPr>
                      <w:rFonts w:hint="default" w:ascii="Calibri" w:hAnsi="Calibri" w:eastAsia="宋体" w:cs="Times New Roman"/>
                      <w:snapToGrid w:val="0"/>
                      <w:color w:val="auto"/>
                      <w:sz w:val="21"/>
                      <w:highlight w:val="none"/>
                      <w:lang w:val="en-US" w:eastAsia="zh-CN" w:bidi="ar-SA"/>
                    </w:rPr>
                    <w:t>湿地生态系统保护</w:t>
                  </w:r>
                </w:p>
              </w:tc>
              <w:tc>
                <w:tcPr>
                  <w:tcW w:w="2106" w:type="dxa"/>
                  <w:noWrap w:val="0"/>
                  <w:vAlign w:val="center"/>
                </w:tcPr>
                <w:p>
                  <w:pPr>
                    <w:pStyle w:val="56"/>
                    <w:bidi w:val="0"/>
                    <w:jc w:val="center"/>
                    <w:rPr>
                      <w:rFonts w:hint="eastAsia"/>
                      <w:color w:val="auto"/>
                      <w:highlight w:val="none"/>
                      <w:lang w:eastAsia="zh-CN"/>
                    </w:rPr>
                  </w:pPr>
                  <w:r>
                    <w:rPr>
                      <w:rFonts w:hint="eastAsia"/>
                      <w:color w:val="auto"/>
                      <w:highlight w:val="none"/>
                      <w:lang w:val="en-US" w:eastAsia="zh-CN"/>
                    </w:rPr>
                    <w:t>无</w:t>
                  </w:r>
                </w:p>
              </w:tc>
              <w:tc>
                <w:tcPr>
                  <w:tcW w:w="1214" w:type="dxa"/>
                  <w:noWrap w:val="0"/>
                  <w:vAlign w:val="center"/>
                </w:tcPr>
                <w:p>
                  <w:pPr>
                    <w:pStyle w:val="56"/>
                    <w:bidi w:val="0"/>
                    <w:jc w:val="center"/>
                    <w:rPr>
                      <w:rFonts w:hint="eastAsia"/>
                      <w:color w:val="auto"/>
                      <w:highlight w:val="none"/>
                      <w:lang w:val="en-US" w:eastAsia="zh-CN"/>
                    </w:rPr>
                  </w:pPr>
                  <w:r>
                    <w:rPr>
                      <w:rFonts w:hint="eastAsia" w:ascii="Calibri" w:hAnsi="Calibri" w:eastAsia="宋体" w:cs="Times New Roman"/>
                      <w:snapToGrid w:val="0"/>
                      <w:color w:val="auto"/>
                      <w:sz w:val="21"/>
                      <w:highlight w:val="none"/>
                      <w:lang w:val="en-US" w:eastAsia="zh-CN" w:bidi="ar-SA"/>
                    </w:rPr>
                    <w:t>北麻漾</w:t>
                  </w:r>
                  <w:r>
                    <w:rPr>
                      <w:rFonts w:hint="default" w:ascii="Calibri" w:hAnsi="Calibri" w:eastAsia="宋体" w:cs="Times New Roman"/>
                      <w:snapToGrid w:val="0"/>
                      <w:color w:val="auto"/>
                      <w:sz w:val="21"/>
                      <w:highlight w:val="none"/>
                      <w:lang w:val="en-US" w:eastAsia="zh-CN" w:bidi="ar-SA"/>
                    </w:rPr>
                    <w:t>水体范围</w:t>
                  </w:r>
                </w:p>
              </w:tc>
              <w:tc>
                <w:tcPr>
                  <w:tcW w:w="653" w:type="dxa"/>
                  <w:noWrap w:val="0"/>
                  <w:vAlign w:val="center"/>
                </w:tcPr>
                <w:p>
                  <w:pPr>
                    <w:pStyle w:val="56"/>
                    <w:bidi w:val="0"/>
                    <w:jc w:val="center"/>
                    <w:rPr>
                      <w:rFonts w:hint="eastAsia"/>
                      <w:color w:val="auto"/>
                      <w:highlight w:val="none"/>
                      <w:lang w:eastAsia="zh-CN"/>
                    </w:rPr>
                  </w:pPr>
                  <w:r>
                    <w:rPr>
                      <w:rFonts w:hint="eastAsia"/>
                      <w:color w:val="auto"/>
                      <w:highlight w:val="none"/>
                      <w:lang w:val="en-US" w:eastAsia="zh-CN"/>
                    </w:rPr>
                    <w:t>无</w:t>
                  </w:r>
                </w:p>
              </w:tc>
              <w:tc>
                <w:tcPr>
                  <w:tcW w:w="893" w:type="dxa"/>
                  <w:noWrap w:val="0"/>
                  <w:vAlign w:val="center"/>
                </w:tcPr>
                <w:p>
                  <w:pPr>
                    <w:pStyle w:val="56"/>
                    <w:bidi w:val="0"/>
                    <w:jc w:val="center"/>
                    <w:rPr>
                      <w:rFonts w:hint="default"/>
                      <w:color w:val="auto"/>
                      <w:highlight w:val="none"/>
                      <w:lang w:val="en-US" w:eastAsia="zh-CN"/>
                    </w:rPr>
                  </w:pPr>
                  <w:r>
                    <w:rPr>
                      <w:rFonts w:eastAsia="宋体"/>
                      <w:color w:val="000000"/>
                      <w:sz w:val="21"/>
                      <w:szCs w:val="21"/>
                      <w:lang w:bidi="ar"/>
                    </w:rPr>
                    <w:t xml:space="preserve">10.15 </w:t>
                  </w:r>
                </w:p>
              </w:tc>
              <w:tc>
                <w:tcPr>
                  <w:tcW w:w="907" w:type="dxa"/>
                  <w:noWrap w:val="0"/>
                  <w:vAlign w:val="center"/>
                </w:tcPr>
                <w:p>
                  <w:pPr>
                    <w:pStyle w:val="56"/>
                    <w:bidi w:val="0"/>
                    <w:jc w:val="center"/>
                    <w:rPr>
                      <w:rFonts w:hint="default"/>
                      <w:color w:val="auto"/>
                      <w:highlight w:val="none"/>
                      <w:lang w:val="en-US" w:eastAsia="zh-CN"/>
                    </w:rPr>
                  </w:pPr>
                  <w:r>
                    <w:rPr>
                      <w:rFonts w:eastAsia="宋体"/>
                      <w:color w:val="000000"/>
                      <w:sz w:val="21"/>
                      <w:szCs w:val="21"/>
                      <w:lang w:bidi="ar"/>
                    </w:rPr>
                    <w:t xml:space="preserve">10.15 </w:t>
                  </w:r>
                </w:p>
              </w:tc>
              <w:tc>
                <w:tcPr>
                  <w:tcW w:w="915" w:type="dxa"/>
                  <w:tcBorders>
                    <w:right w:val="nil"/>
                  </w:tcBorders>
                  <w:noWrap w:val="0"/>
                  <w:vAlign w:val="center"/>
                </w:tcPr>
                <w:p>
                  <w:pPr>
                    <w:pStyle w:val="56"/>
                    <w:bidi w:val="0"/>
                    <w:jc w:val="center"/>
                    <w:rPr>
                      <w:rFonts w:hint="default"/>
                      <w:color w:val="auto"/>
                      <w:highlight w:val="none"/>
                      <w:lang w:val="en-US" w:eastAsia="zh-CN"/>
                    </w:rPr>
                  </w:pPr>
                  <w:r>
                    <w:rPr>
                      <w:rFonts w:hint="eastAsia"/>
                      <w:color w:val="auto"/>
                      <w:highlight w:val="none"/>
                      <w:lang w:val="en-US" w:eastAsia="zh-CN"/>
                    </w:rPr>
                    <w:t>东北约4.7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tcBorders>
                    <w:left w:val="nil"/>
                  </w:tcBorders>
                  <w:noWrap w:val="0"/>
                  <w:vAlign w:val="center"/>
                </w:tcPr>
                <w:p>
                  <w:pPr>
                    <w:keepNext w:val="0"/>
                    <w:keepLines w:val="0"/>
                    <w:suppressLineNumbers w:val="0"/>
                    <w:spacing w:before="48" w:beforeLines="20" w:beforeAutospacing="0" w:after="48" w:afterLines="20" w:afterAutospacing="0"/>
                    <w:ind w:left="0" w:leftChars="0" w:right="0" w:rightChars="0"/>
                    <w:jc w:val="center"/>
                    <w:rPr>
                      <w:rFonts w:hint="eastAsia" w:ascii="Calibri" w:hAnsi="Calibri" w:eastAsia="宋体" w:cs="Times New Roman"/>
                      <w:snapToGrid w:val="0"/>
                      <w:color w:val="auto"/>
                      <w:sz w:val="21"/>
                      <w:highlight w:val="none"/>
                      <w:lang w:val="en-US" w:eastAsia="zh-CN" w:bidi="ar-SA"/>
                    </w:rPr>
                  </w:pPr>
                  <w:r>
                    <w:rPr>
                      <w:rFonts w:eastAsia="宋体"/>
                      <w:color w:val="000000"/>
                      <w:sz w:val="21"/>
                      <w:szCs w:val="21"/>
                      <w:lang w:bidi="ar"/>
                    </w:rPr>
                    <w:t>长漾重要湿地</w:t>
                  </w:r>
                </w:p>
              </w:tc>
              <w:tc>
                <w:tcPr>
                  <w:tcW w:w="747" w:type="dxa"/>
                  <w:noWrap w:val="0"/>
                  <w:vAlign w:val="center"/>
                </w:tcPr>
                <w:p>
                  <w:pPr>
                    <w:pStyle w:val="56"/>
                    <w:bidi w:val="0"/>
                    <w:jc w:val="center"/>
                    <w:rPr>
                      <w:rFonts w:hint="default" w:ascii="Calibri" w:hAnsi="Calibri" w:eastAsia="宋体" w:cs="Times New Roman"/>
                      <w:snapToGrid w:val="0"/>
                      <w:color w:val="auto"/>
                      <w:sz w:val="21"/>
                      <w:highlight w:val="none"/>
                      <w:lang w:val="en-US" w:eastAsia="zh-CN" w:bidi="ar-SA"/>
                    </w:rPr>
                  </w:pPr>
                  <w:r>
                    <w:rPr>
                      <w:rFonts w:eastAsia="宋体"/>
                      <w:color w:val="000000"/>
                      <w:sz w:val="21"/>
                      <w:szCs w:val="21"/>
                      <w:lang w:bidi="ar"/>
                    </w:rPr>
                    <w:t>湿地生态系统保护</w:t>
                  </w:r>
                </w:p>
              </w:tc>
              <w:tc>
                <w:tcPr>
                  <w:tcW w:w="2106" w:type="dxa"/>
                  <w:noWrap w:val="0"/>
                  <w:vAlign w:val="center"/>
                </w:tcPr>
                <w:p>
                  <w:pPr>
                    <w:pStyle w:val="56"/>
                    <w:bidi w:val="0"/>
                    <w:jc w:val="center"/>
                    <w:rPr>
                      <w:rFonts w:hint="default"/>
                      <w:color w:val="auto"/>
                      <w:highlight w:val="none"/>
                      <w:lang w:val="en-US" w:eastAsia="zh-CN"/>
                    </w:rPr>
                  </w:pPr>
                  <w:r>
                    <w:rPr>
                      <w:rFonts w:hint="eastAsia"/>
                      <w:color w:val="auto"/>
                      <w:highlight w:val="none"/>
                      <w:lang w:val="en-US" w:eastAsia="zh-CN"/>
                    </w:rPr>
                    <w:t>无</w:t>
                  </w:r>
                </w:p>
              </w:tc>
              <w:tc>
                <w:tcPr>
                  <w:tcW w:w="1214" w:type="dxa"/>
                  <w:noWrap w:val="0"/>
                  <w:vAlign w:val="center"/>
                </w:tcPr>
                <w:p>
                  <w:pPr>
                    <w:pStyle w:val="56"/>
                    <w:bidi w:val="0"/>
                    <w:jc w:val="center"/>
                    <w:rPr>
                      <w:rFonts w:hint="eastAsia" w:ascii="Calibri" w:hAnsi="Calibri" w:eastAsia="宋体" w:cs="Times New Roman"/>
                      <w:snapToGrid w:val="0"/>
                      <w:color w:val="auto"/>
                      <w:sz w:val="21"/>
                      <w:highlight w:val="none"/>
                      <w:lang w:val="en-US" w:eastAsia="zh-CN" w:bidi="ar-SA"/>
                    </w:rPr>
                  </w:pPr>
                  <w:r>
                    <w:rPr>
                      <w:rFonts w:eastAsia="宋体"/>
                      <w:color w:val="000000"/>
                      <w:sz w:val="21"/>
                      <w:szCs w:val="21"/>
                      <w:lang w:bidi="ar"/>
                    </w:rPr>
                    <w:t>长漾水体范围，不包括震泽湿地公园中的长漾水域和长漾湖国家级水产种质资源保护区核心区水域</w:t>
                  </w:r>
                </w:p>
              </w:tc>
              <w:tc>
                <w:tcPr>
                  <w:tcW w:w="653" w:type="dxa"/>
                  <w:noWrap w:val="0"/>
                  <w:vAlign w:val="center"/>
                </w:tcPr>
                <w:p>
                  <w:pPr>
                    <w:pStyle w:val="56"/>
                    <w:bidi w:val="0"/>
                    <w:jc w:val="center"/>
                    <w:rPr>
                      <w:rFonts w:hint="default"/>
                      <w:color w:val="auto"/>
                      <w:highlight w:val="none"/>
                      <w:lang w:val="en-US" w:eastAsia="zh-CN"/>
                    </w:rPr>
                  </w:pPr>
                  <w:r>
                    <w:rPr>
                      <w:rFonts w:hint="eastAsia"/>
                      <w:color w:val="auto"/>
                      <w:highlight w:val="none"/>
                      <w:lang w:val="en-US" w:eastAsia="zh-CN"/>
                    </w:rPr>
                    <w:t>无</w:t>
                  </w:r>
                </w:p>
              </w:tc>
              <w:tc>
                <w:tcPr>
                  <w:tcW w:w="893" w:type="dxa"/>
                  <w:noWrap w:val="0"/>
                  <w:vAlign w:val="center"/>
                </w:tcPr>
                <w:p>
                  <w:pPr>
                    <w:pStyle w:val="56"/>
                    <w:bidi w:val="0"/>
                    <w:jc w:val="center"/>
                    <w:rPr>
                      <w:rFonts w:hint="eastAsia"/>
                      <w:color w:val="auto"/>
                      <w:highlight w:val="none"/>
                      <w:lang w:val="en-US" w:eastAsia="zh-CN"/>
                    </w:rPr>
                  </w:pPr>
                  <w:r>
                    <w:rPr>
                      <w:rFonts w:eastAsia="宋体"/>
                      <w:color w:val="000000"/>
                      <w:sz w:val="21"/>
                      <w:szCs w:val="21"/>
                      <w:lang w:bidi="ar"/>
                    </w:rPr>
                    <w:t>2.63</w:t>
                  </w:r>
                </w:p>
              </w:tc>
              <w:tc>
                <w:tcPr>
                  <w:tcW w:w="907" w:type="dxa"/>
                  <w:noWrap w:val="0"/>
                  <w:vAlign w:val="center"/>
                </w:tcPr>
                <w:p>
                  <w:pPr>
                    <w:pStyle w:val="56"/>
                    <w:bidi w:val="0"/>
                    <w:jc w:val="center"/>
                    <w:rPr>
                      <w:rFonts w:hint="eastAsia"/>
                      <w:color w:val="auto"/>
                      <w:highlight w:val="none"/>
                      <w:lang w:val="en-US" w:eastAsia="zh-CN"/>
                    </w:rPr>
                  </w:pPr>
                  <w:r>
                    <w:rPr>
                      <w:rFonts w:eastAsia="宋体"/>
                      <w:color w:val="000000"/>
                      <w:sz w:val="21"/>
                      <w:szCs w:val="21"/>
                      <w:lang w:bidi="ar"/>
                    </w:rPr>
                    <w:t>2.63</w:t>
                  </w:r>
                </w:p>
              </w:tc>
              <w:tc>
                <w:tcPr>
                  <w:tcW w:w="915" w:type="dxa"/>
                  <w:tcBorders>
                    <w:right w:val="nil"/>
                  </w:tcBorders>
                  <w:noWrap w:val="0"/>
                  <w:vAlign w:val="center"/>
                </w:tcPr>
                <w:p>
                  <w:pPr>
                    <w:pStyle w:val="56"/>
                    <w:bidi w:val="0"/>
                    <w:jc w:val="center"/>
                    <w:rPr>
                      <w:rFonts w:hint="default"/>
                      <w:color w:val="auto"/>
                      <w:highlight w:val="none"/>
                      <w:lang w:val="en-US" w:eastAsia="zh-CN"/>
                    </w:rPr>
                  </w:pPr>
                  <w:r>
                    <w:rPr>
                      <w:rFonts w:hint="eastAsia"/>
                      <w:color w:val="auto"/>
                      <w:highlight w:val="none"/>
                      <w:lang w:val="en-US" w:eastAsia="zh-CN"/>
                    </w:rPr>
                    <w:t>东北约4.9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tcBorders>
                    <w:left w:val="nil"/>
                  </w:tcBorders>
                  <w:noWrap w:val="0"/>
                  <w:vAlign w:val="center"/>
                </w:tcPr>
                <w:p>
                  <w:pPr>
                    <w:keepNext w:val="0"/>
                    <w:keepLines w:val="0"/>
                    <w:suppressLineNumbers w:val="0"/>
                    <w:spacing w:before="48" w:beforeLines="20" w:beforeAutospacing="0" w:after="48" w:afterLines="20" w:afterAutospacing="0"/>
                    <w:ind w:left="0" w:leftChars="0" w:right="0" w:rightChars="0"/>
                    <w:jc w:val="center"/>
                    <w:rPr>
                      <w:rFonts w:hint="eastAsia" w:ascii="Calibri" w:hAnsi="Calibri" w:eastAsia="宋体" w:cs="Times New Roman"/>
                      <w:snapToGrid w:val="0"/>
                      <w:color w:val="auto"/>
                      <w:sz w:val="21"/>
                      <w:highlight w:val="none"/>
                      <w:lang w:val="en-US" w:eastAsia="zh-CN" w:bidi="ar-SA"/>
                    </w:rPr>
                  </w:pPr>
                  <w:r>
                    <w:rPr>
                      <w:rFonts w:eastAsia="宋体"/>
                      <w:color w:val="000000"/>
                      <w:sz w:val="21"/>
                      <w:szCs w:val="21"/>
                      <w:lang w:bidi="ar"/>
                    </w:rPr>
                    <w:t>长漾湖国家级水产种质资源保护区</w:t>
                  </w:r>
                </w:p>
              </w:tc>
              <w:tc>
                <w:tcPr>
                  <w:tcW w:w="747" w:type="dxa"/>
                  <w:noWrap w:val="0"/>
                  <w:vAlign w:val="center"/>
                </w:tcPr>
                <w:p>
                  <w:pPr>
                    <w:pStyle w:val="56"/>
                    <w:bidi w:val="0"/>
                    <w:jc w:val="center"/>
                    <w:rPr>
                      <w:rFonts w:hint="default" w:ascii="Calibri" w:hAnsi="Calibri" w:eastAsia="宋体" w:cs="Times New Roman"/>
                      <w:snapToGrid w:val="0"/>
                      <w:color w:val="auto"/>
                      <w:sz w:val="21"/>
                      <w:highlight w:val="none"/>
                      <w:lang w:val="en-US" w:eastAsia="zh-CN" w:bidi="ar-SA"/>
                    </w:rPr>
                  </w:pPr>
                  <w:r>
                    <w:rPr>
                      <w:rFonts w:eastAsia="宋体"/>
                      <w:color w:val="000000"/>
                      <w:sz w:val="21"/>
                      <w:szCs w:val="21"/>
                      <w:lang w:bidi="ar"/>
                    </w:rPr>
                    <w:t>渔业资源保护</w:t>
                  </w:r>
                </w:p>
              </w:tc>
              <w:tc>
                <w:tcPr>
                  <w:tcW w:w="2106" w:type="dxa"/>
                  <w:noWrap w:val="0"/>
                  <w:vAlign w:val="center"/>
                </w:tcPr>
                <w:p>
                  <w:pPr>
                    <w:pStyle w:val="56"/>
                    <w:bidi w:val="0"/>
                    <w:jc w:val="center"/>
                    <w:rPr>
                      <w:rFonts w:hint="eastAsia"/>
                      <w:color w:val="auto"/>
                      <w:highlight w:val="none"/>
                      <w:lang w:val="en-US" w:eastAsia="zh-CN"/>
                    </w:rPr>
                  </w:pPr>
                  <w:r>
                    <w:rPr>
                      <w:rFonts w:eastAsia="宋体"/>
                      <w:color w:val="000000"/>
                      <w:sz w:val="21"/>
                      <w:szCs w:val="21"/>
                      <w:lang w:bidi="ar"/>
                    </w:rPr>
                    <w:t>核心区是由10个拐点连线所围成的区域，拐点坐标分别为（120°31′32″E，30°57′17″N；120°31′14″E，30°57′19″N；120°30′43″E，30°57′34″N；120°30′21″E，30°57′55″N；120°30′44″E，30°58′34″N；120°31′03″E，30°58′39″N；120°31′18″E，30°58′26″N；120°31′24″E，30°58′15″N；120°31′33″E，30°57′53″N；120°31′44″E，30°57′28″N）</w:t>
                  </w:r>
                </w:p>
              </w:tc>
              <w:tc>
                <w:tcPr>
                  <w:tcW w:w="1214" w:type="dxa"/>
                  <w:noWrap w:val="0"/>
                  <w:vAlign w:val="center"/>
                </w:tcPr>
                <w:p>
                  <w:pPr>
                    <w:pStyle w:val="56"/>
                    <w:bidi w:val="0"/>
                    <w:jc w:val="center"/>
                    <w:rPr>
                      <w:rFonts w:hint="eastAsia" w:ascii="Calibri" w:hAnsi="Calibri" w:eastAsia="宋体" w:cs="Times New Roman"/>
                      <w:snapToGrid w:val="0"/>
                      <w:color w:val="auto"/>
                      <w:sz w:val="21"/>
                      <w:highlight w:val="none"/>
                      <w:lang w:val="en-US" w:eastAsia="zh-CN" w:bidi="ar-SA"/>
                    </w:rPr>
                  </w:pPr>
                  <w:r>
                    <w:rPr>
                      <w:rFonts w:eastAsia="宋体"/>
                      <w:color w:val="000000"/>
                      <w:sz w:val="21"/>
                      <w:szCs w:val="21"/>
                      <w:lang w:bidi="ar"/>
                    </w:rPr>
                    <w:t>长漾湖国家级水产种质资源保护区批复范围除核心区外的区域</w:t>
                  </w:r>
                </w:p>
              </w:tc>
              <w:tc>
                <w:tcPr>
                  <w:tcW w:w="653" w:type="dxa"/>
                  <w:noWrap w:val="0"/>
                  <w:vAlign w:val="center"/>
                </w:tcPr>
                <w:p>
                  <w:pPr>
                    <w:pStyle w:val="56"/>
                    <w:bidi w:val="0"/>
                    <w:jc w:val="center"/>
                    <w:rPr>
                      <w:rFonts w:hint="eastAsia"/>
                      <w:color w:val="auto"/>
                      <w:highlight w:val="none"/>
                      <w:lang w:val="en-US" w:eastAsia="zh-CN"/>
                    </w:rPr>
                  </w:pPr>
                  <w:r>
                    <w:rPr>
                      <w:rFonts w:eastAsia="宋体"/>
                      <w:color w:val="000000"/>
                      <w:sz w:val="21"/>
                      <w:szCs w:val="21"/>
                      <w:lang w:bidi="ar"/>
                    </w:rPr>
                    <w:t>2.70</w:t>
                  </w:r>
                </w:p>
              </w:tc>
              <w:tc>
                <w:tcPr>
                  <w:tcW w:w="893" w:type="dxa"/>
                  <w:noWrap w:val="0"/>
                  <w:vAlign w:val="center"/>
                </w:tcPr>
                <w:p>
                  <w:pPr>
                    <w:pStyle w:val="56"/>
                    <w:bidi w:val="0"/>
                    <w:jc w:val="center"/>
                    <w:rPr>
                      <w:rFonts w:hint="eastAsia"/>
                      <w:color w:val="auto"/>
                      <w:highlight w:val="none"/>
                      <w:lang w:val="en-US" w:eastAsia="zh-CN"/>
                    </w:rPr>
                  </w:pPr>
                  <w:r>
                    <w:rPr>
                      <w:rFonts w:eastAsia="宋体"/>
                      <w:color w:val="000000"/>
                      <w:sz w:val="21"/>
                      <w:szCs w:val="21"/>
                    </w:rPr>
                    <w:t>6.60</w:t>
                  </w:r>
                </w:p>
              </w:tc>
              <w:tc>
                <w:tcPr>
                  <w:tcW w:w="907" w:type="dxa"/>
                  <w:noWrap w:val="0"/>
                  <w:vAlign w:val="center"/>
                </w:tcPr>
                <w:p>
                  <w:pPr>
                    <w:pStyle w:val="56"/>
                    <w:bidi w:val="0"/>
                    <w:jc w:val="center"/>
                    <w:rPr>
                      <w:rFonts w:hint="eastAsia"/>
                      <w:color w:val="auto"/>
                      <w:highlight w:val="none"/>
                      <w:lang w:val="en-US" w:eastAsia="zh-CN"/>
                    </w:rPr>
                  </w:pPr>
                  <w:r>
                    <w:rPr>
                      <w:rFonts w:eastAsia="宋体"/>
                      <w:color w:val="000000"/>
                      <w:sz w:val="21"/>
                      <w:szCs w:val="21"/>
                      <w:lang w:bidi="ar"/>
                    </w:rPr>
                    <w:t>9.30</w:t>
                  </w:r>
                </w:p>
              </w:tc>
              <w:tc>
                <w:tcPr>
                  <w:tcW w:w="915" w:type="dxa"/>
                  <w:tcBorders>
                    <w:right w:val="nil"/>
                  </w:tcBorders>
                  <w:noWrap w:val="0"/>
                  <w:vAlign w:val="center"/>
                </w:tcPr>
                <w:p>
                  <w:pPr>
                    <w:pStyle w:val="56"/>
                    <w:bidi w:val="0"/>
                    <w:jc w:val="center"/>
                    <w:rPr>
                      <w:rFonts w:hint="default"/>
                      <w:color w:val="auto"/>
                      <w:highlight w:val="none"/>
                      <w:lang w:val="en-US" w:eastAsia="zh-CN"/>
                    </w:rPr>
                  </w:pPr>
                  <w:r>
                    <w:rPr>
                      <w:rFonts w:hint="eastAsia"/>
                      <w:color w:val="auto"/>
                      <w:highlight w:val="none"/>
                      <w:lang w:val="en-US" w:eastAsia="zh-CN"/>
                    </w:rPr>
                    <w:t>东北约6.26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tcBorders>
                    <w:left w:val="nil"/>
                    <w:bottom w:val="single" w:color="auto" w:sz="12" w:space="0"/>
                  </w:tcBorders>
                  <w:noWrap w:val="0"/>
                  <w:vAlign w:val="center"/>
                </w:tcPr>
                <w:p>
                  <w:pPr>
                    <w:keepNext w:val="0"/>
                    <w:keepLines w:val="0"/>
                    <w:suppressLineNumbers w:val="0"/>
                    <w:spacing w:before="48" w:beforeLines="20" w:beforeAutospacing="0" w:after="48" w:afterLines="20" w:afterAutospacing="0"/>
                    <w:ind w:left="0" w:leftChars="0" w:right="0" w:rightChars="0"/>
                    <w:jc w:val="center"/>
                    <w:rPr>
                      <w:rFonts w:hint="eastAsia" w:ascii="Calibri" w:hAnsi="Calibri" w:eastAsia="宋体" w:cs="Times New Roman"/>
                      <w:snapToGrid w:val="0"/>
                      <w:color w:val="auto"/>
                      <w:sz w:val="21"/>
                      <w:highlight w:val="none"/>
                      <w:lang w:val="en-US" w:eastAsia="zh-CN" w:bidi="ar-SA"/>
                    </w:rPr>
                  </w:pPr>
                  <w:r>
                    <w:rPr>
                      <w:rFonts w:eastAsia="宋体"/>
                      <w:color w:val="000000"/>
                      <w:sz w:val="21"/>
                      <w:szCs w:val="21"/>
                      <w:lang w:bidi="ar"/>
                    </w:rPr>
                    <w:t>金鱼漾重要湿地</w:t>
                  </w:r>
                </w:p>
              </w:tc>
              <w:tc>
                <w:tcPr>
                  <w:tcW w:w="747" w:type="dxa"/>
                  <w:tcBorders>
                    <w:bottom w:val="single" w:color="auto" w:sz="12" w:space="0"/>
                  </w:tcBorders>
                  <w:noWrap w:val="0"/>
                  <w:vAlign w:val="center"/>
                </w:tcPr>
                <w:p>
                  <w:pPr>
                    <w:pStyle w:val="56"/>
                    <w:bidi w:val="0"/>
                    <w:jc w:val="center"/>
                    <w:rPr>
                      <w:rFonts w:hint="default" w:ascii="Calibri" w:hAnsi="Calibri" w:eastAsia="宋体" w:cs="Times New Roman"/>
                      <w:snapToGrid w:val="0"/>
                      <w:color w:val="auto"/>
                      <w:sz w:val="21"/>
                      <w:highlight w:val="none"/>
                      <w:lang w:val="en-US" w:eastAsia="zh-CN" w:bidi="ar-SA"/>
                    </w:rPr>
                  </w:pPr>
                  <w:r>
                    <w:rPr>
                      <w:rFonts w:eastAsia="宋体"/>
                      <w:color w:val="000000"/>
                      <w:sz w:val="21"/>
                      <w:szCs w:val="21"/>
                      <w:lang w:bidi="ar"/>
                    </w:rPr>
                    <w:t>湿地生态系统保护</w:t>
                  </w:r>
                </w:p>
              </w:tc>
              <w:tc>
                <w:tcPr>
                  <w:tcW w:w="2106" w:type="dxa"/>
                  <w:tcBorders>
                    <w:bottom w:val="single" w:color="auto" w:sz="12" w:space="0"/>
                  </w:tcBorders>
                  <w:noWrap w:val="0"/>
                  <w:vAlign w:val="center"/>
                </w:tcPr>
                <w:p>
                  <w:pPr>
                    <w:pStyle w:val="56"/>
                    <w:bidi w:val="0"/>
                    <w:jc w:val="center"/>
                    <w:rPr>
                      <w:rFonts w:hint="default"/>
                      <w:color w:val="auto"/>
                      <w:highlight w:val="none"/>
                      <w:lang w:val="en-US" w:eastAsia="zh-CN"/>
                    </w:rPr>
                  </w:pPr>
                  <w:r>
                    <w:rPr>
                      <w:rFonts w:hint="eastAsia"/>
                      <w:color w:val="auto"/>
                      <w:highlight w:val="none"/>
                      <w:lang w:val="en-US" w:eastAsia="zh-CN"/>
                    </w:rPr>
                    <w:t>无</w:t>
                  </w:r>
                </w:p>
              </w:tc>
              <w:tc>
                <w:tcPr>
                  <w:tcW w:w="1214" w:type="dxa"/>
                  <w:tcBorders>
                    <w:bottom w:val="single" w:color="auto" w:sz="12" w:space="0"/>
                  </w:tcBorders>
                  <w:noWrap w:val="0"/>
                  <w:vAlign w:val="center"/>
                </w:tcPr>
                <w:p>
                  <w:pPr>
                    <w:pStyle w:val="56"/>
                    <w:bidi w:val="0"/>
                    <w:jc w:val="center"/>
                    <w:rPr>
                      <w:rFonts w:hint="eastAsia" w:ascii="Calibri" w:hAnsi="Calibri" w:eastAsia="宋体" w:cs="Times New Roman"/>
                      <w:snapToGrid w:val="0"/>
                      <w:color w:val="auto"/>
                      <w:sz w:val="21"/>
                      <w:highlight w:val="none"/>
                      <w:lang w:val="en-US" w:eastAsia="zh-CN" w:bidi="ar-SA"/>
                    </w:rPr>
                  </w:pPr>
                  <w:r>
                    <w:rPr>
                      <w:rFonts w:eastAsia="宋体"/>
                      <w:color w:val="000000"/>
                      <w:sz w:val="21"/>
                      <w:szCs w:val="21"/>
                      <w:lang w:bidi="ar"/>
                    </w:rPr>
                    <w:t>金鱼漾水体范围</w:t>
                  </w:r>
                </w:p>
              </w:tc>
              <w:tc>
                <w:tcPr>
                  <w:tcW w:w="653" w:type="dxa"/>
                  <w:tcBorders>
                    <w:bottom w:val="single" w:color="auto" w:sz="12" w:space="0"/>
                  </w:tcBorders>
                  <w:noWrap w:val="0"/>
                  <w:vAlign w:val="center"/>
                </w:tcPr>
                <w:p>
                  <w:pPr>
                    <w:pStyle w:val="56"/>
                    <w:bidi w:val="0"/>
                    <w:jc w:val="center"/>
                    <w:rPr>
                      <w:rFonts w:hint="default"/>
                      <w:color w:val="auto"/>
                      <w:highlight w:val="none"/>
                      <w:lang w:val="en-US" w:eastAsia="zh-CN"/>
                    </w:rPr>
                  </w:pPr>
                  <w:r>
                    <w:rPr>
                      <w:rFonts w:hint="eastAsia"/>
                      <w:color w:val="auto"/>
                      <w:highlight w:val="none"/>
                      <w:lang w:val="en-US" w:eastAsia="zh-CN"/>
                    </w:rPr>
                    <w:t>无</w:t>
                  </w:r>
                </w:p>
              </w:tc>
              <w:tc>
                <w:tcPr>
                  <w:tcW w:w="893" w:type="dxa"/>
                  <w:tcBorders>
                    <w:bottom w:val="single" w:color="auto" w:sz="12" w:space="0"/>
                  </w:tcBorders>
                  <w:noWrap w:val="0"/>
                  <w:vAlign w:val="center"/>
                </w:tcPr>
                <w:p>
                  <w:pPr>
                    <w:pStyle w:val="56"/>
                    <w:bidi w:val="0"/>
                    <w:jc w:val="center"/>
                    <w:rPr>
                      <w:rFonts w:hint="eastAsia"/>
                      <w:color w:val="auto"/>
                      <w:highlight w:val="none"/>
                      <w:lang w:val="en-US" w:eastAsia="zh-CN"/>
                    </w:rPr>
                  </w:pPr>
                  <w:r>
                    <w:rPr>
                      <w:rFonts w:eastAsia="宋体"/>
                      <w:color w:val="000000"/>
                      <w:sz w:val="21"/>
                      <w:szCs w:val="21"/>
                      <w:lang w:bidi="ar"/>
                    </w:rPr>
                    <w:t>3.44</w:t>
                  </w:r>
                </w:p>
              </w:tc>
              <w:tc>
                <w:tcPr>
                  <w:tcW w:w="907" w:type="dxa"/>
                  <w:tcBorders>
                    <w:bottom w:val="single" w:color="auto" w:sz="12" w:space="0"/>
                  </w:tcBorders>
                  <w:noWrap w:val="0"/>
                  <w:vAlign w:val="center"/>
                </w:tcPr>
                <w:p>
                  <w:pPr>
                    <w:pStyle w:val="56"/>
                    <w:bidi w:val="0"/>
                    <w:jc w:val="center"/>
                    <w:rPr>
                      <w:rFonts w:hint="eastAsia"/>
                      <w:color w:val="auto"/>
                      <w:highlight w:val="none"/>
                      <w:lang w:val="en-US" w:eastAsia="zh-CN"/>
                    </w:rPr>
                  </w:pPr>
                  <w:r>
                    <w:rPr>
                      <w:rFonts w:eastAsia="宋体"/>
                      <w:color w:val="000000"/>
                      <w:sz w:val="21"/>
                      <w:szCs w:val="21"/>
                      <w:lang w:bidi="ar"/>
                    </w:rPr>
                    <w:t>3.44</w:t>
                  </w:r>
                </w:p>
              </w:tc>
              <w:tc>
                <w:tcPr>
                  <w:tcW w:w="915" w:type="dxa"/>
                  <w:tcBorders>
                    <w:bottom w:val="single" w:color="auto" w:sz="12" w:space="0"/>
                    <w:right w:val="nil"/>
                  </w:tcBorders>
                  <w:noWrap w:val="0"/>
                  <w:vAlign w:val="center"/>
                </w:tcPr>
                <w:p>
                  <w:pPr>
                    <w:pStyle w:val="56"/>
                    <w:bidi w:val="0"/>
                    <w:jc w:val="center"/>
                    <w:rPr>
                      <w:rFonts w:hint="default"/>
                      <w:color w:val="auto"/>
                      <w:highlight w:val="none"/>
                      <w:lang w:val="en-US" w:eastAsia="zh-CN"/>
                    </w:rPr>
                  </w:pPr>
                  <w:r>
                    <w:rPr>
                      <w:rFonts w:hint="eastAsia"/>
                      <w:color w:val="auto"/>
                      <w:highlight w:val="none"/>
                      <w:lang w:val="en-US" w:eastAsia="zh-CN"/>
                    </w:rPr>
                    <w:t>西北约5.4</w:t>
                  </w:r>
                </w:p>
              </w:tc>
            </w:tr>
          </w:tbl>
          <w:p>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ind w:right="0" w:firstLine="480" w:firstLineChars="200"/>
              <w:jc w:val="left"/>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本项目距离最近的生态空间保护区域为北方位的</w:t>
            </w:r>
            <w:r>
              <w:rPr>
                <w:rFonts w:hint="eastAsia" w:cs="Times New Roman"/>
                <w:color w:val="auto"/>
                <w:kern w:val="2"/>
                <w:sz w:val="24"/>
                <w:szCs w:val="24"/>
                <w:highlight w:val="none"/>
                <w:lang w:val="en-US" w:eastAsia="zh-CN" w:bidi="ar-SA"/>
              </w:rPr>
              <w:t>吴江震泽省级湿地公园</w:t>
            </w:r>
            <w:r>
              <w:rPr>
                <w:rFonts w:hint="default" w:ascii="Times New Roman" w:hAnsi="Times New Roman" w:eastAsia="宋体" w:cs="Times New Roman"/>
                <w:color w:val="auto"/>
                <w:kern w:val="2"/>
                <w:sz w:val="24"/>
                <w:szCs w:val="24"/>
                <w:highlight w:val="none"/>
                <w:lang w:val="en-US" w:eastAsia="zh-CN" w:bidi="ar-SA"/>
              </w:rPr>
              <w:t>，距离</w:t>
            </w:r>
            <w:r>
              <w:rPr>
                <w:rFonts w:hint="eastAsia" w:ascii="Times New Roman" w:hAnsi="Times New Roman" w:eastAsia="宋体" w:cs="Times New Roman"/>
                <w:color w:val="auto"/>
                <w:kern w:val="2"/>
                <w:sz w:val="24"/>
                <w:szCs w:val="24"/>
                <w:highlight w:val="none"/>
                <w:lang w:val="en-US" w:eastAsia="zh-CN" w:bidi="ar-SA"/>
              </w:rPr>
              <w:t>约</w:t>
            </w:r>
            <w:r>
              <w:rPr>
                <w:rFonts w:hint="eastAsia" w:cs="Times New Roman"/>
                <w:color w:val="auto"/>
                <w:kern w:val="2"/>
                <w:sz w:val="24"/>
                <w:szCs w:val="24"/>
                <w:highlight w:val="none"/>
                <w:lang w:val="en-US" w:eastAsia="zh-CN" w:bidi="ar-SA"/>
              </w:rPr>
              <w:t>3.4</w:t>
            </w:r>
            <w:r>
              <w:rPr>
                <w:rFonts w:hint="default" w:ascii="Times New Roman" w:hAnsi="Times New Roman" w:eastAsia="宋体" w:cs="Times New Roman"/>
                <w:color w:val="auto"/>
                <w:kern w:val="2"/>
                <w:sz w:val="24"/>
                <w:szCs w:val="24"/>
                <w:highlight w:val="none"/>
                <w:lang w:val="en-US" w:eastAsia="zh-CN" w:bidi="ar-SA"/>
              </w:rPr>
              <w:t>km，因此，本项目</w:t>
            </w:r>
            <w:r>
              <w:rPr>
                <w:rFonts w:hint="eastAsia" w:ascii="Times New Roman" w:hAnsi="Times New Roman" w:eastAsia="宋体" w:cs="Times New Roman"/>
                <w:color w:val="auto"/>
                <w:kern w:val="2"/>
                <w:sz w:val="24"/>
                <w:szCs w:val="24"/>
                <w:highlight w:val="none"/>
                <w:lang w:val="en-US" w:eastAsia="zh-CN" w:bidi="ar-SA"/>
              </w:rPr>
              <w:t>不在</w:t>
            </w:r>
            <w:r>
              <w:rPr>
                <w:rFonts w:hint="default" w:ascii="Times New Roman" w:hAnsi="Times New Roman" w:eastAsia="宋体" w:cs="Times New Roman"/>
                <w:color w:val="auto"/>
                <w:kern w:val="2"/>
                <w:sz w:val="24"/>
                <w:szCs w:val="24"/>
                <w:highlight w:val="none"/>
                <w:lang w:val="en-US" w:eastAsia="zh-CN" w:bidi="ar-SA"/>
              </w:rPr>
              <w:t>《省政府关于印发江苏省生态空间管控区域规划的通知》（苏政发[2020]1号）</w:t>
            </w:r>
            <w:r>
              <w:rPr>
                <w:rFonts w:hint="eastAsia" w:ascii="Times New Roman" w:hAnsi="Times New Roman" w:eastAsia="宋体" w:cs="Times New Roman"/>
                <w:color w:val="auto"/>
                <w:kern w:val="2"/>
                <w:sz w:val="24"/>
                <w:szCs w:val="24"/>
                <w:highlight w:val="none"/>
                <w:lang w:val="en-US" w:eastAsia="zh-CN" w:bidi="ar-SA"/>
              </w:rPr>
              <w:t>所列生态空间保护区域范围内。</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0" w:firstLineChars="20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②</w:t>
            </w:r>
            <w:r>
              <w:rPr>
                <w:rFonts w:hint="eastAsia" w:ascii="Times New Roman" w:hAnsi="Times New Roman" w:eastAsia="宋体" w:cs="Times New Roman"/>
                <w:color w:val="auto"/>
                <w:kern w:val="2"/>
                <w:sz w:val="24"/>
                <w:szCs w:val="24"/>
                <w:highlight w:val="none"/>
                <w:lang w:val="en-US" w:eastAsia="zh-CN" w:bidi="ar-SA"/>
              </w:rPr>
              <w:t>江苏省国家级生态保护红线</w:t>
            </w:r>
            <w:r>
              <w:rPr>
                <w:rFonts w:hint="default" w:ascii="Times New Roman" w:hAnsi="Times New Roman" w:eastAsia="宋体" w:cs="Times New Roman"/>
                <w:color w:val="auto"/>
                <w:kern w:val="2"/>
                <w:sz w:val="24"/>
                <w:szCs w:val="24"/>
                <w:highlight w:val="none"/>
                <w:lang w:val="en-US" w:eastAsia="zh-CN" w:bidi="ar-SA"/>
              </w:rPr>
              <w:t>规划</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0" w:firstLineChars="200"/>
              <w:jc w:val="left"/>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根据《省政府关于印发江苏省国家级生态保护红线规划的通知》（苏政发[2018]74号），</w:t>
            </w:r>
            <w:r>
              <w:rPr>
                <w:rFonts w:hint="default" w:ascii="Times New Roman" w:hAnsi="Times New Roman" w:eastAsia="宋体" w:cs="Times New Roman"/>
                <w:color w:val="auto"/>
                <w:kern w:val="2"/>
                <w:sz w:val="24"/>
                <w:szCs w:val="24"/>
                <w:highlight w:val="none"/>
                <w:lang w:val="en-US" w:eastAsia="zh-CN" w:bidi="ar-SA"/>
              </w:rPr>
              <w:t>项目</w:t>
            </w:r>
            <w:r>
              <w:rPr>
                <w:rFonts w:hint="eastAsia" w:ascii="Times New Roman" w:hAnsi="Times New Roman" w:eastAsia="宋体" w:cs="Times New Roman"/>
                <w:color w:val="auto"/>
                <w:kern w:val="2"/>
                <w:sz w:val="24"/>
                <w:szCs w:val="24"/>
                <w:highlight w:val="none"/>
                <w:lang w:val="en-US" w:eastAsia="zh-CN" w:bidi="ar-SA"/>
              </w:rPr>
              <w:t>附近</w:t>
            </w:r>
            <w:r>
              <w:rPr>
                <w:rFonts w:hint="default" w:ascii="Times New Roman" w:hAnsi="Times New Roman" w:eastAsia="宋体" w:cs="Times New Roman"/>
                <w:color w:val="auto"/>
                <w:kern w:val="2"/>
                <w:sz w:val="24"/>
                <w:szCs w:val="24"/>
                <w:highlight w:val="none"/>
                <w:lang w:val="en-US" w:eastAsia="zh-CN" w:bidi="ar-SA"/>
              </w:rPr>
              <w:t>相关</w:t>
            </w:r>
            <w:r>
              <w:rPr>
                <w:rFonts w:hint="eastAsia" w:ascii="Times New Roman" w:hAnsi="Times New Roman" w:eastAsia="宋体" w:cs="Times New Roman"/>
                <w:color w:val="auto"/>
                <w:kern w:val="2"/>
                <w:sz w:val="24"/>
                <w:szCs w:val="24"/>
                <w:highlight w:val="none"/>
                <w:lang w:val="en-US" w:eastAsia="zh-CN" w:bidi="ar-SA"/>
              </w:rPr>
              <w:t>江苏省国家级生态保护红线规划</w:t>
            </w:r>
            <w:r>
              <w:rPr>
                <w:rFonts w:hint="default" w:ascii="Times New Roman" w:hAnsi="Times New Roman" w:eastAsia="宋体" w:cs="Times New Roman"/>
                <w:color w:val="auto"/>
                <w:kern w:val="2"/>
                <w:sz w:val="24"/>
                <w:szCs w:val="24"/>
                <w:highlight w:val="none"/>
                <w:lang w:val="en-US" w:eastAsia="zh-CN" w:bidi="ar-SA"/>
              </w:rPr>
              <w:t>名录见表1-</w:t>
            </w:r>
            <w:r>
              <w:rPr>
                <w:rFonts w:hint="eastAsia" w:ascii="Times New Roman" w:hAnsi="Times New Roman" w:eastAsia="宋体" w:cs="Times New Roman"/>
                <w:color w:val="auto"/>
                <w:kern w:val="2"/>
                <w:sz w:val="24"/>
                <w:szCs w:val="24"/>
                <w:highlight w:val="none"/>
                <w:lang w:val="en-US" w:eastAsia="zh-CN" w:bidi="ar-SA"/>
              </w:rPr>
              <w:t>2</w:t>
            </w:r>
            <w:r>
              <w:rPr>
                <w:rFonts w:hint="default" w:ascii="Times New Roman" w:hAnsi="Times New Roman" w:eastAsia="宋体" w:cs="Times New Roman"/>
                <w:color w:val="auto"/>
                <w:kern w:val="2"/>
                <w:sz w:val="24"/>
                <w:szCs w:val="24"/>
                <w:highlight w:val="none"/>
                <w:lang w:val="en-US" w:eastAsia="zh-CN" w:bidi="ar-SA"/>
              </w:rPr>
              <w:t>。</w:t>
            </w:r>
          </w:p>
          <w:p>
            <w:pPr>
              <w:pStyle w:val="57"/>
              <w:bidi w:val="0"/>
              <w:rPr>
                <w:rFonts w:hint="eastAsia" w:ascii="Times New Roman" w:hAnsi="Times New Roman" w:eastAsia="宋体" w:cs="Times New Roman"/>
                <w:color w:val="auto"/>
                <w:highlight w:val="none"/>
                <w:vertAlign w:val="baseline"/>
                <w:lang w:val="en-US" w:eastAsia="zh-CN"/>
              </w:rPr>
            </w:pPr>
            <w:r>
              <w:rPr>
                <w:rFonts w:hint="eastAsia" w:ascii="Times New Roman" w:hAnsi="Times New Roman" w:eastAsia="宋体" w:cs="Times New Roman"/>
                <w:color w:val="auto"/>
                <w:highlight w:val="none"/>
                <w:lang w:val="en-US" w:eastAsia="zh-CN"/>
              </w:rPr>
              <w:t>表1-2    项目附近江苏省国家级生态保护红线规划（苏政发[2020]1号）</w:t>
            </w:r>
          </w:p>
          <w:tbl>
            <w:tblPr>
              <w:tblStyle w:val="18"/>
              <w:tblW w:w="8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9"/>
              <w:gridCol w:w="1152"/>
              <w:gridCol w:w="3588"/>
              <w:gridCol w:w="1200"/>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tcBorders>
                    <w:top w:val="single" w:color="auto" w:sz="12" w:space="0"/>
                    <w:left w:val="nil"/>
                  </w:tcBorders>
                  <w:noWrap w:val="0"/>
                  <w:vAlign w:val="center"/>
                </w:tcPr>
                <w:p>
                  <w:pPr>
                    <w:pStyle w:val="56"/>
                    <w:bidi w:val="0"/>
                    <w:rPr>
                      <w:rFonts w:hint="eastAsia" w:ascii="Times New Roman" w:hAnsi="Times New Roman" w:cs="Times New Roman"/>
                      <w:color w:val="auto"/>
                      <w:highlight w:val="none"/>
                      <w:lang w:val="en-US" w:eastAsia="zh-CN"/>
                    </w:rPr>
                  </w:pPr>
                  <w:r>
                    <w:rPr>
                      <w:rFonts w:hint="default" w:ascii="Times New Roman" w:hAnsi="Times New Roman" w:cs="Times New Roman"/>
                      <w:color w:val="auto"/>
                      <w:highlight w:val="none"/>
                    </w:rPr>
                    <w:t>生态保护</w:t>
                  </w:r>
                  <w:r>
                    <w:rPr>
                      <w:rFonts w:hint="eastAsia" w:ascii="Times New Roman" w:hAnsi="Times New Roman" w:cs="Times New Roman"/>
                      <w:color w:val="auto"/>
                      <w:highlight w:val="none"/>
                      <w:lang w:val="en-US" w:eastAsia="zh-CN"/>
                    </w:rPr>
                    <w:t>红线</w:t>
                  </w:r>
                  <w:r>
                    <w:rPr>
                      <w:rFonts w:hint="default" w:ascii="Times New Roman" w:hAnsi="Times New Roman" w:cs="Times New Roman"/>
                      <w:color w:val="auto"/>
                      <w:highlight w:val="none"/>
                    </w:rPr>
                    <w:t>名称</w:t>
                  </w:r>
                </w:p>
              </w:tc>
              <w:tc>
                <w:tcPr>
                  <w:tcW w:w="1152" w:type="dxa"/>
                  <w:tcBorders>
                    <w:top w:val="single" w:color="auto" w:sz="12" w:space="0"/>
                  </w:tcBorders>
                  <w:noWrap w:val="0"/>
                  <w:vAlign w:val="center"/>
                </w:tcPr>
                <w:p>
                  <w:pPr>
                    <w:pStyle w:val="56"/>
                    <w:bidi w:val="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类型</w:t>
                  </w:r>
                </w:p>
              </w:tc>
              <w:tc>
                <w:tcPr>
                  <w:tcW w:w="3588" w:type="dxa"/>
                  <w:tcBorders>
                    <w:top w:val="single" w:color="auto" w:sz="12" w:space="0"/>
                  </w:tcBorders>
                  <w:noWrap w:val="0"/>
                  <w:vAlign w:val="center"/>
                </w:tcPr>
                <w:p>
                  <w:pPr>
                    <w:pStyle w:val="56"/>
                    <w:bidi w:val="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地理位置</w:t>
                  </w:r>
                </w:p>
              </w:tc>
              <w:tc>
                <w:tcPr>
                  <w:tcW w:w="1200" w:type="dxa"/>
                  <w:tcBorders>
                    <w:top w:val="single" w:color="auto" w:sz="12" w:space="0"/>
                  </w:tcBorders>
                  <w:noWrap w:val="0"/>
                  <w:vAlign w:val="center"/>
                </w:tcPr>
                <w:p>
                  <w:pPr>
                    <w:pStyle w:val="56"/>
                    <w:bidi w:val="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区域</w:t>
                  </w:r>
                  <w:r>
                    <w:rPr>
                      <w:rFonts w:hint="default" w:ascii="Times New Roman" w:hAnsi="Times New Roman" w:cs="Times New Roman"/>
                      <w:color w:val="auto"/>
                      <w:highlight w:val="none"/>
                    </w:rPr>
                    <w:t>面积（</w:t>
                  </w:r>
                  <w:r>
                    <w:rPr>
                      <w:rFonts w:hint="eastAsia" w:ascii="Times New Roman" w:hAnsi="Times New Roman" w:cs="Times New Roman"/>
                      <w:color w:val="auto"/>
                      <w:highlight w:val="none"/>
                      <w:lang w:val="en-US" w:eastAsia="zh-CN"/>
                    </w:rPr>
                    <w:t>km</w:t>
                  </w:r>
                  <w:r>
                    <w:rPr>
                      <w:rFonts w:hint="eastAsia" w:ascii="Times New Roman" w:hAnsi="Times New Roman" w:cs="Times New Roman"/>
                      <w:color w:val="auto"/>
                      <w:highlight w:val="none"/>
                      <w:vertAlign w:val="superscript"/>
                      <w:lang w:val="en-US" w:eastAsia="zh-CN"/>
                    </w:rPr>
                    <w:t>2</w:t>
                  </w:r>
                  <w:r>
                    <w:rPr>
                      <w:rFonts w:hint="default" w:ascii="Times New Roman" w:hAnsi="Times New Roman" w:cs="Times New Roman"/>
                      <w:color w:val="auto"/>
                      <w:highlight w:val="none"/>
                    </w:rPr>
                    <w:t>）</w:t>
                  </w:r>
                </w:p>
              </w:tc>
              <w:tc>
                <w:tcPr>
                  <w:tcW w:w="1178" w:type="dxa"/>
                  <w:tcBorders>
                    <w:top w:val="single" w:color="auto" w:sz="12" w:space="0"/>
                    <w:right w:val="nil"/>
                  </w:tcBorders>
                  <w:noWrap w:val="0"/>
                  <w:vAlign w:val="center"/>
                </w:tcPr>
                <w:p>
                  <w:pPr>
                    <w:pStyle w:val="56"/>
                    <w:bidi w:val="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方位/距离（km）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tcBorders>
                    <w:left w:val="nil"/>
                  </w:tcBorders>
                  <w:noWrap w:val="0"/>
                  <w:vAlign w:val="center"/>
                </w:tcPr>
                <w:p>
                  <w:pPr>
                    <w:keepNext w:val="0"/>
                    <w:keepLines w:val="0"/>
                    <w:suppressLineNumbers w:val="0"/>
                    <w:spacing w:before="48" w:beforeLines="20" w:beforeAutospacing="0" w:after="48" w:afterLines="20" w:afterAutospacing="0"/>
                    <w:ind w:left="0" w:leftChars="0" w:right="0" w:rightChars="0"/>
                    <w:jc w:val="center"/>
                    <w:rPr>
                      <w:rFonts w:hint="eastAsia" w:ascii="Times New Roman" w:hAnsi="Times New Roman" w:cs="Times New Roman"/>
                      <w:color w:val="auto"/>
                      <w:highlight w:val="none"/>
                      <w:lang w:val="en-US" w:eastAsia="zh-CN"/>
                    </w:rPr>
                  </w:pPr>
                  <w:r>
                    <w:rPr>
                      <w:rFonts w:hint="eastAsia" w:eastAsia="宋体"/>
                      <w:lang w:val="en-US" w:eastAsia="zh-CN"/>
                    </w:rPr>
                    <w:t>吴江震泽省级湿地公园</w:t>
                  </w:r>
                </w:p>
              </w:tc>
              <w:tc>
                <w:tcPr>
                  <w:tcW w:w="1152" w:type="dxa"/>
                  <w:noWrap w:val="0"/>
                  <w:vAlign w:val="center"/>
                </w:tcPr>
                <w:p>
                  <w:pPr>
                    <w:keepNext w:val="0"/>
                    <w:keepLines w:val="0"/>
                    <w:suppressLineNumbers w:val="0"/>
                    <w:spacing w:before="48" w:beforeLines="20" w:beforeAutospacing="0" w:after="48" w:afterLines="20" w:afterAutospacing="0"/>
                    <w:ind w:left="0" w:leftChars="0" w:right="0" w:rightChars="0"/>
                    <w:jc w:val="center"/>
                    <w:rPr>
                      <w:rFonts w:hint="eastAsia" w:ascii="Times New Roman" w:hAnsi="Times New Roman" w:cs="Times New Roman"/>
                      <w:color w:val="auto"/>
                      <w:highlight w:val="none"/>
                      <w:lang w:val="en-US" w:eastAsia="zh-CN"/>
                    </w:rPr>
                  </w:pPr>
                  <w:r>
                    <w:rPr>
                      <w:rFonts w:hint="eastAsia" w:eastAsia="宋体"/>
                      <w:lang w:val="en-US" w:eastAsia="zh-CN"/>
                    </w:rPr>
                    <w:t>湿地公园的湿地保育区和恢复重建区</w:t>
                  </w:r>
                </w:p>
              </w:tc>
              <w:tc>
                <w:tcPr>
                  <w:tcW w:w="3588" w:type="dxa"/>
                  <w:noWrap w:val="0"/>
                  <w:vAlign w:val="center"/>
                </w:tcPr>
                <w:p>
                  <w:pPr>
                    <w:pStyle w:val="56"/>
                    <w:bidi w:val="0"/>
                    <w:rPr>
                      <w:rFonts w:hint="eastAsia" w:ascii="Times New Roman" w:hAnsi="Times New Roman" w:cs="Times New Roman"/>
                      <w:color w:val="auto"/>
                      <w:highlight w:val="none"/>
                      <w:lang w:val="en-US" w:eastAsia="zh-CN"/>
                    </w:rPr>
                  </w:pPr>
                  <w:r>
                    <w:rPr>
                      <w:rFonts w:hint="eastAsia" w:ascii="Times New Roman" w:hAnsi="Times New Roman" w:eastAsia="宋体" w:cs="Times New Roman"/>
                      <w:b w:val="0"/>
                      <w:bCs w:val="0"/>
                      <w:color w:val="auto"/>
                      <w:szCs w:val="21"/>
                      <w:highlight w:val="none"/>
                      <w:lang w:val="en-US" w:eastAsia="zh-CN"/>
                    </w:rPr>
                    <w:t>吴江震泽省级湿地公园总体规划中的湿地保育区和恢复重建区</w:t>
                  </w:r>
                </w:p>
              </w:tc>
              <w:tc>
                <w:tcPr>
                  <w:tcW w:w="1200" w:type="dxa"/>
                  <w:noWrap w:val="0"/>
                  <w:vAlign w:val="center"/>
                </w:tcPr>
                <w:p>
                  <w:pPr>
                    <w:pStyle w:val="56"/>
                    <w:bidi w:val="0"/>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9.15</w:t>
                  </w:r>
                </w:p>
              </w:tc>
              <w:tc>
                <w:tcPr>
                  <w:tcW w:w="1178" w:type="dxa"/>
                  <w:tcBorders>
                    <w:right w:val="nil"/>
                  </w:tcBorders>
                  <w:noWrap w:val="0"/>
                  <w:vAlign w:val="center"/>
                </w:tcPr>
                <w:p>
                  <w:pPr>
                    <w:pStyle w:val="56"/>
                    <w:bidi w:val="0"/>
                    <w:rPr>
                      <w:rFonts w:hint="default" w:ascii="Times New Roman" w:hAnsi="Times New Roman" w:cs="Times New Roman"/>
                      <w:color w:val="auto"/>
                      <w:highlight w:val="none"/>
                      <w:lang w:val="en-US" w:eastAsia="zh-CN"/>
                    </w:rPr>
                  </w:pPr>
                  <w:r>
                    <w:rPr>
                      <w:rFonts w:hint="eastAsia"/>
                      <w:color w:val="auto"/>
                      <w:highlight w:val="none"/>
                      <w:lang w:val="en-US" w:eastAsia="zh-CN"/>
                    </w:rPr>
                    <w:t>北约3.4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tcBorders>
                    <w:left w:val="nil"/>
                    <w:bottom w:val="single" w:color="auto" w:sz="12" w:space="0"/>
                  </w:tcBorders>
                  <w:noWrap w:val="0"/>
                  <w:vAlign w:val="center"/>
                </w:tcPr>
                <w:p>
                  <w:pPr>
                    <w:keepNext w:val="0"/>
                    <w:keepLines w:val="0"/>
                    <w:suppressLineNumbers w:val="0"/>
                    <w:spacing w:before="48" w:beforeLines="20" w:beforeAutospacing="0" w:after="48" w:afterLines="20" w:afterAutospacing="0"/>
                    <w:ind w:left="0" w:leftChars="0" w:right="0" w:rightChars="0"/>
                    <w:jc w:val="center"/>
                    <w:rPr>
                      <w:rFonts w:hint="eastAsia" w:eastAsia="宋体"/>
                      <w:lang w:val="en-US" w:eastAsia="zh-CN"/>
                    </w:rPr>
                  </w:pPr>
                  <w:r>
                    <w:rPr>
                      <w:rFonts w:hint="eastAsia" w:eastAsia="宋体"/>
                      <w:lang w:val="en-US" w:eastAsia="zh-CN"/>
                    </w:rPr>
                    <w:t>长漾湖国家级水产种质资源保护区</w:t>
                  </w:r>
                </w:p>
              </w:tc>
              <w:tc>
                <w:tcPr>
                  <w:tcW w:w="1152" w:type="dxa"/>
                  <w:tcBorders>
                    <w:bottom w:val="single" w:color="auto" w:sz="12" w:space="0"/>
                  </w:tcBorders>
                  <w:noWrap w:val="0"/>
                  <w:vAlign w:val="center"/>
                </w:tcPr>
                <w:p>
                  <w:pPr>
                    <w:keepNext w:val="0"/>
                    <w:keepLines w:val="0"/>
                    <w:suppressLineNumbers w:val="0"/>
                    <w:spacing w:before="48" w:beforeLines="20" w:beforeAutospacing="0" w:after="48" w:afterLines="20" w:afterAutospacing="0"/>
                    <w:ind w:left="0" w:leftChars="0" w:right="0" w:rightChars="0"/>
                    <w:jc w:val="center"/>
                    <w:rPr>
                      <w:rFonts w:hint="eastAsia" w:eastAsia="宋体"/>
                      <w:lang w:val="en-US" w:eastAsia="zh-CN"/>
                    </w:rPr>
                  </w:pPr>
                  <w:r>
                    <w:rPr>
                      <w:rFonts w:hint="eastAsia" w:eastAsia="宋体"/>
                      <w:lang w:val="en-US" w:eastAsia="zh-CN"/>
                    </w:rPr>
                    <w:t>水产种质资源保护区的核心区</w:t>
                  </w:r>
                </w:p>
              </w:tc>
              <w:tc>
                <w:tcPr>
                  <w:tcW w:w="3588" w:type="dxa"/>
                  <w:tcBorders>
                    <w:bottom w:val="single" w:color="auto" w:sz="12" w:space="0"/>
                  </w:tcBorders>
                  <w:noWrap w:val="0"/>
                  <w:vAlign w:val="center"/>
                </w:tcPr>
                <w:p>
                  <w:pPr>
                    <w:pStyle w:val="56"/>
                    <w:bidi w:val="0"/>
                    <w:rPr>
                      <w:rFonts w:hint="eastAsia" w:ascii="Times New Roman" w:hAnsi="Times New Roman" w:eastAsia="宋体" w:cs="Times New Roman"/>
                      <w:b w:val="0"/>
                      <w:bCs w:val="0"/>
                      <w:color w:val="auto"/>
                      <w:szCs w:val="21"/>
                      <w:highlight w:val="none"/>
                      <w:lang w:val="en-US" w:eastAsia="zh-CN"/>
                    </w:rPr>
                  </w:pPr>
                  <w:r>
                    <w:rPr>
                      <w:rFonts w:hint="eastAsia" w:ascii="Times New Roman" w:hAnsi="Times New Roman" w:eastAsia="宋体" w:cs="Times New Roman"/>
                      <w:b w:val="0"/>
                      <w:bCs w:val="0"/>
                      <w:color w:val="auto"/>
                      <w:szCs w:val="21"/>
                      <w:highlight w:val="none"/>
                      <w:lang w:val="en-US" w:eastAsia="zh-CN"/>
                    </w:rPr>
                    <w:t>核心区是由10个拐点连线所围成的区域，拐点坐标分别为（ 120°31′32″E ， 30°57′17″N ； 120°31′14″E ，30°57′19″N；120°30′43″E，30°57′34″N；120°30′21″E，30°57′55″N；120°30′44″E，30°58′34″N；120°31′03″E，30°58′39″N；120°31′18″E，30°58′26″N；120°31′24″E，30°58′15″N；120°31′33″E，30°57′53″N；120°31′44″E，30°57′28″N）</w:t>
                  </w:r>
                </w:p>
              </w:tc>
              <w:tc>
                <w:tcPr>
                  <w:tcW w:w="1200" w:type="dxa"/>
                  <w:tcBorders>
                    <w:bottom w:val="single" w:color="auto" w:sz="12" w:space="0"/>
                  </w:tcBorders>
                  <w:noWrap w:val="0"/>
                  <w:vAlign w:val="center"/>
                </w:tcPr>
                <w:p>
                  <w:pPr>
                    <w:pStyle w:val="56"/>
                    <w:bidi w:val="0"/>
                    <w:rPr>
                      <w:rFonts w:hint="eastAsia" w:cs="Times New Roman"/>
                      <w:color w:val="auto"/>
                      <w:highlight w:val="none"/>
                      <w:lang w:val="en-US" w:eastAsia="zh-CN"/>
                    </w:rPr>
                  </w:pPr>
                  <w:r>
                    <w:rPr>
                      <w:rFonts w:hint="eastAsia" w:cs="Times New Roman"/>
                      <w:color w:val="auto"/>
                      <w:highlight w:val="none"/>
                      <w:lang w:val="en-US" w:eastAsia="zh-CN"/>
                    </w:rPr>
                    <w:t>2.70</w:t>
                  </w:r>
                </w:p>
              </w:tc>
              <w:tc>
                <w:tcPr>
                  <w:tcW w:w="1178" w:type="dxa"/>
                  <w:tcBorders>
                    <w:bottom w:val="single" w:color="auto" w:sz="12" w:space="0"/>
                    <w:right w:val="nil"/>
                  </w:tcBorders>
                  <w:noWrap w:val="0"/>
                  <w:vAlign w:val="center"/>
                </w:tcPr>
                <w:p>
                  <w:pPr>
                    <w:pStyle w:val="56"/>
                    <w:bidi w:val="0"/>
                    <w:rPr>
                      <w:rFonts w:hint="default"/>
                      <w:color w:val="auto"/>
                      <w:highlight w:val="none"/>
                      <w:lang w:val="en-US" w:eastAsia="zh-CN"/>
                    </w:rPr>
                  </w:pPr>
                  <w:r>
                    <w:rPr>
                      <w:rFonts w:hint="eastAsia"/>
                      <w:color w:val="auto"/>
                      <w:highlight w:val="none"/>
                      <w:lang w:val="en-US" w:eastAsia="zh-CN"/>
                    </w:rPr>
                    <w:t>东北约6.26</w:t>
                  </w:r>
                </w:p>
              </w:tc>
            </w:tr>
          </w:tbl>
          <w:p>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ind w:right="0" w:firstLine="480" w:firstLineChars="20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本项目距离最近的生态保护红线为</w:t>
            </w:r>
            <w:r>
              <w:rPr>
                <w:rFonts w:hint="eastAsia" w:cs="Times New Roman"/>
                <w:color w:val="auto"/>
                <w:kern w:val="2"/>
                <w:sz w:val="24"/>
                <w:szCs w:val="24"/>
                <w:highlight w:val="none"/>
                <w:lang w:val="en-US" w:eastAsia="zh-CN" w:bidi="ar-SA"/>
              </w:rPr>
              <w:t>北</w:t>
            </w:r>
            <w:r>
              <w:rPr>
                <w:rFonts w:hint="eastAsia" w:ascii="Times New Roman" w:hAnsi="Times New Roman" w:eastAsia="宋体" w:cs="Times New Roman"/>
                <w:color w:val="auto"/>
                <w:kern w:val="2"/>
                <w:sz w:val="24"/>
                <w:szCs w:val="24"/>
                <w:highlight w:val="none"/>
                <w:lang w:val="en-US" w:eastAsia="zh-CN" w:bidi="ar-SA"/>
              </w:rPr>
              <w:t>方位的</w:t>
            </w:r>
            <w:r>
              <w:rPr>
                <w:rFonts w:hint="eastAsia" w:eastAsia="宋体"/>
                <w:sz w:val="24"/>
                <w:szCs w:val="24"/>
                <w:lang w:val="en-US" w:eastAsia="zh-CN"/>
              </w:rPr>
              <w:t>吴江震泽省级湿地公园</w:t>
            </w:r>
            <w:r>
              <w:rPr>
                <w:rFonts w:hint="default" w:ascii="Times New Roman" w:hAnsi="Times New Roman" w:eastAsia="宋体" w:cs="Times New Roman"/>
                <w:color w:val="auto"/>
                <w:kern w:val="2"/>
                <w:sz w:val="24"/>
                <w:szCs w:val="24"/>
                <w:highlight w:val="none"/>
                <w:lang w:val="en-US" w:eastAsia="zh-CN" w:bidi="ar-SA"/>
              </w:rPr>
              <w:t>，距离</w:t>
            </w:r>
            <w:r>
              <w:rPr>
                <w:rFonts w:hint="eastAsia" w:ascii="Times New Roman" w:hAnsi="Times New Roman" w:eastAsia="宋体" w:cs="Times New Roman"/>
                <w:color w:val="auto"/>
                <w:kern w:val="2"/>
                <w:sz w:val="24"/>
                <w:szCs w:val="24"/>
                <w:highlight w:val="none"/>
                <w:lang w:val="en-US" w:eastAsia="zh-CN" w:bidi="ar-SA"/>
              </w:rPr>
              <w:t>约</w:t>
            </w:r>
            <w:r>
              <w:rPr>
                <w:rFonts w:hint="eastAsia" w:cs="Times New Roman"/>
                <w:color w:val="auto"/>
                <w:kern w:val="2"/>
                <w:sz w:val="24"/>
                <w:szCs w:val="24"/>
                <w:highlight w:val="none"/>
                <w:lang w:val="en-US" w:eastAsia="zh-CN" w:bidi="ar-SA"/>
              </w:rPr>
              <w:t>3.4</w:t>
            </w:r>
            <w:r>
              <w:rPr>
                <w:rFonts w:hint="default" w:ascii="Times New Roman" w:hAnsi="Times New Roman" w:eastAsia="宋体" w:cs="Times New Roman"/>
                <w:color w:val="auto"/>
                <w:kern w:val="2"/>
                <w:sz w:val="24"/>
                <w:szCs w:val="24"/>
                <w:highlight w:val="none"/>
                <w:lang w:val="en-US" w:eastAsia="zh-CN" w:bidi="ar-SA"/>
              </w:rPr>
              <w:t>km，因此，本项目</w:t>
            </w:r>
            <w:r>
              <w:rPr>
                <w:rFonts w:hint="eastAsia" w:ascii="Times New Roman" w:hAnsi="Times New Roman" w:eastAsia="宋体" w:cs="Times New Roman"/>
                <w:color w:val="auto"/>
                <w:kern w:val="2"/>
                <w:sz w:val="24"/>
                <w:szCs w:val="24"/>
                <w:highlight w:val="none"/>
                <w:lang w:val="en-US" w:eastAsia="zh-CN" w:bidi="ar-SA"/>
              </w:rPr>
              <w:t>不在《省政府关于印发江苏省国家级生态保护红线规划的通知》（苏政发[2018]74号）所列生态保护红线范围内。</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0" w:firstLineChars="200"/>
              <w:jc w:val="left"/>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综上所述，本项目不属于限制开发区域及禁止开发区域，项目建设不占用生态空间保护区域，符合相关要求。生态红线图见附图。</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0" w:firstLineChars="200"/>
              <w:jc w:val="left"/>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（2）环境质量底线</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right="0" w:firstLine="480" w:firstLineChars="20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sz w:val="24"/>
                <w:szCs w:val="24"/>
                <w:lang w:val="en-US" w:eastAsia="zh-CN"/>
              </w:rPr>
              <w:t>根据苏州市《202</w:t>
            </w:r>
            <w:r>
              <w:rPr>
                <w:rFonts w:hint="eastAsia" w:ascii="Times New Roman" w:hAnsi="Times New Roman" w:eastAsia="宋体"/>
                <w:sz w:val="24"/>
                <w:szCs w:val="24"/>
                <w:lang w:val="en-US" w:eastAsia="zh-CN"/>
              </w:rPr>
              <w:t>2</w:t>
            </w:r>
            <w:r>
              <w:rPr>
                <w:rFonts w:hint="default" w:ascii="Times New Roman" w:hAnsi="Times New Roman" w:eastAsia="宋体"/>
                <w:sz w:val="24"/>
                <w:szCs w:val="24"/>
                <w:lang w:val="en-US" w:eastAsia="zh-CN"/>
              </w:rPr>
              <w:t>年度苏州市生态环境状况公报》，苏州市区环境空气中PM</w:t>
            </w:r>
            <w:r>
              <w:rPr>
                <w:rFonts w:hint="default" w:ascii="Times New Roman" w:hAnsi="Times New Roman" w:eastAsia="宋体"/>
                <w:sz w:val="24"/>
                <w:szCs w:val="24"/>
                <w:vertAlign w:val="subscript"/>
                <w:lang w:val="en-US" w:eastAsia="zh-CN"/>
              </w:rPr>
              <w:t>2.5</w:t>
            </w:r>
            <w:r>
              <w:rPr>
                <w:rFonts w:hint="default" w:ascii="Times New Roman" w:hAnsi="Times New Roman" w:eastAsia="宋体"/>
                <w:sz w:val="24"/>
                <w:szCs w:val="24"/>
                <w:lang w:val="en-US" w:eastAsia="zh-CN"/>
              </w:rPr>
              <w:t>平均浓度为</w:t>
            </w:r>
            <w:r>
              <w:rPr>
                <w:rFonts w:hint="eastAsia" w:ascii="Times New Roman" w:hAnsi="Times New Roman" w:eastAsia="宋体"/>
                <w:sz w:val="24"/>
                <w:szCs w:val="24"/>
                <w:lang w:val="en-US" w:eastAsia="zh-CN"/>
              </w:rPr>
              <w:t>28</w:t>
            </w:r>
            <w:r>
              <w:rPr>
                <w:rFonts w:hint="default" w:ascii="Times New Roman" w:hAnsi="Times New Roman" w:eastAsia="宋体"/>
                <w:sz w:val="24"/>
                <w:szCs w:val="24"/>
                <w:lang w:val="en-US" w:eastAsia="zh-CN"/>
              </w:rPr>
              <w:t>微克/立方米，SO</w:t>
            </w:r>
            <w:r>
              <w:rPr>
                <w:rFonts w:hint="default" w:ascii="Times New Roman" w:hAnsi="Times New Roman" w:eastAsia="宋体"/>
                <w:sz w:val="24"/>
                <w:szCs w:val="24"/>
                <w:vertAlign w:val="subscript"/>
                <w:lang w:val="en-US" w:eastAsia="zh-CN"/>
              </w:rPr>
              <w:t>2</w:t>
            </w:r>
            <w:r>
              <w:rPr>
                <w:rFonts w:hint="default" w:ascii="Times New Roman" w:hAnsi="Times New Roman" w:eastAsia="宋体"/>
                <w:sz w:val="24"/>
                <w:szCs w:val="24"/>
                <w:lang w:val="en-US" w:eastAsia="zh-CN"/>
              </w:rPr>
              <w:t>平均浓度为6微克/立方米，NO</w:t>
            </w:r>
            <w:r>
              <w:rPr>
                <w:rFonts w:hint="default" w:ascii="Times New Roman" w:hAnsi="Times New Roman" w:eastAsia="宋体"/>
                <w:sz w:val="24"/>
                <w:szCs w:val="24"/>
                <w:vertAlign w:val="subscript"/>
                <w:lang w:val="en-US" w:eastAsia="zh-CN"/>
              </w:rPr>
              <w:t>2</w:t>
            </w:r>
            <w:r>
              <w:rPr>
                <w:rFonts w:hint="default" w:ascii="Times New Roman" w:hAnsi="Times New Roman" w:eastAsia="宋体"/>
                <w:sz w:val="24"/>
                <w:szCs w:val="24"/>
                <w:lang w:val="en-US" w:eastAsia="zh-CN"/>
              </w:rPr>
              <w:t>平均浓度为25微克/立方米，PM</w:t>
            </w:r>
            <w:r>
              <w:rPr>
                <w:rFonts w:hint="default" w:ascii="Times New Roman" w:hAnsi="Times New Roman" w:eastAsia="宋体"/>
                <w:sz w:val="24"/>
                <w:szCs w:val="24"/>
                <w:vertAlign w:val="subscript"/>
                <w:lang w:val="en-US" w:eastAsia="zh-CN"/>
              </w:rPr>
              <w:t>10</w:t>
            </w:r>
            <w:r>
              <w:rPr>
                <w:rFonts w:hint="default" w:ascii="Times New Roman" w:hAnsi="Times New Roman" w:eastAsia="宋体"/>
                <w:sz w:val="24"/>
                <w:szCs w:val="24"/>
                <w:lang w:val="en-US" w:eastAsia="zh-CN"/>
              </w:rPr>
              <w:t>平均浓度为4</w:t>
            </w:r>
            <w:r>
              <w:rPr>
                <w:rFonts w:hint="eastAsia" w:ascii="Times New Roman" w:hAnsi="Times New Roman" w:eastAsia="宋体"/>
                <w:sz w:val="24"/>
                <w:szCs w:val="24"/>
                <w:lang w:val="en-US" w:eastAsia="zh-CN"/>
              </w:rPr>
              <w:t>4</w:t>
            </w:r>
            <w:r>
              <w:rPr>
                <w:rFonts w:hint="default" w:ascii="Times New Roman" w:hAnsi="Times New Roman" w:eastAsia="宋体"/>
                <w:sz w:val="24"/>
                <w:szCs w:val="24"/>
                <w:lang w:val="en-US" w:eastAsia="zh-CN"/>
              </w:rPr>
              <w:t>微克/立方米，CO评价值（24小时平均第95百分位数浓度）为</w:t>
            </w:r>
            <w:r>
              <w:rPr>
                <w:rFonts w:hint="eastAsia" w:ascii="Times New Roman" w:hAnsi="Times New Roman" w:eastAsia="宋体"/>
                <w:sz w:val="24"/>
                <w:szCs w:val="24"/>
                <w:lang w:val="en-US" w:eastAsia="zh-CN"/>
              </w:rPr>
              <w:t>1</w:t>
            </w:r>
            <w:r>
              <w:rPr>
                <w:rFonts w:hint="default" w:ascii="Times New Roman" w:hAnsi="Times New Roman" w:eastAsia="宋体"/>
                <w:sz w:val="24"/>
                <w:szCs w:val="24"/>
                <w:lang w:val="en-US" w:eastAsia="zh-CN"/>
              </w:rPr>
              <w:t>微克/立方米；O</w:t>
            </w:r>
            <w:r>
              <w:rPr>
                <w:rFonts w:hint="default" w:ascii="Times New Roman" w:hAnsi="Times New Roman" w:eastAsia="宋体"/>
                <w:sz w:val="24"/>
                <w:szCs w:val="24"/>
                <w:vertAlign w:val="subscript"/>
                <w:lang w:val="en-US" w:eastAsia="zh-CN"/>
              </w:rPr>
              <w:t>3</w:t>
            </w:r>
            <w:r>
              <w:rPr>
                <w:rFonts w:hint="default" w:ascii="Times New Roman" w:hAnsi="Times New Roman" w:eastAsia="宋体"/>
                <w:sz w:val="24"/>
                <w:szCs w:val="24"/>
                <w:lang w:val="en-US" w:eastAsia="zh-CN"/>
              </w:rPr>
              <w:t>评价值（日最大8小时滑动平均的第90百分位数浓度）为17</w:t>
            </w:r>
            <w:r>
              <w:rPr>
                <w:rFonts w:hint="eastAsia" w:ascii="Times New Roman" w:hAnsi="Times New Roman" w:eastAsia="宋体"/>
                <w:sz w:val="24"/>
                <w:szCs w:val="24"/>
                <w:lang w:val="en-US" w:eastAsia="zh-CN"/>
              </w:rPr>
              <w:t>2</w:t>
            </w:r>
            <w:r>
              <w:rPr>
                <w:rFonts w:hint="default" w:ascii="Times New Roman" w:hAnsi="Times New Roman" w:eastAsia="宋体"/>
                <w:sz w:val="24"/>
                <w:szCs w:val="24"/>
                <w:lang w:val="en-US" w:eastAsia="zh-CN"/>
              </w:rPr>
              <w:t>微克/立方米。与2021年同期相比，PM</w:t>
            </w:r>
            <w:r>
              <w:rPr>
                <w:rFonts w:hint="default" w:ascii="Times New Roman" w:hAnsi="Times New Roman" w:eastAsia="宋体"/>
                <w:sz w:val="24"/>
                <w:szCs w:val="24"/>
                <w:vertAlign w:val="subscript"/>
                <w:lang w:val="en-US" w:eastAsia="zh-CN"/>
              </w:rPr>
              <w:t>2.5</w:t>
            </w:r>
            <w:r>
              <w:rPr>
                <w:rFonts w:hint="default" w:ascii="Times New Roman" w:hAnsi="Times New Roman" w:eastAsia="宋体"/>
                <w:sz w:val="24"/>
                <w:szCs w:val="24"/>
                <w:lang w:val="en-US" w:eastAsia="zh-CN"/>
              </w:rPr>
              <w:t>浓度</w:t>
            </w:r>
            <w:r>
              <w:rPr>
                <w:rFonts w:hint="eastAsia" w:ascii="Times New Roman" w:hAnsi="Times New Roman" w:eastAsia="宋体"/>
                <w:sz w:val="24"/>
                <w:szCs w:val="24"/>
                <w:lang w:val="en-US" w:eastAsia="zh-CN"/>
              </w:rPr>
              <w:t>下降8.3</w:t>
            </w:r>
            <w:r>
              <w:rPr>
                <w:rFonts w:hint="default" w:ascii="Times New Roman" w:hAnsi="Times New Roman" w:eastAsia="宋体"/>
                <w:sz w:val="24"/>
                <w:szCs w:val="24"/>
                <w:lang w:val="en-US" w:eastAsia="zh-CN"/>
              </w:rPr>
              <w:t>%，CO评价值</w:t>
            </w:r>
            <w:r>
              <w:rPr>
                <w:rFonts w:hint="eastAsia" w:ascii="Times New Roman" w:hAnsi="Times New Roman" w:eastAsia="宋体"/>
                <w:sz w:val="24"/>
                <w:szCs w:val="24"/>
                <w:lang w:val="en-US" w:eastAsia="zh-CN"/>
              </w:rPr>
              <w:t>持平</w:t>
            </w:r>
            <w:r>
              <w:rPr>
                <w:rFonts w:hint="default" w:ascii="Times New Roman" w:hAnsi="Times New Roman" w:eastAsia="宋体"/>
                <w:sz w:val="24"/>
                <w:szCs w:val="24"/>
                <w:lang w:val="en-US" w:eastAsia="zh-CN"/>
              </w:rPr>
              <w:t>，SO</w:t>
            </w:r>
            <w:r>
              <w:rPr>
                <w:rFonts w:hint="default" w:ascii="Times New Roman" w:hAnsi="Times New Roman" w:eastAsia="宋体"/>
                <w:sz w:val="24"/>
                <w:szCs w:val="24"/>
                <w:vertAlign w:val="subscript"/>
                <w:lang w:val="en-US" w:eastAsia="zh-CN"/>
              </w:rPr>
              <w:t>2</w:t>
            </w:r>
            <w:r>
              <w:rPr>
                <w:rFonts w:hint="default" w:ascii="Times New Roman" w:hAnsi="Times New Roman" w:eastAsia="宋体"/>
                <w:sz w:val="24"/>
                <w:szCs w:val="24"/>
                <w:lang w:val="en-US" w:eastAsia="zh-CN"/>
              </w:rPr>
              <w:t>浓度持平，NO</w:t>
            </w:r>
            <w:r>
              <w:rPr>
                <w:rFonts w:hint="default" w:ascii="Times New Roman" w:hAnsi="Times New Roman" w:eastAsia="宋体"/>
                <w:sz w:val="24"/>
                <w:szCs w:val="24"/>
                <w:vertAlign w:val="subscript"/>
                <w:lang w:val="en-US" w:eastAsia="zh-CN"/>
              </w:rPr>
              <w:t>2</w:t>
            </w:r>
            <w:r>
              <w:rPr>
                <w:rFonts w:hint="default" w:ascii="Times New Roman" w:hAnsi="Times New Roman" w:eastAsia="宋体"/>
                <w:sz w:val="24"/>
                <w:szCs w:val="24"/>
                <w:lang w:val="en-US" w:eastAsia="zh-CN"/>
              </w:rPr>
              <w:t>浓度下降2</w:t>
            </w:r>
            <w:r>
              <w:rPr>
                <w:rFonts w:hint="eastAsia" w:ascii="Times New Roman" w:hAnsi="Times New Roman" w:eastAsia="宋体"/>
                <w:sz w:val="24"/>
                <w:szCs w:val="24"/>
                <w:lang w:val="en-US" w:eastAsia="zh-CN"/>
              </w:rPr>
              <w:t>4.2</w:t>
            </w:r>
            <w:r>
              <w:rPr>
                <w:rFonts w:hint="default" w:ascii="Times New Roman" w:hAnsi="Times New Roman" w:eastAsia="宋体"/>
                <w:sz w:val="24"/>
                <w:szCs w:val="24"/>
                <w:lang w:val="en-US" w:eastAsia="zh-CN"/>
              </w:rPr>
              <w:t>%，PM</w:t>
            </w:r>
            <w:r>
              <w:rPr>
                <w:rFonts w:hint="default" w:ascii="Times New Roman" w:hAnsi="Times New Roman" w:eastAsia="宋体"/>
                <w:sz w:val="24"/>
                <w:szCs w:val="24"/>
                <w:vertAlign w:val="subscript"/>
                <w:lang w:val="en-US" w:eastAsia="zh-CN"/>
              </w:rPr>
              <w:t>10</w:t>
            </w:r>
            <w:r>
              <w:rPr>
                <w:rFonts w:hint="default" w:ascii="Times New Roman" w:hAnsi="Times New Roman" w:eastAsia="宋体"/>
                <w:sz w:val="24"/>
                <w:szCs w:val="24"/>
                <w:lang w:val="en-US" w:eastAsia="zh-CN"/>
              </w:rPr>
              <w:t>浓度下降</w:t>
            </w:r>
            <w:r>
              <w:rPr>
                <w:rFonts w:hint="eastAsia" w:ascii="Times New Roman" w:hAnsi="Times New Roman" w:eastAsia="宋体"/>
                <w:sz w:val="24"/>
                <w:szCs w:val="24"/>
                <w:lang w:val="en-US" w:eastAsia="zh-CN"/>
              </w:rPr>
              <w:t>8.3</w:t>
            </w:r>
            <w:r>
              <w:rPr>
                <w:rFonts w:hint="default" w:ascii="Times New Roman" w:hAnsi="Times New Roman" w:eastAsia="宋体"/>
                <w:sz w:val="24"/>
                <w:szCs w:val="24"/>
                <w:lang w:val="en-US" w:eastAsia="zh-CN"/>
              </w:rPr>
              <w:t>%，O</w:t>
            </w:r>
            <w:r>
              <w:rPr>
                <w:rFonts w:hint="default" w:ascii="Times New Roman" w:hAnsi="Times New Roman" w:eastAsia="宋体"/>
                <w:sz w:val="24"/>
                <w:szCs w:val="24"/>
                <w:vertAlign w:val="subscript"/>
                <w:lang w:val="en-US" w:eastAsia="zh-CN"/>
              </w:rPr>
              <w:t>3</w:t>
            </w:r>
            <w:r>
              <w:rPr>
                <w:rFonts w:hint="default" w:ascii="Times New Roman" w:hAnsi="Times New Roman" w:eastAsia="宋体"/>
                <w:sz w:val="24"/>
                <w:szCs w:val="24"/>
                <w:lang w:val="en-US" w:eastAsia="zh-CN"/>
              </w:rPr>
              <w:t>评价值上升</w:t>
            </w:r>
            <w:r>
              <w:rPr>
                <w:rFonts w:hint="eastAsia" w:ascii="Times New Roman" w:hAnsi="Times New Roman" w:eastAsia="宋体"/>
                <w:sz w:val="24"/>
                <w:szCs w:val="24"/>
                <w:lang w:val="en-US" w:eastAsia="zh-CN"/>
              </w:rPr>
              <w:t>6.2</w:t>
            </w:r>
            <w:r>
              <w:rPr>
                <w:rFonts w:hint="default" w:ascii="Times New Roman" w:hAnsi="Times New Roman" w:eastAsia="宋体"/>
                <w:sz w:val="24"/>
                <w:szCs w:val="24"/>
                <w:lang w:val="en-US" w:eastAsia="zh-CN"/>
              </w:rPr>
              <w:t>%。对照《环境空气质量标准》（GB3095-2012），项目所在区NO</w:t>
            </w:r>
            <w:r>
              <w:rPr>
                <w:rFonts w:hint="default" w:ascii="Times New Roman" w:hAnsi="Times New Roman" w:eastAsia="宋体"/>
                <w:sz w:val="24"/>
                <w:szCs w:val="24"/>
                <w:vertAlign w:val="subscript"/>
                <w:lang w:val="en-US" w:eastAsia="zh-CN"/>
              </w:rPr>
              <w:t>x</w:t>
            </w:r>
            <w:r>
              <w:rPr>
                <w:rFonts w:hint="default" w:ascii="Times New Roman" w:hAnsi="Times New Roman" w:eastAsia="宋体"/>
                <w:sz w:val="24"/>
                <w:szCs w:val="24"/>
                <w:lang w:val="en-US" w:eastAsia="zh-CN"/>
              </w:rPr>
              <w:t>、PM</w:t>
            </w:r>
            <w:r>
              <w:rPr>
                <w:rFonts w:hint="default" w:ascii="Times New Roman" w:hAnsi="Times New Roman" w:eastAsia="宋体"/>
                <w:sz w:val="24"/>
                <w:szCs w:val="24"/>
                <w:vertAlign w:val="subscript"/>
                <w:lang w:val="en-US" w:eastAsia="zh-CN"/>
              </w:rPr>
              <w:t>2.5</w:t>
            </w:r>
            <w:r>
              <w:rPr>
                <w:rFonts w:hint="default" w:ascii="Times New Roman" w:hAnsi="Times New Roman" w:eastAsia="宋体"/>
                <w:sz w:val="24"/>
                <w:szCs w:val="24"/>
                <w:lang w:val="en-US" w:eastAsia="zh-CN"/>
              </w:rPr>
              <w:t>、PM</w:t>
            </w:r>
            <w:r>
              <w:rPr>
                <w:rFonts w:hint="default" w:ascii="Times New Roman" w:hAnsi="Times New Roman" w:eastAsia="宋体"/>
                <w:sz w:val="24"/>
                <w:szCs w:val="24"/>
                <w:vertAlign w:val="subscript"/>
                <w:lang w:val="en-US" w:eastAsia="zh-CN"/>
              </w:rPr>
              <w:t>10</w:t>
            </w:r>
            <w:r>
              <w:rPr>
                <w:rFonts w:hint="default" w:ascii="Times New Roman" w:hAnsi="Times New Roman" w:eastAsia="宋体"/>
                <w:sz w:val="24"/>
                <w:szCs w:val="24"/>
                <w:lang w:val="en-US" w:eastAsia="zh-CN"/>
              </w:rPr>
              <w:t>、SO</w:t>
            </w:r>
            <w:r>
              <w:rPr>
                <w:rFonts w:hint="default" w:ascii="Times New Roman" w:hAnsi="Times New Roman" w:eastAsia="宋体"/>
                <w:sz w:val="24"/>
                <w:szCs w:val="24"/>
                <w:vertAlign w:val="subscript"/>
                <w:lang w:val="en-US" w:eastAsia="zh-CN"/>
              </w:rPr>
              <w:t>2</w:t>
            </w:r>
            <w:r>
              <w:rPr>
                <w:rFonts w:hint="default" w:ascii="Times New Roman" w:hAnsi="Times New Roman" w:eastAsia="宋体"/>
                <w:sz w:val="24"/>
                <w:szCs w:val="24"/>
                <w:lang w:val="en-US" w:eastAsia="zh-CN"/>
              </w:rPr>
              <w:t>和CO浓度达标，项目所在区O</w:t>
            </w:r>
            <w:r>
              <w:rPr>
                <w:rFonts w:hint="default" w:ascii="Times New Roman" w:hAnsi="Times New Roman" w:eastAsia="宋体"/>
                <w:sz w:val="24"/>
                <w:szCs w:val="24"/>
                <w:vertAlign w:val="subscript"/>
                <w:lang w:val="en-US" w:eastAsia="zh-CN"/>
              </w:rPr>
              <w:t>3</w:t>
            </w:r>
            <w:r>
              <w:rPr>
                <w:rFonts w:hint="default" w:ascii="Times New Roman" w:hAnsi="Times New Roman" w:eastAsia="宋体"/>
                <w:sz w:val="24"/>
                <w:szCs w:val="24"/>
                <w:lang w:val="en-US" w:eastAsia="zh-CN"/>
              </w:rPr>
              <w:t>超标，为不达标区，苏州市生态环境局已制定《苏州市空气质量改善达标规划（2019-2024年）》，届时项目所在区域大气环境质量将有所改善</w:t>
            </w:r>
            <w:r>
              <w:rPr>
                <w:rFonts w:hint="eastAsia" w:ascii="Times New Roman" w:hAnsi="Times New Roman" w:eastAsia="宋体"/>
                <w:sz w:val="24"/>
                <w:szCs w:val="24"/>
                <w:lang w:val="en-US" w:eastAsia="zh-CN"/>
              </w:rPr>
              <w:t>。</w:t>
            </w:r>
            <w:r>
              <w:rPr>
                <w:rFonts w:hint="default" w:ascii="Times New Roman" w:hAnsi="Times New Roman" w:eastAsia="宋体" w:cs="Times New Roman"/>
                <w:color w:val="auto"/>
                <w:kern w:val="2"/>
                <w:sz w:val="24"/>
                <w:szCs w:val="24"/>
                <w:highlight w:val="none"/>
                <w:lang w:val="en-US" w:eastAsia="zh-CN" w:bidi="ar-SA"/>
              </w:rPr>
              <w:t>本项目为</w:t>
            </w:r>
            <w:r>
              <w:rPr>
                <w:rFonts w:hint="eastAsia" w:cs="Times New Roman"/>
                <w:color w:val="auto"/>
                <w:kern w:val="2"/>
                <w:sz w:val="24"/>
                <w:szCs w:val="24"/>
                <w:highlight w:val="none"/>
                <w:lang w:val="en-US" w:eastAsia="zh-CN" w:bidi="ar-SA"/>
              </w:rPr>
              <w:t>混凝土预制构件生产线技术改造</w:t>
            </w:r>
            <w:r>
              <w:rPr>
                <w:rFonts w:hint="default" w:ascii="Times New Roman" w:hAnsi="Times New Roman" w:eastAsia="宋体" w:cs="Times New Roman"/>
                <w:color w:val="auto"/>
                <w:kern w:val="2"/>
                <w:sz w:val="24"/>
                <w:szCs w:val="24"/>
                <w:highlight w:val="none"/>
                <w:lang w:val="en-US" w:eastAsia="zh-CN" w:bidi="ar-SA"/>
              </w:rPr>
              <w:t>项目，产生的</w:t>
            </w:r>
            <w:r>
              <w:rPr>
                <w:rFonts w:hint="eastAsia" w:cs="Times New Roman"/>
                <w:color w:val="auto"/>
                <w:kern w:val="2"/>
                <w:sz w:val="24"/>
                <w:szCs w:val="24"/>
                <w:highlight w:val="none"/>
                <w:lang w:val="en-US" w:eastAsia="zh-CN" w:bidi="ar-SA"/>
              </w:rPr>
              <w:t>颗粒物</w:t>
            </w:r>
            <w:r>
              <w:rPr>
                <w:rFonts w:hint="default" w:ascii="Times New Roman" w:hAnsi="Times New Roman" w:eastAsia="宋体" w:cs="Times New Roman"/>
                <w:color w:val="auto"/>
                <w:kern w:val="2"/>
                <w:sz w:val="24"/>
                <w:szCs w:val="24"/>
                <w:highlight w:val="none"/>
                <w:lang w:val="en-US" w:eastAsia="zh-CN" w:bidi="ar-SA"/>
              </w:rPr>
              <w:t>经过</w:t>
            </w:r>
            <w:r>
              <w:rPr>
                <w:rFonts w:hint="eastAsia" w:cs="Times New Roman"/>
                <w:color w:val="auto"/>
                <w:kern w:val="2"/>
                <w:sz w:val="24"/>
                <w:szCs w:val="24"/>
                <w:highlight w:val="none"/>
                <w:lang w:val="en-US" w:eastAsia="zh-CN" w:bidi="ar-SA"/>
              </w:rPr>
              <w:t>布袋除尘器</w:t>
            </w:r>
            <w:r>
              <w:rPr>
                <w:rFonts w:hint="default" w:ascii="Times New Roman" w:hAnsi="Times New Roman" w:eastAsia="宋体" w:cs="Times New Roman"/>
                <w:color w:val="auto"/>
                <w:kern w:val="2"/>
                <w:sz w:val="24"/>
                <w:szCs w:val="24"/>
                <w:highlight w:val="none"/>
                <w:lang w:val="en-US" w:eastAsia="zh-CN" w:bidi="ar-SA"/>
              </w:rPr>
              <w:t>处理后，通过</w:t>
            </w:r>
            <w:r>
              <w:rPr>
                <w:rFonts w:hint="eastAsia" w:cs="Times New Roman"/>
                <w:color w:val="auto"/>
                <w:kern w:val="2"/>
                <w:sz w:val="24"/>
                <w:szCs w:val="24"/>
                <w:highlight w:val="none"/>
                <w:lang w:val="en-US" w:eastAsia="zh-CN" w:bidi="ar-SA"/>
              </w:rPr>
              <w:t>1</w:t>
            </w:r>
            <w:r>
              <w:rPr>
                <w:rFonts w:hint="default" w:ascii="Times New Roman" w:hAnsi="Times New Roman" w:eastAsia="宋体" w:cs="Times New Roman"/>
                <w:color w:val="auto"/>
                <w:kern w:val="2"/>
                <w:sz w:val="24"/>
                <w:szCs w:val="24"/>
                <w:highlight w:val="none"/>
                <w:lang w:val="en-US" w:eastAsia="zh-CN" w:bidi="ar-SA"/>
              </w:rPr>
              <w:t>5m高排气筒DA001有组织排放。本项目废气经上述处理后达标后排放，对周围大气环境没有影响，能满足区域环境质量改善目标管理。</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0" w:firstLineChars="20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根据苏州市《2022年度苏州市生态环境状况公报》，2022年上半年苏州市13个县级及以上集中式饮用水水源地中，达到或优于Ⅲ类标准水质比例为100%。2022年，纳入"十四五"国家地表水环境质量考核的30个断面中，年均水质达到或好于《地表水环境质量标准》(GB3838-2002)Ⅲ类标准的断面比例为86.7%,未达Ⅲ类的4个断面均为湖泊；无劣于V类水质断面；纳入江苏省"十四五"水环境质量考核的80个地表水断面(含国考断面)中，年均水质达到或好于《地表水环境质量标准》(GB 3838-2002)Ⅲ类标准的断面比例为92.5%,同比持平；未达Ⅲ类的6个断面均为湖泊。综上所述项目区域水环境质量现状良好。</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本项目</w:t>
            </w:r>
            <w:r>
              <w:rPr>
                <w:rFonts w:hint="eastAsia" w:cs="Times New Roman"/>
                <w:color w:val="auto"/>
                <w:kern w:val="2"/>
                <w:sz w:val="24"/>
                <w:szCs w:val="24"/>
                <w:highlight w:val="none"/>
                <w:lang w:val="en-US" w:eastAsia="zh-CN" w:bidi="ar-SA"/>
              </w:rPr>
              <w:t>无生产废水外排，排放的废水仅为员工的生活废水，其</w:t>
            </w:r>
            <w:r>
              <w:rPr>
                <w:rFonts w:hint="eastAsia" w:ascii="Times New Roman" w:hAnsi="Times New Roman" w:eastAsia="宋体" w:cs="Times New Roman"/>
                <w:color w:val="auto"/>
                <w:kern w:val="2"/>
                <w:sz w:val="24"/>
                <w:szCs w:val="24"/>
                <w:highlight w:val="none"/>
                <w:lang w:val="en-US" w:eastAsia="zh-CN" w:bidi="ar-SA"/>
              </w:rPr>
              <w:t>抽运至苏州市吴江震泽生活污水处理有限公司处理，尾水达标排放至頔塘河</w:t>
            </w:r>
            <w:r>
              <w:rPr>
                <w:rFonts w:hint="default" w:ascii="Times New Roman" w:hAnsi="Times New Roman" w:eastAsia="宋体" w:cs="Times New Roman"/>
                <w:color w:val="auto"/>
                <w:kern w:val="2"/>
                <w:sz w:val="24"/>
                <w:szCs w:val="24"/>
                <w:highlight w:val="none"/>
                <w:lang w:val="en-US" w:eastAsia="zh-CN" w:bidi="ar-SA"/>
              </w:rPr>
              <w:t>。本项目所在位置已建有雨水管网，雨水经地表收集后接入雨水管网排入附近水体。建成后对地表水环境影响较小。</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0" w:firstLineChars="20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根据澄铭环境检测（苏州）有限公司声环境现状监测结果，本项目四周厂界噪声现状监测值满足《声环境质量标准》（GB3096-2008）中2类声环境功能区标准。</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0" w:firstLineChars="20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本项目建成后采取严格的污染防治措施，本项目无生产废水外排，废气排放经过处理后与噪声均可达标，固废合理处置，不会突破项目所在地的环境质量底线。</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0" w:firstLineChars="200"/>
              <w:jc w:val="left"/>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（3）资源利用上线</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0" w:firstLineChars="20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项目</w:t>
            </w:r>
            <w:r>
              <w:rPr>
                <w:rFonts w:hint="eastAsia" w:ascii="Times New Roman" w:hAnsi="Times New Roman" w:eastAsia="宋体" w:cs="Times New Roman"/>
                <w:color w:val="auto"/>
                <w:kern w:val="2"/>
                <w:sz w:val="24"/>
                <w:szCs w:val="24"/>
                <w:highlight w:val="none"/>
                <w:lang w:val="en-US" w:eastAsia="zh-CN" w:bidi="ar-SA"/>
              </w:rPr>
              <w:t>生活</w:t>
            </w:r>
            <w:r>
              <w:rPr>
                <w:rFonts w:hint="default" w:ascii="Times New Roman" w:hAnsi="Times New Roman" w:eastAsia="宋体" w:cs="Times New Roman"/>
                <w:color w:val="auto"/>
                <w:kern w:val="2"/>
                <w:sz w:val="24"/>
                <w:szCs w:val="24"/>
                <w:highlight w:val="none"/>
                <w:lang w:val="en-US" w:eastAsia="zh-CN" w:bidi="ar-SA"/>
              </w:rPr>
              <w:t>用水</w:t>
            </w:r>
            <w:r>
              <w:rPr>
                <w:rFonts w:hint="eastAsia" w:cs="Times New Roman"/>
                <w:color w:val="auto"/>
                <w:kern w:val="2"/>
                <w:sz w:val="24"/>
                <w:szCs w:val="24"/>
                <w:highlight w:val="none"/>
                <w:lang w:val="en-US" w:eastAsia="zh-CN" w:bidi="ar-SA"/>
              </w:rPr>
              <w:t>、生产用水均</w:t>
            </w:r>
            <w:r>
              <w:rPr>
                <w:rFonts w:hint="default" w:ascii="Times New Roman" w:hAnsi="Times New Roman" w:eastAsia="宋体" w:cs="Times New Roman"/>
                <w:color w:val="auto"/>
                <w:kern w:val="2"/>
                <w:sz w:val="24"/>
                <w:szCs w:val="24"/>
                <w:highlight w:val="none"/>
                <w:lang w:val="en-US" w:eastAsia="zh-CN" w:bidi="ar-SA"/>
              </w:rPr>
              <w:t>由当地的自来水部门供给</w:t>
            </w:r>
            <w:r>
              <w:rPr>
                <w:rFonts w:hint="eastAsia"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用电来自当地供电网，本项目的用水、用电不会对自来水厂和供电单位产生负担。本项目选址位于</w:t>
            </w:r>
            <w:r>
              <w:rPr>
                <w:rFonts w:hint="eastAsia" w:ascii="Times New Roman" w:hAnsi="Times New Roman" w:eastAsia="宋体" w:cs="Times New Roman"/>
                <w:color w:val="auto"/>
                <w:kern w:val="2"/>
                <w:sz w:val="24"/>
                <w:szCs w:val="24"/>
                <w:highlight w:val="none"/>
                <w:lang w:val="en-US" w:eastAsia="zh-CN" w:bidi="ar-SA"/>
              </w:rPr>
              <w:t>苏州市吴江区</w:t>
            </w:r>
            <w:r>
              <w:rPr>
                <w:rFonts w:hint="eastAsia" w:cs="Times New Roman"/>
                <w:color w:val="auto"/>
                <w:kern w:val="2"/>
                <w:sz w:val="24"/>
                <w:szCs w:val="24"/>
                <w:highlight w:val="none"/>
                <w:lang w:val="en-US" w:eastAsia="zh-CN" w:bidi="ar-SA"/>
              </w:rPr>
              <w:t>震泽镇龙降桥村</w:t>
            </w:r>
            <w:r>
              <w:rPr>
                <w:rFonts w:hint="default" w:ascii="Times New Roman" w:hAnsi="Times New Roman" w:eastAsia="宋体" w:cs="Times New Roman"/>
                <w:color w:val="auto"/>
                <w:kern w:val="2"/>
                <w:sz w:val="24"/>
                <w:szCs w:val="24"/>
                <w:highlight w:val="none"/>
                <w:lang w:val="en-US" w:eastAsia="zh-CN" w:bidi="ar-SA"/>
              </w:rPr>
              <w:t>，项目用地</w:t>
            </w:r>
            <w:r>
              <w:rPr>
                <w:rFonts w:hint="eastAsia" w:ascii="Times New Roman" w:hAnsi="Times New Roman" w:eastAsia="宋体" w:cs="Times New Roman"/>
                <w:color w:val="auto"/>
                <w:kern w:val="2"/>
                <w:sz w:val="24"/>
                <w:szCs w:val="24"/>
                <w:highlight w:val="none"/>
                <w:lang w:val="en-US" w:eastAsia="zh-CN" w:bidi="ar-SA"/>
              </w:rPr>
              <w:t>已出具建设项目选址规划意见表</w:t>
            </w:r>
            <w:r>
              <w:rPr>
                <w:rFonts w:hint="default" w:ascii="Times New Roman" w:hAnsi="Times New Roman" w:eastAsia="宋体"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u w:val="none"/>
                <w:lang w:val="en-US" w:eastAsia="zh-CN" w:bidi="ar-SA"/>
              </w:rPr>
              <w:t>可作为本项目使用</w:t>
            </w:r>
            <w:r>
              <w:rPr>
                <w:rFonts w:hint="default" w:ascii="Times New Roman" w:hAnsi="Times New Roman" w:eastAsia="宋体" w:cs="Times New Roman"/>
                <w:color w:val="auto"/>
                <w:kern w:val="2"/>
                <w:sz w:val="24"/>
                <w:szCs w:val="24"/>
                <w:highlight w:val="none"/>
                <w:lang w:val="en-US" w:eastAsia="zh-CN" w:bidi="ar-SA"/>
              </w:rPr>
              <w:t>。因此本项目不会超出资源利用上线。</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Chars="0" w:right="0" w:rightChars="0" w:firstLine="480" w:firstLineChars="200"/>
              <w:jc w:val="left"/>
              <w:textAlignment w:val="auto"/>
              <w:rPr>
                <w:rFonts w:hint="default"/>
                <w:color w:val="auto"/>
                <w:sz w:val="24"/>
                <w:szCs w:val="24"/>
                <w:highlight w:val="none"/>
                <w:lang w:val="en-US" w:eastAsia="zh-CN"/>
              </w:rPr>
            </w:pPr>
            <w:r>
              <w:rPr>
                <w:rFonts w:hint="eastAsia" w:ascii="Times New Roman" w:hAnsi="Times New Roman" w:eastAsia="宋体"/>
                <w:color w:val="auto"/>
                <w:sz w:val="24"/>
                <w:szCs w:val="24"/>
                <w:highlight w:val="none"/>
                <w:lang w:val="en-US" w:eastAsia="zh-CN"/>
              </w:rPr>
              <w:t>（4）环境准入负面清单</w:t>
            </w:r>
          </w:p>
          <w:p>
            <w:pPr>
              <w:pStyle w:val="57"/>
              <w:bidi w:val="0"/>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表1-3    环境准入负面清单表</w:t>
            </w:r>
          </w:p>
          <w:tbl>
            <w:tblPr>
              <w:tblStyle w:val="18"/>
              <w:tblW w:w="8295"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71"/>
              <w:gridCol w:w="6504"/>
              <w:gridCol w:w="112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tcBorders>
                    <w:top w:val="single" w:color="auto" w:sz="12" w:space="0"/>
                  </w:tcBorders>
                  <w:noWrap w:val="0"/>
                  <w:vAlign w:val="center"/>
                </w:tcPr>
                <w:p>
                  <w:pPr>
                    <w:pStyle w:val="56"/>
                    <w:bidi w:val="0"/>
                    <w:jc w:val="cente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序号</w:t>
                  </w:r>
                </w:p>
              </w:tc>
              <w:tc>
                <w:tcPr>
                  <w:tcW w:w="6504" w:type="dxa"/>
                  <w:tcBorders>
                    <w:top w:val="single" w:color="auto" w:sz="12" w:space="0"/>
                  </w:tcBorders>
                  <w:noWrap w:val="0"/>
                  <w:vAlign w:val="center"/>
                </w:tcPr>
                <w:p>
                  <w:pPr>
                    <w:pStyle w:val="56"/>
                    <w:bidi w:val="0"/>
                    <w:jc w:val="cente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法律、法规、政策文件</w:t>
                  </w:r>
                </w:p>
              </w:tc>
              <w:tc>
                <w:tcPr>
                  <w:tcW w:w="1120" w:type="dxa"/>
                  <w:tcBorders>
                    <w:top w:val="single" w:color="auto" w:sz="12" w:space="0"/>
                  </w:tcBorders>
                  <w:noWrap w:val="0"/>
                  <w:vAlign w:val="center"/>
                </w:tcPr>
                <w:p>
                  <w:pPr>
                    <w:pStyle w:val="56"/>
                    <w:bidi w:val="0"/>
                    <w:jc w:val="cente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是否属于</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noWrap w:val="0"/>
                  <w:vAlign w:val="center"/>
                </w:tcPr>
                <w:p>
                  <w:pPr>
                    <w:pStyle w:val="56"/>
                    <w:bidi w:val="0"/>
                    <w:rPr>
                      <w:rFonts w:hint="default" w:ascii="Times New Roman" w:hAnsi="Times New Roman" w:eastAsia="宋体" w:cs="Times New Roman"/>
                      <w:snapToGrid w:val="0"/>
                      <w:color w:val="auto"/>
                      <w:sz w:val="21"/>
                      <w:highlight w:val="none"/>
                      <w:lang w:val="en-US" w:eastAsia="zh-CN" w:bidi="ar-SA"/>
                    </w:rPr>
                  </w:pPr>
                  <w:r>
                    <w:rPr>
                      <w:rFonts w:hint="eastAsia" w:ascii="Times New Roman" w:hAnsi="Times New Roman" w:cs="Times New Roman"/>
                      <w:color w:val="auto"/>
                      <w:highlight w:val="none"/>
                      <w:lang w:val="en-US" w:eastAsia="zh-CN"/>
                    </w:rPr>
                    <w:t>1</w:t>
                  </w:r>
                </w:p>
              </w:tc>
              <w:tc>
                <w:tcPr>
                  <w:tcW w:w="6504" w:type="dxa"/>
                  <w:noWrap w:val="0"/>
                  <w:vAlign w:val="center"/>
                </w:tcPr>
                <w:p>
                  <w:pPr>
                    <w:pStyle w:val="56"/>
                    <w:bidi w:val="0"/>
                    <w:rPr>
                      <w:rFonts w:hint="default" w:ascii="Times New Roman" w:hAnsi="Times New Roman" w:eastAsia="宋体" w:cs="Times New Roman"/>
                      <w:snapToGrid w:val="0"/>
                      <w:color w:val="auto"/>
                      <w:sz w:val="21"/>
                      <w:highlight w:val="none"/>
                      <w:lang w:val="en-US" w:eastAsia="zh-CN" w:bidi="ar-SA"/>
                    </w:rPr>
                  </w:pPr>
                  <w:r>
                    <w:rPr>
                      <w:rFonts w:hint="default" w:ascii="Times New Roman" w:hAnsi="Times New Roman" w:cs="Times New Roman"/>
                      <w:color w:val="auto"/>
                      <w:spacing w:val="0"/>
                      <w:highlight w:val="none"/>
                      <w:lang w:val="en-US" w:eastAsia="zh-CN"/>
                    </w:rPr>
                    <w:t>属于《市场准入负面清单（2022年版）》（发改体改规[2022]397号）中禁止或许可事项。</w:t>
                  </w:r>
                </w:p>
              </w:tc>
              <w:tc>
                <w:tcPr>
                  <w:tcW w:w="1120" w:type="dxa"/>
                  <w:noWrap w:val="0"/>
                  <w:vAlign w:val="center"/>
                </w:tcPr>
                <w:p>
                  <w:pPr>
                    <w:pStyle w:val="56"/>
                    <w:bidi w:val="0"/>
                    <w:rPr>
                      <w:rFonts w:hint="default" w:ascii="Times New Roman" w:hAnsi="Times New Roman" w:eastAsia="宋体" w:cs="Times New Roman"/>
                      <w:snapToGrid w:val="0"/>
                      <w:color w:val="auto"/>
                      <w:sz w:val="21"/>
                      <w:highlight w:val="none"/>
                      <w:lang w:val="en-US" w:eastAsia="zh-CN" w:bidi="ar-SA"/>
                    </w:rPr>
                  </w:pPr>
                  <w:r>
                    <w:rPr>
                      <w:rFonts w:hint="eastAsia" w:ascii="Times New Roman" w:hAnsi="Times New Roman" w:cs="Times New Roman"/>
                      <w:color w:val="auto"/>
                      <w:highlight w:val="none"/>
                      <w:lang w:val="en-US" w:eastAsia="zh-CN"/>
                    </w:rPr>
                    <w:t>不属于</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noWrap w:val="0"/>
                  <w:vAlign w:val="center"/>
                </w:tcPr>
                <w:p>
                  <w:pPr>
                    <w:pStyle w:val="56"/>
                    <w:bidi w:val="0"/>
                    <w:rPr>
                      <w:rFonts w:hint="default" w:ascii="Times New Roman" w:hAnsi="Times New Roman" w:eastAsia="宋体" w:cs="Times New Roman"/>
                      <w:snapToGrid w:val="0"/>
                      <w:color w:val="auto"/>
                      <w:sz w:val="21"/>
                      <w:highlight w:val="none"/>
                      <w:lang w:val="en-US" w:eastAsia="zh-CN" w:bidi="ar-SA"/>
                    </w:rPr>
                  </w:pPr>
                  <w:r>
                    <w:rPr>
                      <w:rFonts w:hint="eastAsia" w:ascii="Times New Roman" w:hAnsi="Times New Roman" w:cs="Times New Roman"/>
                      <w:color w:val="auto"/>
                      <w:highlight w:val="none"/>
                      <w:lang w:val="en-US" w:eastAsia="zh-CN"/>
                    </w:rPr>
                    <w:t>2</w:t>
                  </w:r>
                </w:p>
              </w:tc>
              <w:tc>
                <w:tcPr>
                  <w:tcW w:w="6504" w:type="dxa"/>
                  <w:noWrap w:val="0"/>
                  <w:vAlign w:val="center"/>
                </w:tcPr>
                <w:p>
                  <w:pPr>
                    <w:pStyle w:val="56"/>
                    <w:bidi w:val="0"/>
                    <w:rPr>
                      <w:rFonts w:hint="default" w:ascii="Times New Roman" w:hAnsi="Times New Roman" w:eastAsia="宋体" w:cs="Times New Roman"/>
                      <w:snapToGrid w:val="0"/>
                      <w:color w:val="auto"/>
                      <w:sz w:val="21"/>
                      <w:highlight w:val="none"/>
                      <w:lang w:val="en-US" w:eastAsia="zh-CN" w:bidi="ar-SA"/>
                    </w:rPr>
                  </w:pPr>
                  <w:r>
                    <w:rPr>
                      <w:rFonts w:hint="eastAsia" w:ascii="Times New Roman" w:hAnsi="Times New Roman" w:cs="Times New Roman"/>
                      <w:color w:val="auto"/>
                      <w:highlight w:val="none"/>
                      <w:lang w:val="en-US" w:eastAsia="zh-CN"/>
                    </w:rPr>
                    <w:t>属于</w:t>
                  </w:r>
                  <w:r>
                    <w:rPr>
                      <w:rFonts w:hint="default" w:ascii="Times New Roman" w:hAnsi="Times New Roman" w:cs="Times New Roman"/>
                      <w:color w:val="auto"/>
                      <w:highlight w:val="none"/>
                      <w:lang w:val="en-US" w:eastAsia="zh-CN"/>
                    </w:rPr>
                    <w:t>《产业结构调整指导目录</w:t>
                  </w:r>
                  <w:r>
                    <w:rPr>
                      <w:rFonts w:hint="eastAsia" w:ascii="Times New Roman" w:hAnsi="Times New Roman" w:cs="Times New Roman"/>
                      <w:color w:val="auto"/>
                      <w:highlight w:val="none"/>
                      <w:lang w:val="en-US" w:eastAsia="zh-CN"/>
                    </w:rPr>
                    <w:t>（</w:t>
                  </w:r>
                  <w:r>
                    <w:rPr>
                      <w:rFonts w:hint="default" w:ascii="Times New Roman" w:hAnsi="Times New Roman" w:cs="Times New Roman"/>
                      <w:color w:val="auto"/>
                      <w:highlight w:val="none"/>
                      <w:lang w:val="en-US" w:eastAsia="zh-CN"/>
                    </w:rPr>
                    <w:t>2019年本</w:t>
                  </w:r>
                  <w:r>
                    <w:rPr>
                      <w:rFonts w:hint="eastAsia" w:ascii="Times New Roman" w:hAnsi="Times New Roman" w:cs="Times New Roman"/>
                      <w:color w:val="auto"/>
                      <w:highlight w:val="none"/>
                      <w:lang w:val="en-US" w:eastAsia="zh-CN"/>
                    </w:rPr>
                    <w:t>）</w:t>
                  </w:r>
                  <w:r>
                    <w:rPr>
                      <w:rFonts w:hint="default" w:ascii="Times New Roman" w:hAnsi="Times New Roman" w:cs="Times New Roman"/>
                      <w:color w:val="auto"/>
                      <w:highlight w:val="none"/>
                      <w:lang w:val="en-US" w:eastAsia="zh-CN"/>
                    </w:rPr>
                    <w:t>》（国家发展和改革委员会令第</w:t>
                  </w:r>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lang w:val="en-US" w:eastAsia="zh-CN"/>
                    </w:rPr>
                    <w:t>9号）、《江苏省工业和信息产业结构调整指导目录（2012年本）》（2013年修订）及《苏州市产业发展导向目录（2007年本）》</w:t>
                  </w:r>
                  <w:r>
                    <w:rPr>
                      <w:rFonts w:hint="eastAsia" w:ascii="Times New Roman" w:hAnsi="Times New Roman" w:cs="Times New Roman"/>
                      <w:color w:val="auto"/>
                      <w:highlight w:val="none"/>
                      <w:lang w:val="en-US" w:eastAsia="zh-CN"/>
                    </w:rPr>
                    <w:t>中限制类和淘汰类项目。</w:t>
                  </w:r>
                </w:p>
              </w:tc>
              <w:tc>
                <w:tcPr>
                  <w:tcW w:w="1120" w:type="dxa"/>
                  <w:noWrap w:val="0"/>
                  <w:vAlign w:val="center"/>
                </w:tcPr>
                <w:p>
                  <w:pPr>
                    <w:pStyle w:val="56"/>
                    <w:bidi w:val="0"/>
                    <w:rPr>
                      <w:rFonts w:hint="default" w:ascii="Times New Roman" w:hAnsi="Times New Roman" w:eastAsia="宋体" w:cs="Times New Roman"/>
                      <w:snapToGrid w:val="0"/>
                      <w:color w:val="auto"/>
                      <w:sz w:val="21"/>
                      <w:highlight w:val="none"/>
                      <w:lang w:val="en-US" w:eastAsia="zh-CN" w:bidi="ar-SA"/>
                    </w:rPr>
                  </w:pPr>
                  <w:r>
                    <w:rPr>
                      <w:rFonts w:hint="eastAsia" w:ascii="Times New Roman" w:hAnsi="Times New Roman" w:cs="Times New Roman"/>
                      <w:color w:val="auto"/>
                      <w:highlight w:val="none"/>
                      <w:lang w:val="en-US" w:eastAsia="zh-CN"/>
                    </w:rPr>
                    <w:t>不属于</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noWrap w:val="0"/>
                  <w:vAlign w:val="center"/>
                </w:tcPr>
                <w:p>
                  <w:pPr>
                    <w:pStyle w:val="56"/>
                    <w:bidi w:val="0"/>
                    <w:rPr>
                      <w:rFonts w:hint="default" w:ascii="Times New Roman" w:hAnsi="Times New Roman" w:eastAsia="宋体" w:cs="Times New Roman"/>
                      <w:snapToGrid w:val="0"/>
                      <w:color w:val="auto"/>
                      <w:sz w:val="21"/>
                      <w:highlight w:val="none"/>
                      <w:lang w:val="en-US" w:eastAsia="zh-CN" w:bidi="ar-SA"/>
                    </w:rPr>
                  </w:pPr>
                  <w:r>
                    <w:rPr>
                      <w:rFonts w:hint="eastAsia" w:ascii="Times New Roman" w:hAnsi="Times New Roman" w:cs="Times New Roman"/>
                      <w:snapToGrid w:val="0"/>
                      <w:color w:val="auto"/>
                      <w:sz w:val="21"/>
                      <w:highlight w:val="none"/>
                      <w:lang w:val="en-US" w:eastAsia="zh-CN" w:bidi="ar-SA"/>
                    </w:rPr>
                    <w:t>3</w:t>
                  </w:r>
                </w:p>
              </w:tc>
              <w:tc>
                <w:tcPr>
                  <w:tcW w:w="6504" w:type="dxa"/>
                  <w:noWrap w:val="0"/>
                  <w:vAlign w:val="center"/>
                </w:tcPr>
                <w:p>
                  <w:pPr>
                    <w:pStyle w:val="56"/>
                    <w:bidi w:val="0"/>
                    <w:rPr>
                      <w:rFonts w:hint="default" w:ascii="Times New Roman" w:hAnsi="Times New Roman" w:eastAsia="宋体" w:cs="Times New Roman"/>
                      <w:snapToGrid w:val="0"/>
                      <w:color w:val="auto"/>
                      <w:sz w:val="21"/>
                      <w:highlight w:val="none"/>
                      <w:lang w:val="en-US" w:eastAsia="zh-CN" w:bidi="ar-SA"/>
                    </w:rPr>
                  </w:pPr>
                  <w:r>
                    <w:rPr>
                      <w:rFonts w:hint="eastAsia" w:ascii="Times New Roman" w:hAnsi="Times New Roman" w:cs="Times New Roman"/>
                      <w:color w:val="auto"/>
                      <w:highlight w:val="none"/>
                      <w:lang w:val="en-US" w:eastAsia="zh-CN"/>
                    </w:rPr>
                    <w:t>属于《江苏省生态空间管控区域规划》中规定的位于生态空间管控区以及管控区内与保护主导生态功能无关的开发建设项目、位于生态空间管控区内禁止从事的开发建设项目。</w:t>
                  </w:r>
                </w:p>
              </w:tc>
              <w:tc>
                <w:tcPr>
                  <w:tcW w:w="1120" w:type="dxa"/>
                  <w:noWrap w:val="0"/>
                  <w:vAlign w:val="center"/>
                </w:tcPr>
                <w:p>
                  <w:pPr>
                    <w:pStyle w:val="56"/>
                    <w:bidi w:val="0"/>
                    <w:rPr>
                      <w:rFonts w:hint="default" w:ascii="Times New Roman" w:hAnsi="Times New Roman" w:eastAsia="宋体" w:cs="Times New Roman"/>
                      <w:snapToGrid w:val="0"/>
                      <w:color w:val="auto"/>
                      <w:sz w:val="21"/>
                      <w:highlight w:val="none"/>
                      <w:lang w:val="en-US" w:eastAsia="zh-CN" w:bidi="ar-SA"/>
                    </w:rPr>
                  </w:pPr>
                  <w:r>
                    <w:rPr>
                      <w:rFonts w:hint="eastAsia" w:ascii="Times New Roman" w:hAnsi="Times New Roman" w:cs="Times New Roman"/>
                      <w:color w:val="auto"/>
                      <w:highlight w:val="none"/>
                      <w:lang w:val="en-US" w:eastAsia="zh-CN"/>
                    </w:rPr>
                    <w:t>不属于</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noWrap w:val="0"/>
                  <w:vAlign w:val="center"/>
                </w:tcPr>
                <w:p>
                  <w:pPr>
                    <w:pStyle w:val="56"/>
                    <w:bidi w:val="0"/>
                    <w:rPr>
                      <w:rFonts w:hint="default" w:ascii="Times New Roman" w:hAnsi="Times New Roman" w:eastAsia="宋体" w:cs="Times New Roman"/>
                      <w:snapToGrid w:val="0"/>
                      <w:color w:val="auto"/>
                      <w:sz w:val="21"/>
                      <w:highlight w:val="none"/>
                      <w:lang w:val="en-US" w:eastAsia="zh-CN" w:bidi="ar-SA"/>
                    </w:rPr>
                  </w:pPr>
                  <w:r>
                    <w:rPr>
                      <w:rFonts w:hint="eastAsia" w:ascii="Times New Roman" w:hAnsi="Times New Roman" w:cs="Times New Roman"/>
                      <w:snapToGrid w:val="0"/>
                      <w:color w:val="auto"/>
                      <w:sz w:val="21"/>
                      <w:highlight w:val="none"/>
                      <w:lang w:val="en-US" w:eastAsia="zh-CN" w:bidi="ar-SA"/>
                    </w:rPr>
                    <w:t>4</w:t>
                  </w:r>
                </w:p>
              </w:tc>
              <w:tc>
                <w:tcPr>
                  <w:tcW w:w="6504" w:type="dxa"/>
                  <w:noWrap w:val="0"/>
                  <w:vAlign w:val="center"/>
                </w:tcPr>
                <w:p>
                  <w:pPr>
                    <w:pStyle w:val="56"/>
                    <w:bidi w:val="0"/>
                    <w:rPr>
                      <w:rFonts w:hint="default" w:ascii="Times New Roman" w:hAnsi="Times New Roman" w:eastAsia="宋体" w:cs="Times New Roman"/>
                      <w:snapToGrid w:val="0"/>
                      <w:color w:val="auto"/>
                      <w:sz w:val="21"/>
                      <w:highlight w:val="none"/>
                      <w:lang w:val="en-US" w:eastAsia="zh-CN" w:bidi="ar-SA"/>
                    </w:rPr>
                  </w:pPr>
                  <w:r>
                    <w:rPr>
                      <w:rFonts w:hint="eastAsia" w:ascii="Times New Roman" w:hAnsi="Times New Roman" w:cs="Times New Roman"/>
                      <w:color w:val="auto"/>
                      <w:highlight w:val="none"/>
                      <w:lang w:val="en-US" w:eastAsia="zh-CN"/>
                    </w:rPr>
                    <w:t>属于《江苏省人民代表大会常务委员会关于加强饮用水源地保护的决定》中规定的位于饮用水源准保护区、二级保护区、一级保护区内禁止从事的开发建设项目。</w:t>
                  </w:r>
                </w:p>
              </w:tc>
              <w:tc>
                <w:tcPr>
                  <w:tcW w:w="1120" w:type="dxa"/>
                  <w:noWrap w:val="0"/>
                  <w:vAlign w:val="center"/>
                </w:tcPr>
                <w:p>
                  <w:pPr>
                    <w:pStyle w:val="56"/>
                    <w:bidi w:val="0"/>
                    <w:rPr>
                      <w:rFonts w:hint="default" w:ascii="Times New Roman" w:hAnsi="Times New Roman" w:eastAsia="宋体" w:cs="Times New Roman"/>
                      <w:snapToGrid w:val="0"/>
                      <w:color w:val="auto"/>
                      <w:sz w:val="21"/>
                      <w:highlight w:val="none"/>
                      <w:lang w:val="en-US" w:eastAsia="zh-CN" w:bidi="ar-SA"/>
                    </w:rPr>
                  </w:pPr>
                  <w:r>
                    <w:rPr>
                      <w:rFonts w:hint="eastAsia" w:ascii="Times New Roman" w:hAnsi="Times New Roman" w:cs="Times New Roman"/>
                      <w:color w:val="auto"/>
                      <w:highlight w:val="none"/>
                      <w:lang w:val="en-US" w:eastAsia="zh-CN"/>
                    </w:rPr>
                    <w:t>不属于</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noWrap w:val="0"/>
                  <w:vAlign w:val="center"/>
                </w:tcPr>
                <w:p>
                  <w:pPr>
                    <w:pStyle w:val="56"/>
                    <w:bidi w:val="0"/>
                    <w:rPr>
                      <w:rFonts w:hint="default" w:ascii="Times New Roman" w:hAnsi="Times New Roman" w:eastAsia="宋体" w:cs="Times New Roman"/>
                      <w:snapToGrid w:val="0"/>
                      <w:color w:val="auto"/>
                      <w:sz w:val="21"/>
                      <w:highlight w:val="none"/>
                      <w:lang w:val="en-US" w:eastAsia="zh-CN" w:bidi="ar-SA"/>
                    </w:rPr>
                  </w:pPr>
                  <w:r>
                    <w:rPr>
                      <w:rFonts w:hint="eastAsia" w:ascii="Times New Roman" w:hAnsi="Times New Roman" w:cs="Times New Roman"/>
                      <w:snapToGrid w:val="0"/>
                      <w:color w:val="auto"/>
                      <w:sz w:val="21"/>
                      <w:highlight w:val="none"/>
                      <w:lang w:val="en-US" w:eastAsia="zh-CN" w:bidi="ar-SA"/>
                    </w:rPr>
                    <w:t>5</w:t>
                  </w:r>
                </w:p>
              </w:tc>
              <w:tc>
                <w:tcPr>
                  <w:tcW w:w="6504" w:type="dxa"/>
                  <w:noWrap w:val="0"/>
                  <w:vAlign w:val="center"/>
                </w:tcPr>
                <w:p>
                  <w:pPr>
                    <w:pStyle w:val="56"/>
                    <w:bidi w:val="0"/>
                    <w:rPr>
                      <w:rFonts w:hint="default" w:ascii="Times New Roman" w:hAnsi="Times New Roman" w:eastAsia="宋体" w:cs="Times New Roman"/>
                      <w:snapToGrid w:val="0"/>
                      <w:color w:val="auto"/>
                      <w:sz w:val="21"/>
                      <w:highlight w:val="none"/>
                      <w:lang w:val="en-US" w:eastAsia="zh-CN" w:bidi="ar-SA"/>
                    </w:rPr>
                  </w:pPr>
                  <w:r>
                    <w:rPr>
                      <w:rFonts w:hint="eastAsia" w:ascii="Times New Roman" w:hAnsi="Times New Roman" w:cs="Times New Roman"/>
                      <w:color w:val="auto"/>
                      <w:highlight w:val="none"/>
                      <w:lang w:val="en-US" w:eastAsia="zh-CN"/>
                    </w:rPr>
                    <w:t>属于《长江经济带负面清单指南(试行)》禁止类项目。</w:t>
                  </w:r>
                </w:p>
              </w:tc>
              <w:tc>
                <w:tcPr>
                  <w:tcW w:w="1120" w:type="dxa"/>
                  <w:noWrap w:val="0"/>
                  <w:vAlign w:val="center"/>
                </w:tcPr>
                <w:p>
                  <w:pPr>
                    <w:pStyle w:val="56"/>
                    <w:bidi w:val="0"/>
                    <w:rPr>
                      <w:rFonts w:hint="default" w:ascii="Times New Roman" w:hAnsi="Times New Roman" w:eastAsia="宋体" w:cs="Times New Roman"/>
                      <w:snapToGrid w:val="0"/>
                      <w:color w:val="auto"/>
                      <w:sz w:val="21"/>
                      <w:highlight w:val="none"/>
                      <w:lang w:val="en-US" w:eastAsia="zh-CN" w:bidi="ar-SA"/>
                    </w:rPr>
                  </w:pPr>
                  <w:r>
                    <w:rPr>
                      <w:rFonts w:hint="eastAsia" w:ascii="Times New Roman" w:hAnsi="Times New Roman" w:cs="Times New Roman"/>
                      <w:color w:val="auto"/>
                      <w:highlight w:val="none"/>
                      <w:lang w:val="en-US" w:eastAsia="zh-CN"/>
                    </w:rPr>
                    <w:t>不属于</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noWrap w:val="0"/>
                  <w:vAlign w:val="center"/>
                </w:tcPr>
                <w:p>
                  <w:pPr>
                    <w:pStyle w:val="56"/>
                    <w:bidi w:val="0"/>
                    <w:rPr>
                      <w:rFonts w:hint="default" w:ascii="Times New Roman" w:hAnsi="Times New Roman" w:eastAsia="宋体" w:cs="Times New Roman"/>
                      <w:snapToGrid w:val="0"/>
                      <w:color w:val="auto"/>
                      <w:sz w:val="21"/>
                      <w:highlight w:val="none"/>
                      <w:lang w:val="en-US" w:eastAsia="zh-CN" w:bidi="ar-SA"/>
                    </w:rPr>
                  </w:pPr>
                  <w:r>
                    <w:rPr>
                      <w:rFonts w:hint="eastAsia" w:ascii="Times New Roman" w:hAnsi="Times New Roman" w:cs="Times New Roman"/>
                      <w:snapToGrid w:val="0"/>
                      <w:color w:val="auto"/>
                      <w:sz w:val="21"/>
                      <w:highlight w:val="none"/>
                      <w:lang w:val="en-US" w:eastAsia="zh-CN" w:bidi="ar-SA"/>
                    </w:rPr>
                    <w:t>6</w:t>
                  </w:r>
                </w:p>
              </w:tc>
              <w:tc>
                <w:tcPr>
                  <w:tcW w:w="6504" w:type="dxa"/>
                  <w:noWrap w:val="0"/>
                  <w:vAlign w:val="center"/>
                </w:tcPr>
                <w:p>
                  <w:pPr>
                    <w:pStyle w:val="56"/>
                    <w:bidi w:val="0"/>
                    <w:rPr>
                      <w:rFonts w:hint="default" w:ascii="Times New Roman" w:hAnsi="Times New Roman" w:eastAsia="宋体" w:cs="Times New Roman"/>
                      <w:snapToGrid w:val="0"/>
                      <w:color w:val="auto"/>
                      <w:sz w:val="21"/>
                      <w:highlight w:val="none"/>
                      <w:lang w:val="en-US" w:eastAsia="zh-CN" w:bidi="ar-SA"/>
                    </w:rPr>
                  </w:pPr>
                  <w:r>
                    <w:rPr>
                      <w:rFonts w:hint="default" w:ascii="Times New Roman" w:hAnsi="Times New Roman" w:cs="Times New Roman"/>
                      <w:color w:val="auto"/>
                      <w:highlight w:val="none"/>
                      <w:lang w:val="en-US" w:eastAsia="zh-CN"/>
                    </w:rPr>
                    <w:t>《苏州市吴江区建设项目环境影响评价特别管理措施（试行）》</w:t>
                  </w:r>
                  <w:r>
                    <w:rPr>
                      <w:rFonts w:hint="eastAsia" w:ascii="Times New Roman" w:hAnsi="Times New Roman" w:cs="Times New Roman"/>
                      <w:color w:val="auto"/>
                      <w:highlight w:val="none"/>
                      <w:lang w:val="en-US" w:eastAsia="zh-CN"/>
                    </w:rPr>
                    <w:t>中规定的区域发展限制性规定、建设项目限制性规定（禁止类、限制类）及各区镇区域禁止和限制类项目。</w:t>
                  </w:r>
                </w:p>
              </w:tc>
              <w:tc>
                <w:tcPr>
                  <w:tcW w:w="1120" w:type="dxa"/>
                  <w:noWrap w:val="0"/>
                  <w:vAlign w:val="center"/>
                </w:tcPr>
                <w:p>
                  <w:pPr>
                    <w:pStyle w:val="56"/>
                    <w:bidi w:val="0"/>
                    <w:rPr>
                      <w:rFonts w:hint="default" w:ascii="Times New Roman" w:hAnsi="Times New Roman" w:eastAsia="宋体" w:cs="Times New Roman"/>
                      <w:snapToGrid w:val="0"/>
                      <w:color w:val="auto"/>
                      <w:sz w:val="21"/>
                      <w:highlight w:val="none"/>
                      <w:lang w:val="en-US" w:eastAsia="zh-CN" w:bidi="ar-SA"/>
                    </w:rPr>
                  </w:pPr>
                  <w:r>
                    <w:rPr>
                      <w:rFonts w:hint="eastAsia" w:ascii="Times New Roman" w:hAnsi="Times New Roman" w:cs="Times New Roman"/>
                      <w:color w:val="auto"/>
                      <w:highlight w:val="none"/>
                      <w:lang w:val="en-US" w:eastAsia="zh-CN"/>
                    </w:rPr>
                    <w:t>不属于</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tcBorders>
                    <w:bottom w:val="single" w:color="auto" w:sz="12" w:space="0"/>
                  </w:tcBorders>
                  <w:noWrap w:val="0"/>
                  <w:vAlign w:val="center"/>
                </w:tcPr>
                <w:p>
                  <w:pPr>
                    <w:pStyle w:val="56"/>
                    <w:bidi w:val="0"/>
                    <w:rPr>
                      <w:rFonts w:hint="default" w:ascii="Times New Roman" w:hAnsi="Times New Roman" w:eastAsia="宋体" w:cs="Times New Roman"/>
                      <w:snapToGrid w:val="0"/>
                      <w:color w:val="auto"/>
                      <w:sz w:val="21"/>
                      <w:highlight w:val="none"/>
                      <w:lang w:val="en-US" w:eastAsia="zh-CN" w:bidi="ar-SA"/>
                    </w:rPr>
                  </w:pPr>
                  <w:r>
                    <w:rPr>
                      <w:rFonts w:hint="eastAsia" w:ascii="Times New Roman" w:hAnsi="Times New Roman" w:cs="Times New Roman"/>
                      <w:snapToGrid w:val="0"/>
                      <w:color w:val="auto"/>
                      <w:sz w:val="21"/>
                      <w:highlight w:val="none"/>
                      <w:lang w:val="en-US" w:eastAsia="zh-CN" w:bidi="ar-SA"/>
                    </w:rPr>
                    <w:t>7</w:t>
                  </w:r>
                </w:p>
              </w:tc>
              <w:tc>
                <w:tcPr>
                  <w:tcW w:w="6504" w:type="dxa"/>
                  <w:tcBorders>
                    <w:bottom w:val="single" w:color="auto" w:sz="12" w:space="0"/>
                  </w:tcBorders>
                  <w:noWrap w:val="0"/>
                  <w:vAlign w:val="center"/>
                </w:tcPr>
                <w:p>
                  <w:pPr>
                    <w:pStyle w:val="56"/>
                    <w:bidi w:val="0"/>
                    <w:rPr>
                      <w:rFonts w:hint="default" w:ascii="Times New Roman" w:hAnsi="Times New Roman" w:eastAsia="宋体" w:cs="Times New Roman"/>
                      <w:snapToGrid w:val="0"/>
                      <w:color w:val="auto"/>
                      <w:sz w:val="21"/>
                      <w:highlight w:val="none"/>
                      <w:lang w:val="en-US" w:eastAsia="zh-CN" w:bidi="ar-SA"/>
                    </w:rPr>
                  </w:pPr>
                  <w:r>
                    <w:rPr>
                      <w:rFonts w:hint="default" w:ascii="Times New Roman" w:hAnsi="Times New Roman" w:cs="Times New Roman"/>
                      <w:color w:val="auto"/>
                      <w:highlight w:val="none"/>
                      <w:lang w:val="en-US" w:eastAsia="zh-CN"/>
                    </w:rPr>
                    <w:t>国家、江苏省明确规定不得审批的建设项目</w:t>
                  </w:r>
                  <w:r>
                    <w:rPr>
                      <w:rFonts w:hint="eastAsia" w:ascii="Times New Roman" w:hAnsi="Times New Roman" w:cs="Times New Roman"/>
                      <w:color w:val="auto"/>
                      <w:highlight w:val="none"/>
                      <w:lang w:val="en-US" w:eastAsia="zh-CN"/>
                    </w:rPr>
                    <w:t>。</w:t>
                  </w:r>
                </w:p>
              </w:tc>
              <w:tc>
                <w:tcPr>
                  <w:tcW w:w="1120" w:type="dxa"/>
                  <w:tcBorders>
                    <w:bottom w:val="single" w:color="auto" w:sz="12" w:space="0"/>
                  </w:tcBorders>
                  <w:noWrap w:val="0"/>
                  <w:vAlign w:val="center"/>
                </w:tcPr>
                <w:p>
                  <w:pPr>
                    <w:pStyle w:val="56"/>
                    <w:bidi w:val="0"/>
                    <w:rPr>
                      <w:rFonts w:hint="default" w:ascii="Times New Roman" w:hAnsi="Times New Roman" w:eastAsia="宋体" w:cs="Times New Roman"/>
                      <w:snapToGrid w:val="0"/>
                      <w:color w:val="auto"/>
                      <w:sz w:val="21"/>
                      <w:highlight w:val="none"/>
                      <w:lang w:val="en-US" w:eastAsia="zh-CN" w:bidi="ar-SA"/>
                    </w:rPr>
                  </w:pPr>
                  <w:r>
                    <w:rPr>
                      <w:rFonts w:hint="eastAsia" w:ascii="Times New Roman" w:hAnsi="Times New Roman" w:cs="Times New Roman"/>
                      <w:color w:val="auto"/>
                      <w:highlight w:val="none"/>
                      <w:lang w:val="en-US" w:eastAsia="zh-CN"/>
                    </w:rPr>
                    <w:t>不属于</w:t>
                  </w:r>
                </w:p>
              </w:tc>
            </w:tr>
          </w:tbl>
          <w:p>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ind w:right="0" w:firstLine="480" w:firstLineChars="200"/>
              <w:jc w:val="left"/>
              <w:textAlignment w:val="auto"/>
              <w:rPr>
                <w:rFonts w:hint="default" w:ascii="Times New Roman" w:hAnsi="Times New Roman" w:eastAsia="宋体"/>
                <w:b/>
                <w:bCs/>
                <w:color w:val="auto"/>
                <w:kern w:val="2"/>
                <w:sz w:val="24"/>
                <w:szCs w:val="24"/>
                <w:highlight w:val="none"/>
                <w:lang w:val="en-US" w:eastAsia="zh-CN" w:bidi="ar-SA"/>
              </w:rPr>
            </w:pPr>
            <w:r>
              <w:rPr>
                <w:rFonts w:hint="eastAsia" w:ascii="Times New Roman" w:hAnsi="Times New Roman" w:eastAsia="宋体"/>
                <w:color w:val="auto"/>
                <w:sz w:val="24"/>
                <w:szCs w:val="24"/>
                <w:highlight w:val="none"/>
                <w:lang w:val="en-US" w:eastAsia="zh-CN"/>
              </w:rPr>
              <w:t>（5）“三线一单”生态环境分区管控实施方案相符性</w:t>
            </w:r>
          </w:p>
          <w:p>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本项目位于苏州市吴江区</w:t>
            </w:r>
            <w:r>
              <w:rPr>
                <w:rFonts w:hint="eastAsia" w:cs="Times New Roman"/>
                <w:color w:val="auto"/>
                <w:kern w:val="2"/>
                <w:sz w:val="24"/>
                <w:szCs w:val="24"/>
                <w:highlight w:val="none"/>
                <w:lang w:val="en-US" w:eastAsia="zh-CN" w:bidi="ar-SA"/>
              </w:rPr>
              <w:t>震泽镇龙降桥村</w:t>
            </w:r>
            <w:r>
              <w:rPr>
                <w:rFonts w:hint="eastAsia" w:ascii="Times New Roman" w:hAnsi="Times New Roman" w:eastAsia="宋体" w:cs="Times New Roman"/>
                <w:color w:val="auto"/>
                <w:kern w:val="2"/>
                <w:sz w:val="24"/>
                <w:szCs w:val="24"/>
                <w:highlight w:val="none"/>
                <w:lang w:val="en-US" w:eastAsia="zh-CN" w:bidi="ar-SA"/>
              </w:rPr>
              <w:t>，对照《省政府关于印发江苏省“三线一单”生态环境分区管控方案的通知》（苏政发[2020]49号），本项目属于</w:t>
            </w:r>
            <w:r>
              <w:rPr>
                <w:rFonts w:hint="eastAsia" w:cs="Times New Roman"/>
                <w:color w:val="auto"/>
                <w:kern w:val="2"/>
                <w:sz w:val="24"/>
                <w:szCs w:val="24"/>
                <w:highlight w:val="none"/>
                <w:lang w:val="en-US" w:eastAsia="zh-CN" w:bidi="ar-SA"/>
              </w:rPr>
              <w:t>长江流域及太湖流域</w:t>
            </w:r>
            <w:r>
              <w:rPr>
                <w:rFonts w:hint="eastAsia" w:ascii="Times New Roman" w:hAnsi="Times New Roman" w:eastAsia="宋体" w:cs="Times New Roman"/>
                <w:color w:val="auto"/>
                <w:kern w:val="2"/>
                <w:sz w:val="24"/>
                <w:szCs w:val="24"/>
                <w:highlight w:val="none"/>
                <w:lang w:val="en-US" w:eastAsia="zh-CN" w:bidi="ar-SA"/>
              </w:rPr>
              <w:t>；对照《关于印发苏州市“三线一单”生态环境分区管控实施方案》（苏环办字〔</w:t>
            </w:r>
            <w:r>
              <w:rPr>
                <w:rFonts w:hint="default" w:ascii="Times New Roman" w:hAnsi="Times New Roman" w:eastAsia="宋体" w:cs="Times New Roman"/>
                <w:color w:val="auto"/>
                <w:kern w:val="2"/>
                <w:sz w:val="24"/>
                <w:szCs w:val="24"/>
                <w:highlight w:val="none"/>
                <w:lang w:val="en-US" w:eastAsia="zh-CN" w:bidi="ar-SA"/>
              </w:rPr>
              <w:t>2020</w:t>
            </w:r>
            <w:r>
              <w:rPr>
                <w:rFonts w:hint="eastAsia"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313</w:t>
            </w:r>
            <w:r>
              <w:rPr>
                <w:rFonts w:hint="eastAsia" w:ascii="Times New Roman" w:hAnsi="Times New Roman" w:eastAsia="宋体" w:cs="Times New Roman"/>
                <w:color w:val="auto"/>
                <w:kern w:val="2"/>
                <w:sz w:val="24"/>
                <w:szCs w:val="24"/>
                <w:highlight w:val="none"/>
                <w:lang w:val="en-US" w:eastAsia="zh-CN" w:bidi="ar-SA"/>
              </w:rPr>
              <w:t>号）附件2，本项目属于</w:t>
            </w:r>
            <w:r>
              <w:rPr>
                <w:rFonts w:hint="eastAsia" w:cs="Times New Roman"/>
                <w:color w:val="auto"/>
                <w:kern w:val="2"/>
                <w:sz w:val="24"/>
                <w:szCs w:val="24"/>
                <w:highlight w:val="none"/>
                <w:lang w:val="en-US" w:eastAsia="zh-CN" w:bidi="ar-SA"/>
              </w:rPr>
              <w:t>重点</w:t>
            </w:r>
            <w:r>
              <w:rPr>
                <w:rFonts w:hint="eastAsia" w:ascii="Times New Roman" w:hAnsi="Times New Roman" w:eastAsia="宋体" w:cs="Times New Roman"/>
                <w:color w:val="auto"/>
                <w:kern w:val="2"/>
                <w:sz w:val="24"/>
                <w:szCs w:val="24"/>
                <w:highlight w:val="none"/>
                <w:lang w:val="en-US" w:eastAsia="zh-CN" w:bidi="ar-SA"/>
              </w:rPr>
              <w:t>管控单元。</w:t>
            </w:r>
          </w:p>
          <w:p>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项目与江苏省重点区域（流域）生态环境分区管控要求相符性分析见表1-4，与苏州市市域生态环境管控要求相符性分析见表1-5，与苏州市重点保护单元生态环境准入清单相符性分析见表1-6。</w:t>
            </w:r>
          </w:p>
          <w:p>
            <w:pPr>
              <w:pStyle w:val="57"/>
              <w:bidi w:val="0"/>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表1-4    与江苏省重点区域（流域）生态环境分区管控要求相符性分析</w:t>
            </w:r>
          </w:p>
          <w:tbl>
            <w:tblPr>
              <w:tblStyle w:val="18"/>
              <w:tblW w:w="8304"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79"/>
              <w:gridCol w:w="5160"/>
              <w:gridCol w:w="1428"/>
              <w:gridCol w:w="83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tcBorders>
                    <w:top w:val="single" w:color="auto" w:sz="12" w:space="0"/>
                    <w:bottom w:val="single" w:color="auto" w:sz="4" w:space="0"/>
                  </w:tcBorders>
                  <w:noWrap w:val="0"/>
                  <w:vAlign w:val="center"/>
                </w:tcPr>
                <w:p>
                  <w:pPr>
                    <w:pStyle w:val="56"/>
                    <w:keepNext w:val="0"/>
                    <w:keepLines w:val="0"/>
                    <w:pageBreakBefore w:val="0"/>
                    <w:widowControl/>
                    <w:kinsoku/>
                    <w:wordWrap/>
                    <w:overflowPunct/>
                    <w:topLinePunct/>
                    <w:autoSpaceDE/>
                    <w:autoSpaceDN/>
                    <w:bidi w:val="0"/>
                    <w:adjustRightInd/>
                    <w:snapToGrid/>
                    <w:spacing w:line="240" w:lineRule="auto"/>
                    <w:ind w:left="105" w:leftChars="50" w:right="105" w:rightChars="5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管</w:t>
                  </w:r>
                  <w:r>
                    <w:rPr>
                      <w:rFonts w:hint="eastAsia" w:ascii="Times New Roman" w:hAnsi="Times New Roman" w:cs="Times New Roman"/>
                      <w:color w:val="auto"/>
                      <w:highlight w:val="none"/>
                      <w:lang w:val="en-US" w:eastAsia="zh-CN"/>
                    </w:rPr>
                    <w:t>控</w:t>
                  </w:r>
                  <w:r>
                    <w:rPr>
                      <w:rFonts w:hint="default" w:ascii="Times New Roman" w:hAnsi="Times New Roman" w:cs="Times New Roman"/>
                      <w:color w:val="auto"/>
                      <w:highlight w:val="none"/>
                      <w:lang w:val="en-US" w:eastAsia="zh-CN"/>
                    </w:rPr>
                    <w:t>类别</w:t>
                  </w:r>
                </w:p>
              </w:tc>
              <w:tc>
                <w:tcPr>
                  <w:tcW w:w="5160" w:type="dxa"/>
                  <w:tcBorders>
                    <w:top w:val="single" w:color="auto" w:sz="12" w:space="0"/>
                    <w:bottom w:val="single" w:color="auto" w:sz="4" w:space="0"/>
                  </w:tcBorders>
                  <w:noWrap w:val="0"/>
                  <w:vAlign w:val="center"/>
                </w:tcPr>
                <w:p>
                  <w:pPr>
                    <w:pStyle w:val="56"/>
                    <w:bidi w:val="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重点管控要求</w:t>
                  </w:r>
                </w:p>
              </w:tc>
              <w:tc>
                <w:tcPr>
                  <w:tcW w:w="1428" w:type="dxa"/>
                  <w:tcBorders>
                    <w:top w:val="single" w:color="auto" w:sz="12" w:space="0"/>
                  </w:tcBorders>
                  <w:noWrap w:val="0"/>
                  <w:vAlign w:val="center"/>
                </w:tcPr>
                <w:p>
                  <w:pPr>
                    <w:pStyle w:val="56"/>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本项目情况</w:t>
                  </w:r>
                </w:p>
              </w:tc>
              <w:tc>
                <w:tcPr>
                  <w:tcW w:w="837" w:type="dxa"/>
                  <w:tcBorders>
                    <w:top w:val="single" w:color="auto" w:sz="12" w:space="0"/>
                  </w:tcBorders>
                  <w:noWrap w:val="0"/>
                  <w:vAlign w:val="center"/>
                </w:tcPr>
                <w:p>
                  <w:pPr>
                    <w:pStyle w:val="56"/>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相符性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304" w:type="dxa"/>
                  <w:gridSpan w:val="4"/>
                  <w:tcBorders>
                    <w:top w:val="single" w:color="auto" w:sz="4" w:space="0"/>
                    <w:bottom w:val="single" w:color="auto" w:sz="4" w:space="0"/>
                  </w:tcBorders>
                  <w:noWrap w:val="0"/>
                  <w:vAlign w:val="center"/>
                </w:tcPr>
                <w:p>
                  <w:pPr>
                    <w:pStyle w:val="56"/>
                    <w:bidi w:val="0"/>
                    <w:ind w:firstLine="2940" w:firstLineChars="1400"/>
                    <w:jc w:val="both"/>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长江流域</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Merge w:val="restart"/>
                  <w:tcBorders>
                    <w:top w:val="single" w:color="auto" w:sz="4" w:space="0"/>
                  </w:tcBorders>
                  <w:noWrap w:val="0"/>
                  <w:vAlign w:val="center"/>
                </w:tcPr>
                <w:p>
                  <w:pPr>
                    <w:pStyle w:val="56"/>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空间布局约束</w:t>
                  </w:r>
                </w:p>
              </w:tc>
              <w:tc>
                <w:tcPr>
                  <w:tcW w:w="5160" w:type="dxa"/>
                  <w:tcBorders>
                    <w:top w:val="single" w:color="auto" w:sz="4" w:space="0"/>
                    <w:bottom w:val="single" w:color="auto" w:sz="4" w:space="0"/>
                  </w:tcBorders>
                  <w:noWrap w:val="0"/>
                  <w:vAlign w:val="center"/>
                </w:tcPr>
                <w:p>
                  <w:pPr>
                    <w:pStyle w:val="56"/>
                    <w:bidi w:val="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1、始终把长江生态修复放在首位，坚持共抓大保护、不搞大开发，引导长江流域产业转型升级和布局优化调整，实现科学发展、有序发展、高质量发展。</w:t>
                  </w:r>
                </w:p>
              </w:tc>
              <w:tc>
                <w:tcPr>
                  <w:tcW w:w="1428" w:type="dxa"/>
                  <w:tcBorders>
                    <w:top w:val="single" w:color="auto" w:sz="4" w:space="0"/>
                    <w:bottom w:val="single" w:color="auto" w:sz="4" w:space="0"/>
                  </w:tcBorders>
                  <w:noWrap w:val="0"/>
                  <w:vAlign w:val="center"/>
                </w:tcPr>
                <w:p>
                  <w:pPr>
                    <w:pStyle w:val="56"/>
                    <w:bidi w:val="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w:t>
                  </w:r>
                </w:p>
              </w:tc>
              <w:tc>
                <w:tcPr>
                  <w:tcW w:w="837" w:type="dxa"/>
                  <w:tcBorders>
                    <w:top w:val="single" w:color="auto" w:sz="4" w:space="0"/>
                    <w:bottom w:val="single" w:color="auto" w:sz="4" w:space="0"/>
                  </w:tcBorders>
                  <w:noWrap w:val="0"/>
                  <w:vAlign w:val="center"/>
                </w:tcPr>
                <w:p>
                  <w:pPr>
                    <w:pStyle w:val="56"/>
                    <w:bidi w:val="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Merge w:val="continue"/>
                  <w:noWrap w:val="0"/>
                  <w:vAlign w:val="center"/>
                </w:tcPr>
                <w:p>
                  <w:pPr>
                    <w:pStyle w:val="56"/>
                    <w:bidi w:val="0"/>
                    <w:rPr>
                      <w:rFonts w:hint="default" w:ascii="Times New Roman" w:hAnsi="Times New Roman" w:cs="Times New Roman"/>
                      <w:color w:val="auto"/>
                      <w:highlight w:val="none"/>
                      <w:lang w:val="en-US" w:eastAsia="zh-CN"/>
                    </w:rPr>
                  </w:pPr>
                </w:p>
              </w:tc>
              <w:tc>
                <w:tcPr>
                  <w:tcW w:w="5160" w:type="dxa"/>
                  <w:tcBorders>
                    <w:top w:val="single" w:color="auto" w:sz="4" w:space="0"/>
                    <w:bottom w:val="single" w:color="auto" w:sz="4" w:space="0"/>
                  </w:tcBorders>
                  <w:noWrap w:val="0"/>
                  <w:vAlign w:val="center"/>
                </w:tcPr>
                <w:p>
                  <w:pPr>
                    <w:pStyle w:val="56"/>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w:t>
                  </w:r>
                  <w:r>
                    <w:rPr>
                      <w:rFonts w:hint="eastAsia" w:ascii="Times New Roman" w:hAnsi="Times New Roman" w:cs="Times New Roman"/>
                      <w:color w:val="auto"/>
                      <w:highlight w:val="none"/>
                      <w:lang w:val="en-US" w:eastAsia="zh-CN"/>
                    </w:rPr>
                    <w:t>、加强生态空间保护，禁止在国家确定的生态保护红线和永久基本农田范围内，投资建设除国家重大战略资源勒查项目、生态保护修复和地质灾害治理项目、重大基础设施项目、军事国防项目以及农民基本生产生活等必要的民生项目以外的项目。</w:t>
                  </w:r>
                </w:p>
              </w:tc>
              <w:tc>
                <w:tcPr>
                  <w:tcW w:w="1428" w:type="dxa"/>
                  <w:tcBorders>
                    <w:top w:val="single" w:color="auto" w:sz="4" w:space="0"/>
                    <w:bottom w:val="single" w:color="auto" w:sz="4" w:space="0"/>
                  </w:tcBorders>
                  <w:noWrap w:val="0"/>
                  <w:vAlign w:val="center"/>
                </w:tcPr>
                <w:p>
                  <w:pPr>
                    <w:pStyle w:val="56"/>
                    <w:bidi w:val="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本项目所在地不涉及生态管控区域和永久基本农田。</w:t>
                  </w:r>
                </w:p>
              </w:tc>
              <w:tc>
                <w:tcPr>
                  <w:tcW w:w="837" w:type="dxa"/>
                  <w:tcBorders>
                    <w:top w:val="single" w:color="auto" w:sz="4" w:space="0"/>
                    <w:bottom w:val="single" w:color="auto" w:sz="4" w:space="0"/>
                  </w:tcBorders>
                  <w:noWrap w:val="0"/>
                  <w:vAlign w:val="center"/>
                </w:tcPr>
                <w:p>
                  <w:pPr>
                    <w:pStyle w:val="56"/>
                    <w:bidi w:val="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Merge w:val="continue"/>
                  <w:noWrap w:val="0"/>
                  <w:vAlign w:val="center"/>
                </w:tcPr>
                <w:p>
                  <w:pPr>
                    <w:pStyle w:val="56"/>
                    <w:bidi w:val="0"/>
                    <w:rPr>
                      <w:rFonts w:hint="default" w:ascii="Times New Roman" w:hAnsi="Times New Roman" w:cs="Times New Roman"/>
                      <w:color w:val="auto"/>
                      <w:highlight w:val="none"/>
                      <w:lang w:val="en-US" w:eastAsia="zh-CN"/>
                    </w:rPr>
                  </w:pPr>
                </w:p>
              </w:tc>
              <w:tc>
                <w:tcPr>
                  <w:tcW w:w="5160" w:type="dxa"/>
                  <w:tcBorders>
                    <w:top w:val="single" w:color="auto" w:sz="4" w:space="0"/>
                    <w:bottom w:val="single" w:color="auto" w:sz="4" w:space="0"/>
                  </w:tcBorders>
                  <w:noWrap w:val="0"/>
                  <w:vAlign w:val="center"/>
                </w:tcPr>
                <w:p>
                  <w:pPr>
                    <w:pStyle w:val="56"/>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3</w:t>
                  </w:r>
                  <w:r>
                    <w:rPr>
                      <w:rFonts w:hint="eastAsia" w:ascii="Times New Roman" w:hAnsi="Times New Roman" w:cs="Times New Roman"/>
                      <w:color w:val="auto"/>
                      <w:highlight w:val="none"/>
                      <w:lang w:val="en-US" w:eastAsia="zh-CN"/>
                    </w:rPr>
                    <w:t>、禁止在沿江地区新建或扩建化学工业园区，禁止新建或扩建以大宗进口油气资源为原料的石油加工、石油化工、基础有机无机化工、煤化工项目：禁止在长江干流和主要支流岸线</w:t>
                  </w:r>
                  <w:r>
                    <w:rPr>
                      <w:rFonts w:hint="default" w:ascii="Times New Roman" w:hAnsi="Times New Roman" w:cs="Times New Roman"/>
                      <w:color w:val="auto"/>
                      <w:highlight w:val="none"/>
                      <w:lang w:val="en-US" w:eastAsia="zh-CN"/>
                    </w:rPr>
                    <w:t>1</w:t>
                  </w:r>
                  <w:r>
                    <w:rPr>
                      <w:rFonts w:hint="eastAsia" w:ascii="Times New Roman" w:hAnsi="Times New Roman" w:cs="Times New Roman"/>
                      <w:color w:val="auto"/>
                      <w:highlight w:val="none"/>
                      <w:lang w:val="en-US" w:eastAsia="zh-CN"/>
                    </w:rPr>
                    <w:t>公里范围内新建危化品码头。</w:t>
                  </w:r>
                </w:p>
              </w:tc>
              <w:tc>
                <w:tcPr>
                  <w:tcW w:w="1428" w:type="dxa"/>
                  <w:tcBorders>
                    <w:top w:val="single" w:color="auto" w:sz="4" w:space="0"/>
                    <w:bottom w:val="single" w:color="auto" w:sz="4" w:space="0"/>
                  </w:tcBorders>
                  <w:noWrap w:val="0"/>
                  <w:vAlign w:val="center"/>
                </w:tcPr>
                <w:p>
                  <w:pPr>
                    <w:pStyle w:val="56"/>
                    <w:bidi w:val="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本项目不涉及此类项目。</w:t>
                  </w:r>
                </w:p>
              </w:tc>
              <w:tc>
                <w:tcPr>
                  <w:tcW w:w="837" w:type="dxa"/>
                  <w:tcBorders>
                    <w:top w:val="single" w:color="auto" w:sz="4" w:space="0"/>
                    <w:bottom w:val="single" w:color="auto" w:sz="4" w:space="0"/>
                  </w:tcBorders>
                  <w:noWrap w:val="0"/>
                  <w:vAlign w:val="center"/>
                </w:tcPr>
                <w:p>
                  <w:pPr>
                    <w:pStyle w:val="56"/>
                    <w:bidi w:val="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Merge w:val="continue"/>
                  <w:noWrap w:val="0"/>
                  <w:vAlign w:val="center"/>
                </w:tcPr>
                <w:p>
                  <w:pPr>
                    <w:pStyle w:val="56"/>
                    <w:bidi w:val="0"/>
                    <w:rPr>
                      <w:rFonts w:hint="default" w:ascii="Times New Roman" w:hAnsi="Times New Roman" w:cs="Times New Roman"/>
                      <w:color w:val="auto"/>
                      <w:highlight w:val="none"/>
                      <w:lang w:val="en-US" w:eastAsia="zh-CN"/>
                    </w:rPr>
                  </w:pPr>
                </w:p>
              </w:tc>
              <w:tc>
                <w:tcPr>
                  <w:tcW w:w="5160" w:type="dxa"/>
                  <w:tcBorders>
                    <w:top w:val="single" w:color="auto" w:sz="4" w:space="0"/>
                    <w:bottom w:val="single" w:color="auto" w:sz="4" w:space="0"/>
                  </w:tcBorders>
                  <w:noWrap w:val="0"/>
                  <w:vAlign w:val="center"/>
                </w:tcPr>
                <w:p>
                  <w:pPr>
                    <w:pStyle w:val="56"/>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4</w:t>
                  </w:r>
                  <w:r>
                    <w:rPr>
                      <w:rFonts w:hint="eastAsia" w:ascii="Times New Roman" w:hAnsi="Times New Roman" w:cs="Times New Roman"/>
                      <w:color w:val="auto"/>
                      <w:highlight w:val="none"/>
                      <w:lang w:val="en-US" w:eastAsia="zh-CN"/>
                    </w:rPr>
                    <w:t>、强化港口布局优化，禁止建设不符合国家港口布局规划和《江苏省沿江沿海港口布局规划（</w:t>
                  </w:r>
                  <w:r>
                    <w:rPr>
                      <w:rFonts w:hint="default" w:ascii="Times New Roman" w:hAnsi="Times New Roman" w:cs="Times New Roman"/>
                      <w:color w:val="auto"/>
                      <w:highlight w:val="none"/>
                      <w:lang w:val="en-US" w:eastAsia="zh-CN"/>
                    </w:rPr>
                    <w:t>2015-2030</w:t>
                  </w:r>
                  <w:r>
                    <w:rPr>
                      <w:rFonts w:hint="eastAsia" w:ascii="Times New Roman" w:hAnsi="Times New Roman" w:cs="Times New Roman"/>
                      <w:color w:val="auto"/>
                      <w:highlight w:val="none"/>
                      <w:lang w:val="en-US" w:eastAsia="zh-CN"/>
                    </w:rPr>
                    <w:t>年））《江苏省内河港口布局规划（</w:t>
                  </w:r>
                  <w:r>
                    <w:rPr>
                      <w:rFonts w:hint="default" w:ascii="Times New Roman" w:hAnsi="Times New Roman" w:cs="Times New Roman"/>
                      <w:color w:val="auto"/>
                      <w:highlight w:val="none"/>
                      <w:lang w:val="en-US" w:eastAsia="zh-CN"/>
                    </w:rPr>
                    <w:t>2017-2035</w:t>
                  </w:r>
                  <w:r>
                    <w:rPr>
                      <w:rFonts w:hint="eastAsia" w:ascii="Times New Roman" w:hAnsi="Times New Roman" w:cs="Times New Roman"/>
                      <w:color w:val="auto"/>
                      <w:highlight w:val="none"/>
                      <w:lang w:val="en-US" w:eastAsia="zh-CN"/>
                    </w:rPr>
                    <w:t>年）》的码头项目，禁止建设未纳入《长江干线过江通道布局规划》的过江干线通道项目。</w:t>
                  </w:r>
                </w:p>
              </w:tc>
              <w:tc>
                <w:tcPr>
                  <w:tcW w:w="1428" w:type="dxa"/>
                  <w:tcBorders>
                    <w:top w:val="single" w:color="auto" w:sz="4" w:space="0"/>
                    <w:bottom w:val="single" w:color="auto" w:sz="4" w:space="0"/>
                  </w:tcBorders>
                  <w:noWrap w:val="0"/>
                  <w:vAlign w:val="center"/>
                </w:tcPr>
                <w:p>
                  <w:pPr>
                    <w:pStyle w:val="56"/>
                    <w:bidi w:val="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本项目不涉及此类项目</w:t>
                  </w:r>
                </w:p>
              </w:tc>
              <w:tc>
                <w:tcPr>
                  <w:tcW w:w="837" w:type="dxa"/>
                  <w:tcBorders>
                    <w:top w:val="single" w:color="auto" w:sz="4" w:space="0"/>
                    <w:bottom w:val="single" w:color="auto" w:sz="4" w:space="0"/>
                  </w:tcBorders>
                  <w:noWrap w:val="0"/>
                  <w:vAlign w:val="center"/>
                </w:tcPr>
                <w:p>
                  <w:pPr>
                    <w:pStyle w:val="56"/>
                    <w:bidi w:val="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Merge w:val="continue"/>
                  <w:tcBorders>
                    <w:bottom w:val="single" w:color="auto" w:sz="4" w:space="0"/>
                  </w:tcBorders>
                  <w:noWrap w:val="0"/>
                  <w:vAlign w:val="center"/>
                </w:tcPr>
                <w:p>
                  <w:pPr>
                    <w:pStyle w:val="56"/>
                    <w:bidi w:val="0"/>
                    <w:rPr>
                      <w:rFonts w:hint="default" w:ascii="Times New Roman" w:hAnsi="Times New Roman" w:cs="Times New Roman"/>
                      <w:color w:val="auto"/>
                      <w:highlight w:val="none"/>
                      <w:lang w:val="en-US" w:eastAsia="zh-CN"/>
                    </w:rPr>
                  </w:pPr>
                </w:p>
              </w:tc>
              <w:tc>
                <w:tcPr>
                  <w:tcW w:w="5160" w:type="dxa"/>
                  <w:tcBorders>
                    <w:top w:val="single" w:color="auto" w:sz="4" w:space="0"/>
                    <w:bottom w:val="single" w:color="auto" w:sz="4" w:space="0"/>
                  </w:tcBorders>
                  <w:noWrap w:val="0"/>
                  <w:vAlign w:val="center"/>
                </w:tcPr>
                <w:p>
                  <w:pPr>
                    <w:pStyle w:val="56"/>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5</w:t>
                  </w:r>
                  <w:r>
                    <w:rPr>
                      <w:rFonts w:hint="eastAsia" w:ascii="Times New Roman" w:hAnsi="Times New Roman" w:cs="Times New Roman"/>
                      <w:color w:val="auto"/>
                      <w:highlight w:val="none"/>
                      <w:lang w:val="en-US" w:eastAsia="zh-CN"/>
                    </w:rPr>
                    <w:t>、禁止新建独立焦化项目。</w:t>
                  </w:r>
                </w:p>
              </w:tc>
              <w:tc>
                <w:tcPr>
                  <w:tcW w:w="1428" w:type="dxa"/>
                  <w:tcBorders>
                    <w:top w:val="single" w:color="auto" w:sz="4" w:space="0"/>
                    <w:bottom w:val="single" w:color="auto" w:sz="4" w:space="0"/>
                  </w:tcBorders>
                  <w:noWrap w:val="0"/>
                  <w:vAlign w:val="center"/>
                </w:tcPr>
                <w:p>
                  <w:pPr>
                    <w:pStyle w:val="56"/>
                    <w:bidi w:val="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本项目不涉及。</w:t>
                  </w:r>
                </w:p>
              </w:tc>
              <w:tc>
                <w:tcPr>
                  <w:tcW w:w="837" w:type="dxa"/>
                  <w:tcBorders>
                    <w:top w:val="single" w:color="auto" w:sz="4" w:space="0"/>
                    <w:bottom w:val="single" w:color="auto" w:sz="4" w:space="0"/>
                  </w:tcBorders>
                  <w:noWrap w:val="0"/>
                  <w:vAlign w:val="center"/>
                </w:tcPr>
                <w:p>
                  <w:pPr>
                    <w:pStyle w:val="56"/>
                    <w:bidi w:val="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Merge w:val="restart"/>
                  <w:tcBorders>
                    <w:top w:val="single" w:color="auto" w:sz="4" w:space="0"/>
                  </w:tcBorders>
                  <w:noWrap w:val="0"/>
                  <w:vAlign w:val="center"/>
                </w:tcPr>
                <w:p>
                  <w:pPr>
                    <w:pStyle w:val="56"/>
                    <w:bidi w:val="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污染物排放</w:t>
                  </w:r>
                </w:p>
                <w:p>
                  <w:pPr>
                    <w:pStyle w:val="56"/>
                    <w:bidi w:val="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管控</w:t>
                  </w:r>
                </w:p>
              </w:tc>
              <w:tc>
                <w:tcPr>
                  <w:tcW w:w="5160" w:type="dxa"/>
                  <w:tcBorders>
                    <w:top w:val="single" w:color="auto" w:sz="4" w:space="0"/>
                    <w:bottom w:val="single" w:color="auto" w:sz="4" w:space="0"/>
                  </w:tcBorders>
                  <w:noWrap w:val="0"/>
                  <w:vAlign w:val="center"/>
                </w:tcPr>
                <w:p>
                  <w:pPr>
                    <w:pStyle w:val="56"/>
                    <w:bidi w:val="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1、根据《江苏省长江水污染防治条例》实施污染物总量控制制度。</w:t>
                  </w:r>
                </w:p>
              </w:tc>
              <w:tc>
                <w:tcPr>
                  <w:tcW w:w="1428" w:type="dxa"/>
                  <w:tcBorders>
                    <w:top w:val="single" w:color="auto" w:sz="4" w:space="0"/>
                    <w:bottom w:val="single" w:color="auto" w:sz="4" w:space="0"/>
                  </w:tcBorders>
                  <w:noWrap w:val="0"/>
                  <w:vAlign w:val="center"/>
                </w:tcPr>
                <w:p>
                  <w:pPr>
                    <w:pStyle w:val="56"/>
                    <w:bidi w:val="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本项目所在区域已实施污染物总量控制制度。</w:t>
                  </w:r>
                </w:p>
              </w:tc>
              <w:tc>
                <w:tcPr>
                  <w:tcW w:w="837" w:type="dxa"/>
                  <w:tcBorders>
                    <w:top w:val="single" w:color="auto" w:sz="4" w:space="0"/>
                    <w:bottom w:val="single" w:color="auto" w:sz="4" w:space="0"/>
                  </w:tcBorders>
                  <w:noWrap w:val="0"/>
                  <w:vAlign w:val="center"/>
                </w:tcPr>
                <w:p>
                  <w:pPr>
                    <w:pStyle w:val="56"/>
                    <w:bidi w:val="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Merge w:val="continue"/>
                  <w:tcBorders>
                    <w:bottom w:val="single" w:color="auto" w:sz="4" w:space="0"/>
                  </w:tcBorders>
                  <w:noWrap w:val="0"/>
                  <w:vAlign w:val="center"/>
                </w:tcPr>
                <w:p>
                  <w:pPr>
                    <w:pStyle w:val="56"/>
                    <w:bidi w:val="0"/>
                    <w:rPr>
                      <w:rFonts w:hint="default" w:ascii="Times New Roman" w:hAnsi="Times New Roman" w:cs="Times New Roman"/>
                      <w:color w:val="auto"/>
                      <w:highlight w:val="none"/>
                      <w:lang w:val="en-US" w:eastAsia="zh-CN"/>
                    </w:rPr>
                  </w:pPr>
                </w:p>
              </w:tc>
              <w:tc>
                <w:tcPr>
                  <w:tcW w:w="5160" w:type="dxa"/>
                  <w:tcBorders>
                    <w:top w:val="single" w:color="auto" w:sz="4" w:space="0"/>
                    <w:bottom w:val="single" w:color="auto" w:sz="4" w:space="0"/>
                  </w:tcBorders>
                  <w:noWrap w:val="0"/>
                  <w:vAlign w:val="center"/>
                </w:tcPr>
                <w:p>
                  <w:pPr>
                    <w:pStyle w:val="56"/>
                    <w:bidi w:val="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2、全面加强和规范长江入河排污口管理，有效管控入河污染物排放，形成权责清晰、监控到位、管理规范的长江入河排污口监管体系，加快改善长江水环境质量。</w:t>
                  </w:r>
                </w:p>
              </w:tc>
              <w:tc>
                <w:tcPr>
                  <w:tcW w:w="1428" w:type="dxa"/>
                  <w:tcBorders>
                    <w:top w:val="single" w:color="auto" w:sz="4" w:space="0"/>
                    <w:bottom w:val="single" w:color="auto" w:sz="4" w:space="0"/>
                  </w:tcBorders>
                  <w:noWrap w:val="0"/>
                  <w:vAlign w:val="center"/>
                </w:tcPr>
                <w:p>
                  <w:pPr>
                    <w:pStyle w:val="56"/>
                    <w:bidi w:val="0"/>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本项目</w:t>
                  </w:r>
                  <w:r>
                    <w:rPr>
                      <w:rFonts w:hint="eastAsia"/>
                      <w:color w:val="auto"/>
                      <w:highlight w:val="none"/>
                      <w:lang w:val="en-US" w:eastAsia="zh-CN"/>
                    </w:rPr>
                    <w:t>外排的废水仅为生活污水，其抽运至苏州市苏州市吴江震泽生活污水处理有限公司处理达标后排入頔塘河港。</w:t>
                  </w:r>
                </w:p>
              </w:tc>
              <w:tc>
                <w:tcPr>
                  <w:tcW w:w="837" w:type="dxa"/>
                  <w:tcBorders>
                    <w:top w:val="single" w:color="auto" w:sz="4" w:space="0"/>
                    <w:bottom w:val="single" w:color="auto" w:sz="4" w:space="0"/>
                  </w:tcBorders>
                  <w:noWrap w:val="0"/>
                  <w:vAlign w:val="center"/>
                </w:tcPr>
                <w:p>
                  <w:pPr>
                    <w:pStyle w:val="56"/>
                    <w:bidi w:val="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Merge w:val="restart"/>
                  <w:tcBorders>
                    <w:top w:val="single" w:color="auto" w:sz="4" w:space="0"/>
                  </w:tcBorders>
                  <w:noWrap w:val="0"/>
                  <w:vAlign w:val="center"/>
                </w:tcPr>
                <w:p>
                  <w:pPr>
                    <w:pStyle w:val="56"/>
                    <w:bidi w:val="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环境风险防控</w:t>
                  </w:r>
                </w:p>
              </w:tc>
              <w:tc>
                <w:tcPr>
                  <w:tcW w:w="5160" w:type="dxa"/>
                  <w:tcBorders>
                    <w:top w:val="single" w:color="auto" w:sz="4" w:space="0"/>
                    <w:bottom w:val="single" w:color="auto" w:sz="4" w:space="0"/>
                  </w:tcBorders>
                  <w:noWrap w:val="0"/>
                  <w:vAlign w:val="center"/>
                </w:tcPr>
                <w:p>
                  <w:pPr>
                    <w:pStyle w:val="56"/>
                    <w:bidi w:val="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1、防范沿江环境风险。深化沿江石化、化工、医药、纺织、印染、化纤、危化品和石油类仓储、涉重金属和危险废物处置等重点企业环境风险防控。</w:t>
                  </w:r>
                </w:p>
              </w:tc>
              <w:tc>
                <w:tcPr>
                  <w:tcW w:w="1428" w:type="dxa"/>
                  <w:tcBorders>
                    <w:top w:val="single" w:color="auto" w:sz="4" w:space="0"/>
                    <w:bottom w:val="single" w:color="auto" w:sz="4" w:space="0"/>
                  </w:tcBorders>
                  <w:noWrap w:val="0"/>
                  <w:vAlign w:val="center"/>
                </w:tcPr>
                <w:p>
                  <w:pPr>
                    <w:pStyle w:val="56"/>
                    <w:bidi w:val="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本项目不涉及此类行业。</w:t>
                  </w:r>
                </w:p>
              </w:tc>
              <w:tc>
                <w:tcPr>
                  <w:tcW w:w="837" w:type="dxa"/>
                  <w:tcBorders>
                    <w:top w:val="single" w:color="auto" w:sz="4" w:space="0"/>
                    <w:bottom w:val="single" w:color="auto" w:sz="4" w:space="0"/>
                  </w:tcBorders>
                  <w:noWrap w:val="0"/>
                  <w:vAlign w:val="center"/>
                </w:tcPr>
                <w:p>
                  <w:pPr>
                    <w:pStyle w:val="56"/>
                    <w:bidi w:val="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Merge w:val="continue"/>
                  <w:tcBorders>
                    <w:bottom w:val="single" w:color="auto" w:sz="4" w:space="0"/>
                  </w:tcBorders>
                  <w:noWrap w:val="0"/>
                  <w:vAlign w:val="center"/>
                </w:tcPr>
                <w:p>
                  <w:pPr>
                    <w:pStyle w:val="56"/>
                    <w:bidi w:val="0"/>
                    <w:rPr>
                      <w:rFonts w:hint="default" w:ascii="Times New Roman" w:hAnsi="Times New Roman" w:cs="Times New Roman"/>
                      <w:color w:val="auto"/>
                      <w:highlight w:val="none"/>
                      <w:lang w:val="en-US" w:eastAsia="zh-CN"/>
                    </w:rPr>
                  </w:pPr>
                </w:p>
              </w:tc>
              <w:tc>
                <w:tcPr>
                  <w:tcW w:w="5160" w:type="dxa"/>
                  <w:tcBorders>
                    <w:top w:val="single" w:color="auto" w:sz="4" w:space="0"/>
                    <w:bottom w:val="single" w:color="auto" w:sz="4" w:space="0"/>
                  </w:tcBorders>
                  <w:noWrap w:val="0"/>
                  <w:vAlign w:val="center"/>
                </w:tcPr>
                <w:p>
                  <w:pPr>
                    <w:pStyle w:val="56"/>
                    <w:bidi w:val="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2、加强饮用水水源保护。优化水源保护区划定，推动饮用水水源地规范化建设。</w:t>
                  </w:r>
                </w:p>
              </w:tc>
              <w:tc>
                <w:tcPr>
                  <w:tcW w:w="1428" w:type="dxa"/>
                  <w:tcBorders>
                    <w:top w:val="single" w:color="auto" w:sz="4" w:space="0"/>
                    <w:bottom w:val="single" w:color="auto" w:sz="4" w:space="0"/>
                  </w:tcBorders>
                  <w:noWrap w:val="0"/>
                  <w:vAlign w:val="center"/>
                </w:tcPr>
                <w:p>
                  <w:pPr>
                    <w:pStyle w:val="56"/>
                    <w:bidi w:val="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本项目所在地不涉及饮用水源，且本项目生产废水</w:t>
                  </w:r>
                  <w:r>
                    <w:rPr>
                      <w:rFonts w:hint="eastAsia" w:cs="Times New Roman"/>
                      <w:color w:val="auto"/>
                      <w:highlight w:val="none"/>
                      <w:lang w:val="en-US" w:eastAsia="zh-CN"/>
                    </w:rPr>
                    <w:t>经沉淀池处理后全部回用不</w:t>
                  </w:r>
                  <w:r>
                    <w:rPr>
                      <w:rFonts w:hint="eastAsia" w:ascii="Times New Roman" w:hAnsi="Times New Roman" w:cs="Times New Roman"/>
                      <w:color w:val="auto"/>
                      <w:highlight w:val="none"/>
                      <w:lang w:val="en-US" w:eastAsia="zh-CN"/>
                    </w:rPr>
                    <w:t>外排，生活污水</w:t>
                  </w:r>
                  <w:r>
                    <w:rPr>
                      <w:rFonts w:hint="eastAsia" w:ascii="Times New Roman" w:hAnsi="Times New Roman" w:eastAsia="宋体" w:cs="Times New Roman"/>
                      <w:color w:val="auto"/>
                      <w:highlight w:val="none"/>
                      <w:lang w:val="en-US" w:eastAsia="zh-CN"/>
                    </w:rPr>
                    <w:t>抽运</w:t>
                  </w:r>
                  <w:r>
                    <w:rPr>
                      <w:rFonts w:hint="eastAsia" w:ascii="Times New Roman" w:hAnsi="Times New Roman" w:cs="Times New Roman"/>
                      <w:color w:val="auto"/>
                      <w:highlight w:val="none"/>
                      <w:lang w:val="en-US" w:eastAsia="zh-CN"/>
                    </w:rPr>
                    <w:t>至</w:t>
                  </w:r>
                  <w:r>
                    <w:rPr>
                      <w:rFonts w:hint="eastAsia" w:cs="Times New Roman"/>
                      <w:color w:val="auto"/>
                      <w:highlight w:val="none"/>
                      <w:lang w:val="en-US" w:eastAsia="zh-CN"/>
                    </w:rPr>
                    <w:t>苏州市吴江震泽生活污水处理有限公司</w:t>
                  </w:r>
                  <w:r>
                    <w:rPr>
                      <w:rFonts w:hint="eastAsia" w:ascii="Times New Roman" w:hAnsi="Times New Roman" w:cs="Times New Roman"/>
                      <w:color w:val="auto"/>
                      <w:highlight w:val="none"/>
                      <w:lang w:val="en-US" w:eastAsia="zh-CN"/>
                    </w:rPr>
                    <w:t>处理后达标排放，不涉及污染饮用水源的途径。</w:t>
                  </w:r>
                </w:p>
              </w:tc>
              <w:tc>
                <w:tcPr>
                  <w:tcW w:w="837" w:type="dxa"/>
                  <w:tcBorders>
                    <w:top w:val="single" w:color="auto" w:sz="4" w:space="0"/>
                    <w:bottom w:val="single" w:color="auto" w:sz="4" w:space="0"/>
                  </w:tcBorders>
                  <w:noWrap w:val="0"/>
                  <w:vAlign w:val="center"/>
                </w:tcPr>
                <w:p>
                  <w:pPr>
                    <w:pStyle w:val="56"/>
                    <w:bidi w:val="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tcBorders>
                    <w:top w:val="single" w:color="auto" w:sz="4" w:space="0"/>
                    <w:bottom w:val="single" w:color="auto" w:sz="4" w:space="0"/>
                  </w:tcBorders>
                  <w:noWrap w:val="0"/>
                  <w:vAlign w:val="center"/>
                </w:tcPr>
                <w:p>
                  <w:pPr>
                    <w:pStyle w:val="56"/>
                    <w:bidi w:val="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资源利用效率要求</w:t>
                  </w:r>
                </w:p>
              </w:tc>
              <w:tc>
                <w:tcPr>
                  <w:tcW w:w="5160" w:type="dxa"/>
                  <w:tcBorders>
                    <w:top w:val="single" w:color="auto" w:sz="4" w:space="0"/>
                    <w:bottom w:val="single" w:color="auto" w:sz="4" w:space="0"/>
                  </w:tcBorders>
                  <w:noWrap w:val="0"/>
                  <w:vAlign w:val="center"/>
                </w:tcPr>
                <w:p>
                  <w:pPr>
                    <w:pStyle w:val="56"/>
                    <w:bidi w:val="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到2020年长江干支流自然岸线保有率达到国家要求。</w:t>
                  </w:r>
                </w:p>
              </w:tc>
              <w:tc>
                <w:tcPr>
                  <w:tcW w:w="1428" w:type="dxa"/>
                  <w:tcBorders>
                    <w:top w:val="single" w:color="auto" w:sz="4" w:space="0"/>
                    <w:bottom w:val="single" w:color="auto" w:sz="4" w:space="0"/>
                  </w:tcBorders>
                  <w:noWrap w:val="0"/>
                  <w:vAlign w:val="center"/>
                </w:tcPr>
                <w:p>
                  <w:pPr>
                    <w:pStyle w:val="56"/>
                    <w:bidi w:val="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w:t>
                  </w:r>
                </w:p>
              </w:tc>
              <w:tc>
                <w:tcPr>
                  <w:tcW w:w="837" w:type="dxa"/>
                  <w:tcBorders>
                    <w:top w:val="single" w:color="auto" w:sz="4" w:space="0"/>
                    <w:bottom w:val="single" w:color="auto" w:sz="4" w:space="0"/>
                  </w:tcBorders>
                  <w:noWrap w:val="0"/>
                  <w:vAlign w:val="center"/>
                </w:tcPr>
                <w:p>
                  <w:pPr>
                    <w:pStyle w:val="56"/>
                    <w:bidi w:val="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304" w:type="dxa"/>
                  <w:gridSpan w:val="4"/>
                  <w:tcBorders>
                    <w:top w:val="single" w:color="auto" w:sz="4" w:space="0"/>
                    <w:bottom w:val="single" w:color="auto" w:sz="4" w:space="0"/>
                  </w:tcBorders>
                  <w:noWrap w:val="0"/>
                  <w:vAlign w:val="center"/>
                </w:tcPr>
                <w:p>
                  <w:pPr>
                    <w:pStyle w:val="56"/>
                    <w:bidi w:val="0"/>
                    <w:ind w:firstLine="2940" w:firstLineChars="1400"/>
                    <w:jc w:val="both"/>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太湖流域</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Merge w:val="restart"/>
                  <w:tcBorders>
                    <w:top w:val="single" w:color="auto" w:sz="4" w:space="0"/>
                  </w:tcBorders>
                  <w:noWrap w:val="0"/>
                  <w:vAlign w:val="center"/>
                </w:tcPr>
                <w:p>
                  <w:pPr>
                    <w:pStyle w:val="56"/>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空间</w:t>
                  </w:r>
                </w:p>
                <w:p>
                  <w:pPr>
                    <w:pStyle w:val="56"/>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布局</w:t>
                  </w:r>
                </w:p>
                <w:p>
                  <w:pPr>
                    <w:pStyle w:val="56"/>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约束</w:t>
                  </w:r>
                </w:p>
              </w:tc>
              <w:tc>
                <w:tcPr>
                  <w:tcW w:w="5160" w:type="dxa"/>
                  <w:tcBorders>
                    <w:top w:val="single" w:color="auto" w:sz="4" w:space="0"/>
                    <w:bottom w:val="single" w:color="auto" w:sz="4" w:space="0"/>
                  </w:tcBorders>
                  <w:noWrap w:val="0"/>
                  <w:vAlign w:val="center"/>
                </w:tcPr>
                <w:p>
                  <w:pPr>
                    <w:pStyle w:val="56"/>
                    <w:bidi w:val="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在太湖流域一、二、三级保护区，禁止新建、改建、扩建化学制浆造纸、制革、酿造、染料、印染、电镀以及其他排放含磷、氮等污染物的企业和项目，城镇污水集中处理等环境基础设施项目和《江苏省太湖水污染防治条例》第四十六条规定的情形除外。</w:t>
                  </w:r>
                </w:p>
              </w:tc>
              <w:tc>
                <w:tcPr>
                  <w:tcW w:w="1428" w:type="dxa"/>
                  <w:tcBorders>
                    <w:top w:val="single" w:color="auto" w:sz="4" w:space="0"/>
                    <w:bottom w:val="single" w:color="auto" w:sz="4" w:space="0"/>
                  </w:tcBorders>
                  <w:noWrap w:val="0"/>
                  <w:vAlign w:val="center"/>
                </w:tcPr>
                <w:p>
                  <w:pPr>
                    <w:pStyle w:val="56"/>
                    <w:bidi w:val="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本项目所在地距离太湖</w:t>
                  </w:r>
                  <w:r>
                    <w:rPr>
                      <w:rFonts w:hint="eastAsia" w:cs="Times New Roman"/>
                      <w:color w:val="auto"/>
                      <w:highlight w:val="none"/>
                      <w:lang w:val="en-US" w:eastAsia="zh-CN"/>
                    </w:rPr>
                    <w:t>9.2</w:t>
                  </w:r>
                  <w:r>
                    <w:rPr>
                      <w:rFonts w:hint="eastAsia" w:ascii="Times New Roman" w:hAnsi="Times New Roman" w:cs="Times New Roman"/>
                      <w:color w:val="auto"/>
                      <w:highlight w:val="none"/>
                      <w:lang w:val="en-US" w:eastAsia="zh-CN"/>
                    </w:rPr>
                    <w:t>km，距离太浦河1</w:t>
                  </w:r>
                  <w:r>
                    <w:rPr>
                      <w:rFonts w:hint="eastAsia" w:cs="Times New Roman"/>
                      <w:color w:val="auto"/>
                      <w:highlight w:val="none"/>
                      <w:lang w:val="en-US" w:eastAsia="zh-CN"/>
                    </w:rPr>
                    <w:t>1.5</w:t>
                  </w:r>
                  <w:r>
                    <w:rPr>
                      <w:rFonts w:hint="eastAsia" w:ascii="Times New Roman" w:hAnsi="Times New Roman" w:cs="Times New Roman"/>
                      <w:color w:val="auto"/>
                      <w:highlight w:val="none"/>
                      <w:lang w:val="en-US" w:eastAsia="zh-CN"/>
                    </w:rPr>
                    <w:t>km，不涉及太湖湖体、沿</w:t>
                  </w:r>
                  <w:r>
                    <w:rPr>
                      <w:rFonts w:hint="eastAsia" w:ascii="Times New Roman" w:hAnsi="Times New Roman" w:cs="Times New Roman"/>
                      <w:color w:val="auto"/>
                      <w:highlight w:val="none"/>
                      <w:lang w:val="en-US" w:eastAsia="zh-CN"/>
                    </w:rPr>
                    <w:fldChar w:fldCharType="begin"/>
                  </w:r>
                  <w:r>
                    <w:rPr>
                      <w:rFonts w:hint="eastAsia" w:ascii="Times New Roman" w:hAnsi="Times New Roman" w:cs="Times New Roman"/>
                      <w:color w:val="auto"/>
                      <w:highlight w:val="none"/>
                      <w:lang w:val="en-US" w:eastAsia="zh-CN"/>
                    </w:rPr>
                    <w:instrText xml:space="preserve"> HYPERLINK "http://www.so.com/s?q=%E6%B9%96%E5%B2%B8&amp;ie=utf-8&amp;src=internal_wenda_recommend_textn" \t "https://wenda.so.com/q/_blank" </w:instrText>
                  </w:r>
                  <w:r>
                    <w:rPr>
                      <w:rFonts w:hint="eastAsia" w:ascii="Times New Roman" w:hAnsi="Times New Roman" w:cs="Times New Roman"/>
                      <w:color w:val="auto"/>
                      <w:highlight w:val="none"/>
                      <w:lang w:val="en-US" w:eastAsia="zh-CN"/>
                    </w:rPr>
                    <w:fldChar w:fldCharType="separate"/>
                  </w:r>
                  <w:r>
                    <w:rPr>
                      <w:rFonts w:hint="eastAsia" w:ascii="Times New Roman" w:hAnsi="Times New Roman" w:cs="Times New Roman"/>
                      <w:color w:val="auto"/>
                      <w:highlight w:val="none"/>
                      <w:lang w:val="en-US" w:eastAsia="zh-CN"/>
                    </w:rPr>
                    <w:t>湖岸</w:t>
                  </w:r>
                  <w:r>
                    <w:rPr>
                      <w:rFonts w:hint="eastAsia" w:ascii="Times New Roman" w:hAnsi="Times New Roman" w:cs="Times New Roman"/>
                      <w:color w:val="auto"/>
                      <w:highlight w:val="none"/>
                      <w:lang w:val="en-US" w:eastAsia="zh-CN"/>
                    </w:rPr>
                    <w:fldChar w:fldCharType="end"/>
                  </w:r>
                  <w:r>
                    <w:rPr>
                      <w:rFonts w:hint="eastAsia" w:ascii="Times New Roman" w:hAnsi="Times New Roman" w:cs="Times New Roman"/>
                      <w:color w:val="auto"/>
                      <w:highlight w:val="none"/>
                      <w:lang w:val="en-US" w:eastAsia="zh-CN"/>
                    </w:rPr>
                    <w:t>五公里</w:t>
                  </w:r>
                  <w:r>
                    <w:rPr>
                      <w:rFonts w:hint="eastAsia" w:ascii="Times New Roman" w:hAnsi="Times New Roman" w:cs="Times New Roman"/>
                      <w:color w:val="auto"/>
                      <w:highlight w:val="none"/>
                      <w:lang w:val="en-US" w:eastAsia="zh-CN"/>
                    </w:rPr>
                    <w:fldChar w:fldCharType="begin"/>
                  </w:r>
                  <w:r>
                    <w:rPr>
                      <w:rFonts w:hint="eastAsia" w:ascii="Times New Roman" w:hAnsi="Times New Roman" w:cs="Times New Roman"/>
                      <w:color w:val="auto"/>
                      <w:highlight w:val="none"/>
                      <w:lang w:val="en-US" w:eastAsia="zh-CN"/>
                    </w:rPr>
                    <w:instrText xml:space="preserve"> HYPERLINK "http://www.so.com/s?q=%E5%8C%BA%E5%9F%9F&amp;ie=utf-8&amp;src=internal_wenda_recommend_textn" \t "https://wenda.so.com/q/_blank" </w:instrText>
                  </w:r>
                  <w:r>
                    <w:rPr>
                      <w:rFonts w:hint="eastAsia" w:ascii="Times New Roman" w:hAnsi="Times New Roman" w:cs="Times New Roman"/>
                      <w:color w:val="auto"/>
                      <w:highlight w:val="none"/>
                      <w:lang w:val="en-US" w:eastAsia="zh-CN"/>
                    </w:rPr>
                    <w:fldChar w:fldCharType="separate"/>
                  </w:r>
                  <w:r>
                    <w:rPr>
                      <w:rFonts w:hint="eastAsia" w:ascii="Times New Roman" w:hAnsi="Times New Roman" w:cs="Times New Roman"/>
                      <w:color w:val="auto"/>
                      <w:highlight w:val="none"/>
                      <w:lang w:val="en-US" w:eastAsia="zh-CN"/>
                    </w:rPr>
                    <w:t>区域</w:t>
                  </w:r>
                  <w:r>
                    <w:rPr>
                      <w:rFonts w:hint="eastAsia" w:ascii="Times New Roman" w:hAnsi="Times New Roman" w:cs="Times New Roman"/>
                      <w:color w:val="auto"/>
                      <w:highlight w:val="none"/>
                      <w:lang w:val="en-US" w:eastAsia="zh-CN"/>
                    </w:rPr>
                    <w:fldChar w:fldCharType="end"/>
                  </w:r>
                  <w:r>
                    <w:rPr>
                      <w:rFonts w:hint="eastAsia" w:ascii="Times New Roman" w:hAnsi="Times New Roman" w:cs="Times New Roman"/>
                      <w:color w:val="auto"/>
                      <w:highlight w:val="none"/>
                      <w:lang w:val="en-US" w:eastAsia="zh-CN"/>
                    </w:rPr>
                    <w:t>、入湖</w:t>
                  </w:r>
                  <w:r>
                    <w:rPr>
                      <w:rFonts w:hint="eastAsia" w:ascii="Times New Roman" w:hAnsi="Times New Roman" w:cs="Times New Roman"/>
                      <w:color w:val="auto"/>
                      <w:highlight w:val="none"/>
                      <w:lang w:val="en-US" w:eastAsia="zh-CN"/>
                    </w:rPr>
                    <w:fldChar w:fldCharType="begin"/>
                  </w:r>
                  <w:r>
                    <w:rPr>
                      <w:rFonts w:hint="eastAsia" w:ascii="Times New Roman" w:hAnsi="Times New Roman" w:cs="Times New Roman"/>
                      <w:color w:val="auto"/>
                      <w:highlight w:val="none"/>
                      <w:lang w:val="en-US" w:eastAsia="zh-CN"/>
                    </w:rPr>
                    <w:instrText xml:space="preserve"> HYPERLINK "http://www.so.com/s?q=%E6%B2%B3%E9%81%93&amp;ie=utf-8&amp;src=internal_wenda_recommend_textn" \t "https://wenda.so.com/q/_blank" </w:instrText>
                  </w:r>
                  <w:r>
                    <w:rPr>
                      <w:rFonts w:hint="eastAsia" w:ascii="Times New Roman" w:hAnsi="Times New Roman" w:cs="Times New Roman"/>
                      <w:color w:val="auto"/>
                      <w:highlight w:val="none"/>
                      <w:lang w:val="en-US" w:eastAsia="zh-CN"/>
                    </w:rPr>
                    <w:fldChar w:fldCharType="separate"/>
                  </w:r>
                  <w:r>
                    <w:rPr>
                      <w:rFonts w:hint="eastAsia" w:ascii="Times New Roman" w:hAnsi="Times New Roman" w:cs="Times New Roman"/>
                      <w:color w:val="auto"/>
                      <w:highlight w:val="none"/>
                      <w:lang w:val="en-US" w:eastAsia="zh-CN"/>
                    </w:rPr>
                    <w:t>河道</w:t>
                  </w:r>
                  <w:r>
                    <w:rPr>
                      <w:rFonts w:hint="eastAsia" w:ascii="Times New Roman" w:hAnsi="Times New Roman" w:cs="Times New Roman"/>
                      <w:color w:val="auto"/>
                      <w:highlight w:val="none"/>
                      <w:lang w:val="en-US" w:eastAsia="zh-CN"/>
                    </w:rPr>
                    <w:fldChar w:fldCharType="end"/>
                  </w:r>
                  <w:r>
                    <w:rPr>
                      <w:rFonts w:hint="eastAsia" w:ascii="Times New Roman" w:hAnsi="Times New Roman" w:cs="Times New Roman"/>
                      <w:color w:val="auto"/>
                      <w:highlight w:val="none"/>
                      <w:lang w:val="en-US" w:eastAsia="zh-CN"/>
                    </w:rPr>
                    <w:t>上溯十公里以及沿岸两侧各一公里</w:t>
                  </w:r>
                  <w:r>
                    <w:rPr>
                      <w:rFonts w:hint="eastAsia" w:ascii="Times New Roman" w:hAnsi="Times New Roman" w:cs="Times New Roman"/>
                      <w:color w:val="auto"/>
                      <w:highlight w:val="none"/>
                      <w:lang w:val="en-US" w:eastAsia="zh-CN"/>
                    </w:rPr>
                    <w:fldChar w:fldCharType="begin"/>
                  </w:r>
                  <w:r>
                    <w:rPr>
                      <w:rFonts w:hint="eastAsia" w:ascii="Times New Roman" w:hAnsi="Times New Roman" w:cs="Times New Roman"/>
                      <w:color w:val="auto"/>
                      <w:highlight w:val="none"/>
                      <w:lang w:val="en-US" w:eastAsia="zh-CN"/>
                    </w:rPr>
                    <w:instrText xml:space="preserve"> HYPERLINK "http://www.so.com/s?q=%E8%8C%83%E5%9B%B4&amp;ie=utf-8&amp;src=internal_wenda_recommend_textn" \t "https://wenda.so.com/q/_blank" </w:instrText>
                  </w:r>
                  <w:r>
                    <w:rPr>
                      <w:rFonts w:hint="eastAsia" w:ascii="Times New Roman" w:hAnsi="Times New Roman" w:cs="Times New Roman"/>
                      <w:color w:val="auto"/>
                      <w:highlight w:val="none"/>
                      <w:lang w:val="en-US" w:eastAsia="zh-CN"/>
                    </w:rPr>
                    <w:fldChar w:fldCharType="separate"/>
                  </w:r>
                  <w:r>
                    <w:rPr>
                      <w:rFonts w:hint="eastAsia" w:ascii="Times New Roman" w:hAnsi="Times New Roman" w:cs="Times New Roman"/>
                      <w:color w:val="auto"/>
                      <w:highlight w:val="none"/>
                      <w:lang w:val="en-US" w:eastAsia="zh-CN"/>
                    </w:rPr>
                    <w:t>范围</w:t>
                  </w:r>
                  <w:r>
                    <w:rPr>
                      <w:rFonts w:hint="eastAsia" w:ascii="Times New Roman" w:hAnsi="Times New Roman" w:cs="Times New Roman"/>
                      <w:color w:val="auto"/>
                      <w:highlight w:val="none"/>
                      <w:lang w:val="en-US" w:eastAsia="zh-CN"/>
                    </w:rPr>
                    <w:fldChar w:fldCharType="end"/>
                  </w:r>
                  <w:r>
                    <w:rPr>
                      <w:rFonts w:hint="eastAsia" w:ascii="Times New Roman" w:hAnsi="Times New Roman" w:cs="Times New Roman"/>
                      <w:color w:val="auto"/>
                      <w:highlight w:val="none"/>
                      <w:lang w:val="en-US" w:eastAsia="zh-CN"/>
                    </w:rPr>
                    <w:t>，遂本项目所在地属于太湖三级保护区，且本项目不涉及化学制浆造纸、制革、酿造、染料、印染、电镀以及其他排放含磷、氮等污染物的企业和项目。</w:t>
                  </w:r>
                </w:p>
              </w:tc>
              <w:tc>
                <w:tcPr>
                  <w:tcW w:w="837" w:type="dxa"/>
                  <w:tcBorders>
                    <w:top w:val="single" w:color="auto" w:sz="4" w:space="0"/>
                    <w:bottom w:val="single" w:color="auto" w:sz="4" w:space="0"/>
                  </w:tcBorders>
                  <w:noWrap w:val="0"/>
                  <w:vAlign w:val="center"/>
                </w:tcPr>
                <w:p>
                  <w:pPr>
                    <w:pStyle w:val="56"/>
                    <w:bidi w:val="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Merge w:val="continue"/>
                  <w:noWrap w:val="0"/>
                  <w:vAlign w:val="center"/>
                </w:tcPr>
                <w:p>
                  <w:pPr>
                    <w:pStyle w:val="56"/>
                    <w:bidi w:val="0"/>
                    <w:rPr>
                      <w:rFonts w:hint="default" w:ascii="Times New Roman" w:hAnsi="Times New Roman" w:cs="Times New Roman"/>
                      <w:color w:val="auto"/>
                      <w:highlight w:val="none"/>
                      <w:lang w:val="en-US" w:eastAsia="zh-CN"/>
                    </w:rPr>
                  </w:pPr>
                </w:p>
              </w:tc>
              <w:tc>
                <w:tcPr>
                  <w:tcW w:w="5160" w:type="dxa"/>
                  <w:tcBorders>
                    <w:top w:val="single" w:color="auto" w:sz="4" w:space="0"/>
                    <w:bottom w:val="single" w:color="auto" w:sz="4" w:space="0"/>
                  </w:tcBorders>
                  <w:noWrap w:val="0"/>
                  <w:vAlign w:val="center"/>
                </w:tcPr>
                <w:p>
                  <w:pPr>
                    <w:pStyle w:val="56"/>
                    <w:bidi w:val="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2、在太湖流域一级保护区，禁止新建、扩建向水体排放污染物的建设项目，禁止新建、扩建畜禽养殖场，禁止新建、扩建高尔夫球场、水上游乐等开发项目以及设置水上餐饮经营设施。</w:t>
                  </w:r>
                </w:p>
              </w:tc>
              <w:tc>
                <w:tcPr>
                  <w:tcW w:w="1428" w:type="dxa"/>
                  <w:tcBorders>
                    <w:top w:val="single" w:color="auto" w:sz="4" w:space="0"/>
                    <w:bottom w:val="single" w:color="auto" w:sz="4" w:space="0"/>
                  </w:tcBorders>
                  <w:noWrap w:val="0"/>
                  <w:vAlign w:val="center"/>
                </w:tcPr>
                <w:p>
                  <w:pPr>
                    <w:pStyle w:val="56"/>
                    <w:bidi w:val="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本项目所在地属于太湖三级保护区。</w:t>
                  </w:r>
                </w:p>
              </w:tc>
              <w:tc>
                <w:tcPr>
                  <w:tcW w:w="837" w:type="dxa"/>
                  <w:tcBorders>
                    <w:top w:val="single" w:color="auto" w:sz="4" w:space="0"/>
                    <w:bottom w:val="single" w:color="auto" w:sz="4" w:space="0"/>
                  </w:tcBorders>
                  <w:noWrap w:val="0"/>
                  <w:vAlign w:val="center"/>
                </w:tcPr>
                <w:p>
                  <w:pPr>
                    <w:pStyle w:val="56"/>
                    <w:bidi w:val="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Merge w:val="continue"/>
                  <w:tcBorders>
                    <w:bottom w:val="single" w:color="auto" w:sz="4" w:space="0"/>
                  </w:tcBorders>
                  <w:noWrap w:val="0"/>
                  <w:vAlign w:val="center"/>
                </w:tcPr>
                <w:p>
                  <w:pPr>
                    <w:pStyle w:val="56"/>
                    <w:bidi w:val="0"/>
                    <w:rPr>
                      <w:rFonts w:hint="default" w:ascii="Times New Roman" w:hAnsi="Times New Roman" w:cs="Times New Roman"/>
                      <w:color w:val="auto"/>
                      <w:highlight w:val="none"/>
                      <w:lang w:val="en-US" w:eastAsia="zh-CN"/>
                    </w:rPr>
                  </w:pPr>
                </w:p>
              </w:tc>
              <w:tc>
                <w:tcPr>
                  <w:tcW w:w="5160" w:type="dxa"/>
                  <w:tcBorders>
                    <w:top w:val="single" w:color="auto" w:sz="4" w:space="0"/>
                    <w:bottom w:val="single" w:color="auto" w:sz="4" w:space="0"/>
                  </w:tcBorders>
                  <w:noWrap w:val="0"/>
                  <w:vAlign w:val="center"/>
                </w:tcPr>
                <w:p>
                  <w:pPr>
                    <w:pStyle w:val="56"/>
                    <w:bidi w:val="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3、在太湖流域二级保护区，禁止新建、扩建化工、医药生产项目，禁止新建、扩建污水集中处理设施排污口以外的排污口。</w:t>
                  </w:r>
                </w:p>
              </w:tc>
              <w:tc>
                <w:tcPr>
                  <w:tcW w:w="1428" w:type="dxa"/>
                  <w:tcBorders>
                    <w:top w:val="single" w:color="auto" w:sz="4" w:space="0"/>
                    <w:bottom w:val="single" w:color="auto" w:sz="4" w:space="0"/>
                  </w:tcBorders>
                  <w:noWrap w:val="0"/>
                  <w:vAlign w:val="center"/>
                </w:tcPr>
                <w:p>
                  <w:pPr>
                    <w:pStyle w:val="56"/>
                    <w:bidi w:val="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本项目所在地属于太湖三级保护区。</w:t>
                  </w:r>
                </w:p>
              </w:tc>
              <w:tc>
                <w:tcPr>
                  <w:tcW w:w="837" w:type="dxa"/>
                  <w:tcBorders>
                    <w:top w:val="single" w:color="auto" w:sz="4" w:space="0"/>
                    <w:bottom w:val="single" w:color="auto" w:sz="4" w:space="0"/>
                  </w:tcBorders>
                  <w:noWrap w:val="0"/>
                  <w:vAlign w:val="center"/>
                </w:tcPr>
                <w:p>
                  <w:pPr>
                    <w:pStyle w:val="56"/>
                    <w:bidi w:val="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tcBorders>
                    <w:top w:val="single" w:color="auto" w:sz="4" w:space="0"/>
                    <w:bottom w:val="single" w:color="auto" w:sz="4" w:space="0"/>
                  </w:tcBorders>
                  <w:noWrap w:val="0"/>
                  <w:vAlign w:val="center"/>
                </w:tcPr>
                <w:p>
                  <w:pPr>
                    <w:pStyle w:val="56"/>
                    <w:bidi w:val="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污染物排放管控</w:t>
                  </w:r>
                </w:p>
              </w:tc>
              <w:tc>
                <w:tcPr>
                  <w:tcW w:w="5160" w:type="dxa"/>
                  <w:tcBorders>
                    <w:top w:val="single" w:color="auto" w:sz="4" w:space="0"/>
                    <w:bottom w:val="single" w:color="auto" w:sz="4" w:space="0"/>
                  </w:tcBorders>
                  <w:noWrap w:val="0"/>
                  <w:vAlign w:val="center"/>
                </w:tcPr>
                <w:p>
                  <w:pPr>
                    <w:pStyle w:val="56"/>
                    <w:bidi w:val="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城镇污水处理厂、纺织工业、化学工业、造纸工业、钢铁工业、电镀工业和食品工业的污水处理设施执行《太湖地区城镇污水处理厂及重点工业行业主要水污染物排放限值》。</w:t>
                  </w:r>
                </w:p>
              </w:tc>
              <w:tc>
                <w:tcPr>
                  <w:tcW w:w="1428" w:type="dxa"/>
                  <w:tcBorders>
                    <w:top w:val="single" w:color="auto" w:sz="4" w:space="0"/>
                    <w:bottom w:val="single" w:color="auto" w:sz="4" w:space="0"/>
                  </w:tcBorders>
                  <w:noWrap w:val="0"/>
                  <w:vAlign w:val="center"/>
                </w:tcPr>
                <w:p>
                  <w:pPr>
                    <w:pStyle w:val="56"/>
                    <w:bidi w:val="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本项目为</w:t>
                  </w:r>
                  <w:r>
                    <w:rPr>
                      <w:rFonts w:hint="eastAsia" w:cs="Times New Roman"/>
                      <w:color w:val="auto"/>
                      <w:highlight w:val="none"/>
                      <w:lang w:val="en-US" w:eastAsia="zh-CN"/>
                    </w:rPr>
                    <w:t>砼结构构件制造</w:t>
                  </w:r>
                  <w:r>
                    <w:rPr>
                      <w:rFonts w:hint="eastAsia" w:ascii="Times New Roman" w:hAnsi="Times New Roman" w:cs="Times New Roman"/>
                      <w:color w:val="auto"/>
                      <w:highlight w:val="none"/>
                      <w:lang w:val="en-US" w:eastAsia="zh-CN"/>
                    </w:rPr>
                    <w:t>行业，不属于城镇污水处理厂、纺织工业、化学工业、造纸工业、钢铁工业、电镀工业和食品工业。</w:t>
                  </w:r>
                </w:p>
              </w:tc>
              <w:tc>
                <w:tcPr>
                  <w:tcW w:w="837" w:type="dxa"/>
                  <w:tcBorders>
                    <w:top w:val="single" w:color="auto" w:sz="4" w:space="0"/>
                    <w:bottom w:val="single" w:color="auto" w:sz="4" w:space="0"/>
                  </w:tcBorders>
                  <w:noWrap w:val="0"/>
                  <w:vAlign w:val="center"/>
                </w:tcPr>
                <w:p>
                  <w:pPr>
                    <w:pStyle w:val="56"/>
                    <w:bidi w:val="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Merge w:val="restart"/>
                  <w:tcBorders>
                    <w:top w:val="single" w:color="auto" w:sz="4" w:space="0"/>
                  </w:tcBorders>
                  <w:noWrap w:val="0"/>
                  <w:vAlign w:val="center"/>
                </w:tcPr>
                <w:p>
                  <w:pPr>
                    <w:pStyle w:val="56"/>
                    <w:bidi w:val="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环境风险防控</w:t>
                  </w:r>
                </w:p>
              </w:tc>
              <w:tc>
                <w:tcPr>
                  <w:tcW w:w="5160" w:type="dxa"/>
                  <w:tcBorders>
                    <w:top w:val="single" w:color="auto" w:sz="4" w:space="0"/>
                    <w:bottom w:val="single" w:color="auto" w:sz="4" w:space="0"/>
                  </w:tcBorders>
                  <w:noWrap w:val="0"/>
                  <w:vAlign w:val="center"/>
                </w:tcPr>
                <w:p>
                  <w:pPr>
                    <w:pStyle w:val="56"/>
                    <w:bidi w:val="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1、运输剧毒物质、危险化学品的船舶不得进入太湖。</w:t>
                  </w:r>
                </w:p>
              </w:tc>
              <w:tc>
                <w:tcPr>
                  <w:tcW w:w="1428" w:type="dxa"/>
                  <w:tcBorders>
                    <w:top w:val="single" w:color="auto" w:sz="4" w:space="0"/>
                    <w:bottom w:val="single" w:color="auto" w:sz="4" w:space="0"/>
                  </w:tcBorders>
                  <w:noWrap w:val="0"/>
                  <w:vAlign w:val="center"/>
                </w:tcPr>
                <w:p>
                  <w:pPr>
                    <w:pStyle w:val="56"/>
                    <w:bidi w:val="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本项目不涉及。</w:t>
                  </w:r>
                </w:p>
              </w:tc>
              <w:tc>
                <w:tcPr>
                  <w:tcW w:w="837" w:type="dxa"/>
                  <w:tcBorders>
                    <w:top w:val="single" w:color="auto" w:sz="4" w:space="0"/>
                    <w:bottom w:val="single" w:color="auto" w:sz="4" w:space="0"/>
                  </w:tcBorders>
                  <w:noWrap w:val="0"/>
                  <w:vAlign w:val="center"/>
                </w:tcPr>
                <w:p>
                  <w:pPr>
                    <w:pStyle w:val="56"/>
                    <w:bidi w:val="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Merge w:val="continue"/>
                  <w:noWrap w:val="0"/>
                  <w:vAlign w:val="center"/>
                </w:tcPr>
                <w:p>
                  <w:pPr>
                    <w:pStyle w:val="56"/>
                    <w:bidi w:val="0"/>
                    <w:rPr>
                      <w:rFonts w:hint="default" w:ascii="Times New Roman" w:hAnsi="Times New Roman" w:cs="Times New Roman"/>
                      <w:color w:val="auto"/>
                      <w:highlight w:val="none"/>
                      <w:lang w:val="en-US" w:eastAsia="zh-CN"/>
                    </w:rPr>
                  </w:pPr>
                </w:p>
              </w:tc>
              <w:tc>
                <w:tcPr>
                  <w:tcW w:w="5160" w:type="dxa"/>
                  <w:tcBorders>
                    <w:top w:val="single" w:color="auto" w:sz="4" w:space="0"/>
                    <w:bottom w:val="single" w:color="auto" w:sz="4" w:space="0"/>
                  </w:tcBorders>
                  <w:noWrap w:val="0"/>
                  <w:vAlign w:val="center"/>
                </w:tcPr>
                <w:p>
                  <w:pPr>
                    <w:pStyle w:val="56"/>
                    <w:bidi w:val="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2、禁止向太湖流域水体排放或者倾倒油类、酸液、碱液、剧毒废渣废液、含放射性废渣废液、含病原体污水、工业废渣以及其他废弃物。</w:t>
                  </w:r>
                </w:p>
              </w:tc>
              <w:tc>
                <w:tcPr>
                  <w:tcW w:w="1428" w:type="dxa"/>
                  <w:tcBorders>
                    <w:top w:val="single" w:color="auto" w:sz="4" w:space="0"/>
                    <w:bottom w:val="single" w:color="auto" w:sz="4" w:space="0"/>
                  </w:tcBorders>
                  <w:noWrap w:val="0"/>
                  <w:vAlign w:val="center"/>
                </w:tcPr>
                <w:p>
                  <w:pPr>
                    <w:pStyle w:val="56"/>
                    <w:bidi w:val="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本项目不涉及。</w:t>
                  </w:r>
                </w:p>
              </w:tc>
              <w:tc>
                <w:tcPr>
                  <w:tcW w:w="837" w:type="dxa"/>
                  <w:tcBorders>
                    <w:top w:val="single" w:color="auto" w:sz="4" w:space="0"/>
                    <w:bottom w:val="single" w:color="auto" w:sz="4" w:space="0"/>
                  </w:tcBorders>
                  <w:noWrap w:val="0"/>
                  <w:vAlign w:val="center"/>
                </w:tcPr>
                <w:p>
                  <w:pPr>
                    <w:pStyle w:val="56"/>
                    <w:bidi w:val="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Merge w:val="continue"/>
                  <w:tcBorders>
                    <w:bottom w:val="single" w:color="auto" w:sz="4" w:space="0"/>
                  </w:tcBorders>
                  <w:noWrap w:val="0"/>
                  <w:vAlign w:val="center"/>
                </w:tcPr>
                <w:p>
                  <w:pPr>
                    <w:pStyle w:val="56"/>
                    <w:bidi w:val="0"/>
                    <w:rPr>
                      <w:rFonts w:hint="default" w:ascii="Times New Roman" w:hAnsi="Times New Roman" w:cs="Times New Roman"/>
                      <w:color w:val="auto"/>
                      <w:highlight w:val="none"/>
                      <w:lang w:val="en-US" w:eastAsia="zh-CN"/>
                    </w:rPr>
                  </w:pPr>
                </w:p>
              </w:tc>
              <w:tc>
                <w:tcPr>
                  <w:tcW w:w="5160" w:type="dxa"/>
                  <w:tcBorders>
                    <w:top w:val="single" w:color="auto" w:sz="4" w:space="0"/>
                    <w:bottom w:val="single" w:color="auto" w:sz="4" w:space="0"/>
                  </w:tcBorders>
                  <w:noWrap w:val="0"/>
                  <w:vAlign w:val="center"/>
                </w:tcPr>
                <w:p>
                  <w:pPr>
                    <w:pStyle w:val="56"/>
                    <w:bidi w:val="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3、加强太湖流域生态环境风险应急管控，着力提高防控太湖蓝藻水华风险预警和应急处置能力。</w:t>
                  </w:r>
                </w:p>
              </w:tc>
              <w:tc>
                <w:tcPr>
                  <w:tcW w:w="1428" w:type="dxa"/>
                  <w:tcBorders>
                    <w:top w:val="single" w:color="auto" w:sz="4" w:space="0"/>
                    <w:bottom w:val="single" w:color="auto" w:sz="4" w:space="0"/>
                  </w:tcBorders>
                  <w:noWrap w:val="0"/>
                  <w:vAlign w:val="center"/>
                </w:tcPr>
                <w:p>
                  <w:pPr>
                    <w:pStyle w:val="56"/>
                    <w:bidi w:val="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w:t>
                  </w:r>
                </w:p>
              </w:tc>
              <w:tc>
                <w:tcPr>
                  <w:tcW w:w="837" w:type="dxa"/>
                  <w:tcBorders>
                    <w:top w:val="single" w:color="auto" w:sz="4" w:space="0"/>
                    <w:bottom w:val="single" w:color="auto" w:sz="4" w:space="0"/>
                  </w:tcBorders>
                  <w:noWrap w:val="0"/>
                  <w:vAlign w:val="center"/>
                </w:tcPr>
                <w:p>
                  <w:pPr>
                    <w:pStyle w:val="56"/>
                    <w:bidi w:val="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Merge w:val="restart"/>
                  <w:tcBorders>
                    <w:top w:val="single" w:color="auto" w:sz="4" w:space="0"/>
                    <w:bottom w:val="single" w:color="auto" w:sz="4" w:space="0"/>
                  </w:tcBorders>
                  <w:noWrap w:val="0"/>
                  <w:vAlign w:val="center"/>
                </w:tcPr>
                <w:p>
                  <w:pPr>
                    <w:pStyle w:val="56"/>
                    <w:bidi w:val="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资源利用效率要求</w:t>
                  </w:r>
                </w:p>
              </w:tc>
              <w:tc>
                <w:tcPr>
                  <w:tcW w:w="5160" w:type="dxa"/>
                  <w:tcBorders>
                    <w:top w:val="single" w:color="auto" w:sz="4" w:space="0"/>
                    <w:bottom w:val="single" w:color="auto" w:sz="4" w:space="0"/>
                  </w:tcBorders>
                  <w:noWrap w:val="0"/>
                  <w:vAlign w:val="center"/>
                </w:tcPr>
                <w:p>
                  <w:pPr>
                    <w:pStyle w:val="56"/>
                    <w:bidi w:val="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1、太湖流域加强水资源配置与调度，优先满足居民生活用水，兼顾生产、生态用水以及航运等需要。</w:t>
                  </w:r>
                </w:p>
              </w:tc>
              <w:tc>
                <w:tcPr>
                  <w:tcW w:w="1428" w:type="dxa"/>
                  <w:tcBorders>
                    <w:top w:val="single" w:color="auto" w:sz="4" w:space="0"/>
                    <w:bottom w:val="single" w:color="auto" w:sz="4" w:space="0"/>
                  </w:tcBorders>
                  <w:noWrap w:val="0"/>
                  <w:vAlign w:val="center"/>
                </w:tcPr>
                <w:p>
                  <w:pPr>
                    <w:pStyle w:val="56"/>
                    <w:bidi w:val="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w:t>
                  </w:r>
                </w:p>
              </w:tc>
              <w:tc>
                <w:tcPr>
                  <w:tcW w:w="837" w:type="dxa"/>
                  <w:tcBorders>
                    <w:top w:val="single" w:color="auto" w:sz="4" w:space="0"/>
                    <w:bottom w:val="single" w:color="auto" w:sz="4" w:space="0"/>
                  </w:tcBorders>
                  <w:noWrap w:val="0"/>
                  <w:vAlign w:val="center"/>
                </w:tcPr>
                <w:p>
                  <w:pPr>
                    <w:pStyle w:val="56"/>
                    <w:bidi w:val="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Merge w:val="continue"/>
                  <w:tcBorders>
                    <w:top w:val="single" w:color="auto" w:sz="4" w:space="0"/>
                    <w:bottom w:val="single" w:color="auto" w:sz="12" w:space="0"/>
                  </w:tcBorders>
                  <w:noWrap w:val="0"/>
                  <w:vAlign w:val="center"/>
                </w:tcPr>
                <w:p>
                  <w:pPr>
                    <w:pStyle w:val="56"/>
                    <w:bidi w:val="0"/>
                    <w:rPr>
                      <w:rFonts w:hint="default" w:ascii="Times New Roman" w:hAnsi="Times New Roman" w:cs="Times New Roman"/>
                      <w:color w:val="auto"/>
                      <w:highlight w:val="none"/>
                      <w:lang w:val="en-US" w:eastAsia="zh-CN"/>
                    </w:rPr>
                  </w:pPr>
                </w:p>
              </w:tc>
              <w:tc>
                <w:tcPr>
                  <w:tcW w:w="5160" w:type="dxa"/>
                  <w:tcBorders>
                    <w:top w:val="single" w:color="auto" w:sz="4" w:space="0"/>
                    <w:bottom w:val="single" w:color="auto" w:sz="12" w:space="0"/>
                  </w:tcBorders>
                  <w:noWrap w:val="0"/>
                  <w:vAlign w:val="center"/>
                </w:tcPr>
                <w:p>
                  <w:pPr>
                    <w:pStyle w:val="56"/>
                    <w:bidi w:val="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2、2020年底前，太湖流域所有省级以上开发区开展园区循环化改造。</w:t>
                  </w:r>
                </w:p>
              </w:tc>
              <w:tc>
                <w:tcPr>
                  <w:tcW w:w="1428" w:type="dxa"/>
                  <w:tcBorders>
                    <w:top w:val="single" w:color="auto" w:sz="4" w:space="0"/>
                    <w:bottom w:val="single" w:color="auto" w:sz="12" w:space="0"/>
                  </w:tcBorders>
                  <w:noWrap w:val="0"/>
                  <w:vAlign w:val="center"/>
                </w:tcPr>
                <w:p>
                  <w:pPr>
                    <w:pStyle w:val="56"/>
                    <w:bidi w:val="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w:t>
                  </w:r>
                </w:p>
              </w:tc>
              <w:tc>
                <w:tcPr>
                  <w:tcW w:w="837" w:type="dxa"/>
                  <w:tcBorders>
                    <w:top w:val="single" w:color="auto" w:sz="4" w:space="0"/>
                    <w:bottom w:val="single" w:color="auto" w:sz="12" w:space="0"/>
                  </w:tcBorders>
                  <w:noWrap w:val="0"/>
                  <w:vAlign w:val="center"/>
                </w:tcPr>
                <w:p>
                  <w:pPr>
                    <w:pStyle w:val="56"/>
                    <w:bidi w:val="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w:t>
                  </w:r>
                </w:p>
              </w:tc>
            </w:tr>
          </w:tbl>
          <w:p>
            <w:pPr>
              <w:pStyle w:val="57"/>
              <w:bidi w:val="0"/>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表1-5    与苏州市市域生态环境管控要求相符性分析</w:t>
            </w:r>
          </w:p>
          <w:tbl>
            <w:tblPr>
              <w:tblStyle w:val="18"/>
              <w:tblW w:w="8304"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5064"/>
              <w:gridCol w:w="1536"/>
              <w:gridCol w:w="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Borders>
                    <w:top w:val="single" w:color="auto" w:sz="12" w:space="0"/>
                    <w:left w:val="nil"/>
                  </w:tcBorders>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管控</w:t>
                  </w:r>
                </w:p>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sz w:val="21"/>
                      <w:szCs w:val="21"/>
                      <w:highlight w:val="none"/>
                      <w:lang w:val="en-US" w:eastAsia="zh-CN"/>
                    </w:rPr>
                    <w:t>类别</w:t>
                  </w:r>
                </w:p>
              </w:tc>
              <w:tc>
                <w:tcPr>
                  <w:tcW w:w="5064" w:type="dxa"/>
                  <w:tcBorders>
                    <w:top w:val="single" w:color="auto" w:sz="12" w:space="0"/>
                  </w:tcBorders>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sz w:val="21"/>
                      <w:szCs w:val="21"/>
                      <w:highlight w:val="none"/>
                      <w:lang w:val="en-US" w:eastAsia="zh-CN"/>
                    </w:rPr>
                    <w:t>苏州市市域生态环境管控要求</w:t>
                  </w:r>
                </w:p>
              </w:tc>
              <w:tc>
                <w:tcPr>
                  <w:tcW w:w="1536" w:type="dxa"/>
                  <w:tcBorders>
                    <w:top w:val="single" w:color="auto" w:sz="12" w:space="0"/>
                  </w:tcBorders>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sz w:val="21"/>
                      <w:szCs w:val="21"/>
                      <w:highlight w:val="none"/>
                      <w:lang w:val="en-US" w:eastAsia="zh-CN"/>
                    </w:rPr>
                    <w:t>本项目情况</w:t>
                  </w:r>
                </w:p>
              </w:tc>
              <w:tc>
                <w:tcPr>
                  <w:tcW w:w="828" w:type="dxa"/>
                  <w:tcBorders>
                    <w:top w:val="single" w:color="auto" w:sz="12" w:space="0"/>
                    <w:right w:val="nil"/>
                  </w:tcBorders>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sz w:val="21"/>
                      <w:szCs w:val="21"/>
                      <w:highlight w:val="none"/>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restart"/>
                  <w:tcBorders>
                    <w:left w:val="nil"/>
                  </w:tcBorders>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空间</w:t>
                  </w:r>
                </w:p>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布局</w:t>
                  </w:r>
                </w:p>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sz w:val="21"/>
                      <w:szCs w:val="21"/>
                      <w:highlight w:val="none"/>
                      <w:lang w:val="en-US" w:eastAsia="zh-CN"/>
                    </w:rPr>
                    <w:t>约束</w:t>
                  </w:r>
                </w:p>
              </w:tc>
              <w:tc>
                <w:tcPr>
                  <w:tcW w:w="506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default" w:ascii="Times New Roman" w:hAnsi="Times New Roman" w:cs="Times New Roman"/>
                      <w:color w:val="auto"/>
                      <w:highlight w:val="none"/>
                      <w:lang w:val="en-US" w:eastAsia="zh-CN"/>
                    </w:rPr>
                  </w:pPr>
                  <w:r>
                    <w:rPr>
                      <w:rFonts w:hint="eastAsia" w:ascii="Times New Roman" w:hAnsi="Times New Roman" w:eastAsia="宋体" w:cs="Times New Roman"/>
                      <w:color w:val="auto"/>
                      <w:kern w:val="0"/>
                      <w:sz w:val="21"/>
                      <w:szCs w:val="21"/>
                      <w:highlight w:val="none"/>
                      <w:lang w:val="en-US" w:eastAsia="zh-CN" w:bidi="ar"/>
                    </w:rPr>
                    <w:t>1、</w:t>
                  </w:r>
                  <w:r>
                    <w:rPr>
                      <w:rFonts w:hint="default" w:ascii="Times New Roman" w:hAnsi="Times New Roman" w:eastAsia="宋体" w:cs="Times New Roman"/>
                      <w:color w:val="auto"/>
                      <w:kern w:val="0"/>
                      <w:sz w:val="21"/>
                      <w:szCs w:val="21"/>
                      <w:highlight w:val="none"/>
                      <w:lang w:val="en-US" w:eastAsia="zh-CN" w:bidi="ar"/>
                    </w:rPr>
                    <w:t>严格执行《江苏省</w:t>
                  </w: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三线一单</w:t>
                  </w: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生态环境分区管控方案》（苏政发</w:t>
                  </w:r>
                  <w:r>
                    <w:rPr>
                      <w:rFonts w:hint="eastAsia" w:ascii="Times New Roman" w:hAnsi="Times New Roman" w:eastAsia="宋体" w:cs="Times New Roman"/>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2020</w:t>
                  </w:r>
                  <w:r>
                    <w:rPr>
                      <w:rFonts w:hint="eastAsia" w:ascii="Times New Roman" w:hAnsi="Times New Roman" w:eastAsia="宋体" w:cs="Times New Roman"/>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49号）附件3江苏省省域生态环境管控要求中</w:t>
                  </w:r>
                  <w:r>
                    <w:rPr>
                      <w:rFonts w:hint="eastAsia" w:ascii="Times New Roman" w:hAnsi="Times New Roman" w:eastAsia="宋体" w:cs="Times New Roman"/>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空间布局约束</w:t>
                  </w:r>
                  <w:r>
                    <w:rPr>
                      <w:rFonts w:hint="eastAsia" w:ascii="Times New Roman" w:hAnsi="Times New Roman" w:eastAsia="宋体" w:cs="Times New Roman"/>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的相关要求</w:t>
                  </w:r>
                  <w:r>
                    <w:rPr>
                      <w:rFonts w:hint="eastAsia" w:ascii="Times New Roman" w:hAnsi="Times New Roman" w:eastAsia="宋体" w:cs="Times New Roman"/>
                      <w:color w:val="auto"/>
                      <w:kern w:val="0"/>
                      <w:sz w:val="21"/>
                      <w:szCs w:val="21"/>
                      <w:highlight w:val="none"/>
                      <w:lang w:val="en-US" w:eastAsia="zh-CN" w:bidi="ar"/>
                    </w:rPr>
                    <w:t>。</w:t>
                  </w:r>
                </w:p>
              </w:tc>
              <w:tc>
                <w:tcPr>
                  <w:tcW w:w="1536" w:type="dxa"/>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highlight w:val="none"/>
                      <w:lang w:val="en-US" w:eastAsia="zh-CN"/>
                    </w:rPr>
                  </w:pPr>
                  <w:r>
                    <w:rPr>
                      <w:rFonts w:hint="eastAsia" w:ascii="Times New Roman" w:hAnsi="Times New Roman" w:cs="Times New Roman"/>
                      <w:color w:val="auto"/>
                      <w:sz w:val="21"/>
                      <w:szCs w:val="21"/>
                      <w:highlight w:val="none"/>
                      <w:lang w:val="en-US" w:eastAsia="zh-CN"/>
                    </w:rPr>
                    <w:t>本项目严格执行</w:t>
                  </w:r>
                  <w:r>
                    <w:rPr>
                      <w:rFonts w:hint="default" w:ascii="Times New Roman" w:hAnsi="Times New Roman" w:eastAsia="宋体" w:cs="Times New Roman"/>
                      <w:color w:val="auto"/>
                      <w:kern w:val="0"/>
                      <w:sz w:val="21"/>
                      <w:szCs w:val="21"/>
                      <w:highlight w:val="none"/>
                      <w:lang w:val="en-US" w:eastAsia="zh-CN" w:bidi="ar"/>
                    </w:rPr>
                    <w:t>江苏省省域生态环境管控要求中</w:t>
                  </w:r>
                  <w:r>
                    <w:rPr>
                      <w:rFonts w:hint="eastAsia" w:ascii="Times New Roman" w:hAnsi="Times New Roman" w:eastAsia="宋体" w:cs="Times New Roman"/>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空间布局约束</w:t>
                  </w:r>
                  <w:r>
                    <w:rPr>
                      <w:rFonts w:hint="eastAsia" w:ascii="Times New Roman" w:hAnsi="Times New Roman" w:eastAsia="宋体" w:cs="Times New Roman"/>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的相关要求</w:t>
                  </w:r>
                  <w:r>
                    <w:rPr>
                      <w:rFonts w:hint="eastAsia" w:ascii="Times New Roman" w:hAnsi="Times New Roman" w:eastAsia="宋体" w:cs="Times New Roman"/>
                      <w:color w:val="auto"/>
                      <w:kern w:val="0"/>
                      <w:sz w:val="21"/>
                      <w:szCs w:val="21"/>
                      <w:highlight w:val="none"/>
                      <w:lang w:val="en-US" w:eastAsia="zh-CN" w:bidi="ar"/>
                    </w:rPr>
                    <w:t>。</w:t>
                  </w:r>
                </w:p>
              </w:tc>
              <w:tc>
                <w:tcPr>
                  <w:tcW w:w="828" w:type="dxa"/>
                  <w:tcBorders>
                    <w:right w:val="nil"/>
                  </w:tcBorders>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sz w:val="21"/>
                      <w:szCs w:val="21"/>
                      <w:highlight w:val="non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continue"/>
                  <w:tcBorders>
                    <w:left w:val="nil"/>
                  </w:tcBorders>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highlight w:val="none"/>
                      <w:lang w:val="en-US" w:eastAsia="zh-CN"/>
                    </w:rPr>
                  </w:pPr>
                </w:p>
              </w:tc>
              <w:tc>
                <w:tcPr>
                  <w:tcW w:w="506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default" w:ascii="Times New Roman" w:hAnsi="Times New Roman" w:cs="Times New Roman"/>
                      <w:color w:val="auto"/>
                      <w:highlight w:val="none"/>
                      <w:lang w:val="en-US" w:eastAsia="zh-CN"/>
                    </w:rPr>
                  </w:pPr>
                  <w:r>
                    <w:rPr>
                      <w:rFonts w:hint="eastAsia" w:ascii="Times New Roman" w:hAnsi="Times New Roman" w:eastAsia="宋体" w:cs="Times New Roman"/>
                      <w:color w:val="auto"/>
                      <w:kern w:val="0"/>
                      <w:sz w:val="21"/>
                      <w:szCs w:val="21"/>
                      <w:highlight w:val="none"/>
                      <w:lang w:val="en-US" w:eastAsia="zh-CN" w:bidi="ar"/>
                    </w:rPr>
                    <w:t>2、</w:t>
                  </w:r>
                  <w:r>
                    <w:rPr>
                      <w:rFonts w:hint="default" w:ascii="Times New Roman" w:hAnsi="Times New Roman" w:eastAsia="宋体" w:cs="Times New Roman"/>
                      <w:color w:val="auto"/>
                      <w:kern w:val="0"/>
                      <w:sz w:val="21"/>
                      <w:szCs w:val="21"/>
                      <w:highlight w:val="none"/>
                      <w:lang w:val="en-US" w:eastAsia="zh-CN" w:bidi="ar"/>
                    </w:rPr>
                    <w:t>按照《省政府关于印发江苏省生态空间管控区域规划的通知》（苏政发</w:t>
                  </w:r>
                  <w:r>
                    <w:rPr>
                      <w:rFonts w:hint="eastAsia" w:ascii="Times New Roman" w:hAnsi="Times New Roman" w:eastAsia="宋体" w:cs="Times New Roman"/>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2020</w:t>
                  </w:r>
                  <w:r>
                    <w:rPr>
                      <w:rFonts w:hint="eastAsia" w:ascii="Times New Roman" w:hAnsi="Times New Roman" w:eastAsia="宋体" w:cs="Times New Roman"/>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1号）、《省政府关于印发江苏省国家级生态保护红线规划的通知》（苏政发</w:t>
                  </w:r>
                  <w:r>
                    <w:rPr>
                      <w:rFonts w:hint="eastAsia" w:ascii="Times New Roman" w:hAnsi="Times New Roman" w:eastAsia="宋体" w:cs="Times New Roman"/>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2018</w:t>
                  </w:r>
                  <w:r>
                    <w:rPr>
                      <w:rFonts w:hint="eastAsia" w:ascii="Times New Roman" w:hAnsi="Times New Roman" w:eastAsia="宋体" w:cs="Times New Roman"/>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74号），坚持节约优先、保护优先、自然恢复为主的方针，以改善生态环境质量为核心，以保障和维护生态功能为主线，统筹山水林田湖草一体化保护和修复，严守生态保护红线，实行最严格的生态空间管控制度，确保全市生态功能不降低、面积不减少、性质不改变，切实维护生态安全</w:t>
                  </w:r>
                  <w:r>
                    <w:rPr>
                      <w:rFonts w:hint="eastAsia" w:ascii="Times New Roman" w:hAnsi="Times New Roman" w:eastAsia="宋体" w:cs="Times New Roman"/>
                      <w:color w:val="auto"/>
                      <w:kern w:val="0"/>
                      <w:sz w:val="21"/>
                      <w:szCs w:val="21"/>
                      <w:highlight w:val="none"/>
                      <w:lang w:val="en-US" w:eastAsia="zh-CN" w:bidi="ar"/>
                    </w:rPr>
                    <w:t>。</w:t>
                  </w:r>
                </w:p>
              </w:tc>
              <w:tc>
                <w:tcPr>
                  <w:tcW w:w="1536" w:type="dxa"/>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highlight w:val="none"/>
                      <w:lang w:val="en-US" w:eastAsia="zh-CN"/>
                    </w:rPr>
                  </w:pPr>
                  <w:r>
                    <w:rPr>
                      <w:rFonts w:hint="eastAsia" w:ascii="Times New Roman" w:hAnsi="Times New Roman" w:cs="Times New Roman"/>
                      <w:color w:val="auto"/>
                      <w:sz w:val="21"/>
                      <w:szCs w:val="21"/>
                      <w:highlight w:val="none"/>
                      <w:lang w:val="en-US" w:eastAsia="zh-CN"/>
                    </w:rPr>
                    <w:t>本项目所在地不涉及生态管控区域及及生态红线，不会影响其生态主导功能。</w:t>
                  </w:r>
                </w:p>
              </w:tc>
              <w:tc>
                <w:tcPr>
                  <w:tcW w:w="828" w:type="dxa"/>
                  <w:tcBorders>
                    <w:right w:val="nil"/>
                  </w:tcBorders>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sz w:val="21"/>
                      <w:szCs w:val="21"/>
                      <w:highlight w:val="non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continue"/>
                  <w:tcBorders>
                    <w:left w:val="nil"/>
                  </w:tcBorders>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highlight w:val="none"/>
                      <w:lang w:val="en-US" w:eastAsia="zh-CN"/>
                    </w:rPr>
                  </w:pPr>
                </w:p>
              </w:tc>
              <w:tc>
                <w:tcPr>
                  <w:tcW w:w="5064" w:type="dxa"/>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highlight w:val="none"/>
                      <w:lang w:val="en-US" w:eastAsia="zh-CN"/>
                    </w:rPr>
                  </w:pPr>
                  <w:r>
                    <w:rPr>
                      <w:rFonts w:hint="eastAsia"/>
                      <w:color w:val="auto"/>
                      <w:highlight w:val="none"/>
                      <w:lang w:val="en-US" w:eastAsia="zh-CN"/>
                    </w:rPr>
                    <w:t>3、</w:t>
                  </w:r>
                  <w:r>
                    <w:rPr>
                      <w:color w:val="auto"/>
                      <w:highlight w:val="none"/>
                    </w:rPr>
                    <w:t>严格执行《苏州市水污染防治工作方案》</w:t>
                  </w:r>
                  <w:r>
                    <w:rPr>
                      <w:rFonts w:hint="eastAsia"/>
                      <w:color w:val="auto"/>
                      <w:highlight w:val="none"/>
                      <w:lang w:eastAsia="zh-CN"/>
                    </w:rPr>
                    <w:t>（</w:t>
                  </w:r>
                  <w:r>
                    <w:rPr>
                      <w:color w:val="auto"/>
                      <w:highlight w:val="none"/>
                    </w:rPr>
                    <w:t>苏府〔2016〕60号</w:t>
                  </w:r>
                  <w:r>
                    <w:rPr>
                      <w:rFonts w:hint="eastAsia"/>
                      <w:color w:val="auto"/>
                      <w:highlight w:val="none"/>
                      <w:lang w:eastAsia="zh-CN"/>
                    </w:rPr>
                    <w:t>）</w:t>
                  </w:r>
                  <w:r>
                    <w:rPr>
                      <w:color w:val="auto"/>
                      <w:highlight w:val="none"/>
                    </w:rPr>
                    <w:t>、《苏州市大气污染防治行动计划实施方案》（苏府〔2014〕81号）、《苏州市土壤污染防治工作方案》（苏府〔2017〕102号）、《中共苏州市委苏州市人民政府关于全面加强生态环境保护坚决打好污染防治攻坚战的工作意见》（苏委发〔2019〕17号）、《苏州市“两减六治三提升”专项行动实施方案》（苏委发〔2017〕13号）、《苏州市“两减六治三提升”13个专项行动实施方案》（苏府办〔2017〕108号）、《苏州市勇当“两个标杆”落实“四个突出”建设“四个名城”十二项三年行动计划（2018-2020年）》（苏委发〔2018〕6号）等文件要求。全市太湖、阳澄湖保护区执行《江苏省太湖水污染防治条例》《苏州市阳澄湖水源水质保护条例》等文件要求</w:t>
                  </w:r>
                  <w:r>
                    <w:rPr>
                      <w:rFonts w:hint="eastAsia"/>
                      <w:color w:val="auto"/>
                      <w:highlight w:val="none"/>
                      <w:lang w:eastAsia="zh-CN"/>
                    </w:rPr>
                    <w:t>。</w:t>
                  </w:r>
                </w:p>
              </w:tc>
              <w:tc>
                <w:tcPr>
                  <w:tcW w:w="1536" w:type="dxa"/>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highlight w:val="none"/>
                      <w:lang w:val="en-US" w:eastAsia="zh-CN"/>
                    </w:rPr>
                  </w:pPr>
                  <w:r>
                    <w:rPr>
                      <w:rFonts w:hint="eastAsia" w:ascii="Times New Roman" w:hAnsi="Times New Roman" w:cs="Times New Roman"/>
                      <w:color w:val="auto"/>
                      <w:sz w:val="21"/>
                      <w:szCs w:val="21"/>
                      <w:highlight w:val="none"/>
                      <w:lang w:val="en-US" w:eastAsia="zh-CN"/>
                    </w:rPr>
                    <w:t>本项目将按相关文件要求严格执行。</w:t>
                  </w:r>
                </w:p>
              </w:tc>
              <w:tc>
                <w:tcPr>
                  <w:tcW w:w="828" w:type="dxa"/>
                  <w:tcBorders>
                    <w:right w:val="nil"/>
                  </w:tcBorders>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sz w:val="21"/>
                      <w:szCs w:val="21"/>
                      <w:highlight w:val="non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continue"/>
                  <w:tcBorders>
                    <w:left w:val="nil"/>
                  </w:tcBorders>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highlight w:val="none"/>
                      <w:lang w:val="en-US" w:eastAsia="zh-CN"/>
                    </w:rPr>
                  </w:pPr>
                </w:p>
              </w:tc>
              <w:tc>
                <w:tcPr>
                  <w:tcW w:w="5064" w:type="dxa"/>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highlight w:val="none"/>
                      <w:lang w:val="en-US" w:eastAsia="zh-CN"/>
                    </w:rPr>
                  </w:pPr>
                  <w:r>
                    <w:rPr>
                      <w:rFonts w:hint="eastAsia"/>
                      <w:color w:val="auto"/>
                      <w:highlight w:val="none"/>
                      <w:lang w:val="en-US" w:eastAsia="zh-CN"/>
                    </w:rPr>
                    <w:t>4、</w:t>
                  </w:r>
                  <w:r>
                    <w:rPr>
                      <w:color w:val="auto"/>
                      <w:highlight w:val="none"/>
                    </w:rPr>
                    <w:t>根据《苏州市长江经济带生态环境保护实施方案（2018-2020年）》及《中共苏州市委苏州市人民政府关于全面加强生态环境保护坚决打好污染防治攻坚战的工作意见》，围绕新一代信息技术、生物医药、新能源、新材料等领域，大力发展新兴产业。加快城市建成区内钢铁、石化、化工、有色金属冶炼、水泥、平板玻璃等重污染企业和危险化学品企业搬迁改造。提升开发利用区岸线使用效率，合理安排沿江工业和港口岸线、过江通道岸线、取排水口岸线；控制工贸和港口企业无序占用岸线，推进公共码头建设；推动既有危化品码头分类整合，逐步实施功能调整，提高资源利用效率。严禁在长江干流及主要支流岸线1公里范围内新建布局危化品码头、化工园区和化工企业，严控危化品码头建设</w:t>
                  </w:r>
                </w:p>
              </w:tc>
              <w:tc>
                <w:tcPr>
                  <w:tcW w:w="1536" w:type="dxa"/>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highlight w:val="none"/>
                      <w:lang w:val="en-US" w:eastAsia="zh-CN"/>
                    </w:rPr>
                  </w:pPr>
                  <w:r>
                    <w:rPr>
                      <w:rFonts w:hint="eastAsia" w:ascii="Times New Roman" w:hAnsi="Times New Roman" w:cs="Times New Roman"/>
                      <w:color w:val="auto"/>
                      <w:sz w:val="21"/>
                      <w:szCs w:val="21"/>
                      <w:highlight w:val="none"/>
                      <w:lang w:val="en-US" w:eastAsia="zh-CN"/>
                    </w:rPr>
                    <w:t>本项目为</w:t>
                  </w:r>
                  <w:r>
                    <w:rPr>
                      <w:rFonts w:hint="eastAsia" w:cs="Times New Roman"/>
                      <w:color w:val="auto"/>
                      <w:sz w:val="21"/>
                      <w:szCs w:val="21"/>
                      <w:highlight w:val="none"/>
                      <w:lang w:val="en-US" w:eastAsia="zh-CN"/>
                    </w:rPr>
                    <w:t>砼结构构件制造</w:t>
                  </w:r>
                  <w:r>
                    <w:rPr>
                      <w:rFonts w:hint="eastAsia" w:ascii="Times New Roman" w:hAnsi="Times New Roman" w:cs="Times New Roman"/>
                      <w:color w:val="auto"/>
                      <w:sz w:val="21"/>
                      <w:szCs w:val="21"/>
                      <w:highlight w:val="none"/>
                      <w:lang w:val="en-US" w:eastAsia="zh-CN"/>
                    </w:rPr>
                    <w:t>项目，本次</w:t>
                  </w:r>
                  <w:r>
                    <w:rPr>
                      <w:rFonts w:hint="eastAsia" w:cs="Times New Roman"/>
                      <w:color w:val="auto"/>
                      <w:sz w:val="21"/>
                      <w:szCs w:val="21"/>
                      <w:highlight w:val="none"/>
                      <w:lang w:val="en-US" w:eastAsia="zh-CN"/>
                    </w:rPr>
                    <w:t>项目</w:t>
                  </w:r>
                  <w:r>
                    <w:rPr>
                      <w:rFonts w:hint="eastAsia" w:ascii="Times New Roman" w:hAnsi="Times New Roman" w:cs="Times New Roman"/>
                      <w:color w:val="auto"/>
                      <w:sz w:val="21"/>
                      <w:szCs w:val="21"/>
                      <w:highlight w:val="none"/>
                      <w:lang w:val="en-US" w:eastAsia="zh-CN"/>
                    </w:rPr>
                    <w:t>针对生产线进行技术改造，</w:t>
                  </w:r>
                  <w:r>
                    <w:rPr>
                      <w:rFonts w:hint="eastAsia" w:cs="Times New Roman"/>
                      <w:color w:val="auto"/>
                      <w:sz w:val="21"/>
                      <w:szCs w:val="21"/>
                      <w:highlight w:val="none"/>
                      <w:lang w:val="en-US" w:eastAsia="zh-CN"/>
                    </w:rPr>
                    <w:t>黄沙、石子的运输借用</w:t>
                  </w:r>
                </w:p>
              </w:tc>
              <w:tc>
                <w:tcPr>
                  <w:tcW w:w="828" w:type="dxa"/>
                  <w:tcBorders>
                    <w:right w:val="nil"/>
                  </w:tcBorders>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sz w:val="21"/>
                      <w:szCs w:val="21"/>
                      <w:highlight w:val="non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continue"/>
                  <w:tcBorders>
                    <w:left w:val="nil"/>
                  </w:tcBorders>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highlight w:val="none"/>
                      <w:lang w:val="en-US" w:eastAsia="zh-CN"/>
                    </w:rPr>
                  </w:pPr>
                </w:p>
              </w:tc>
              <w:tc>
                <w:tcPr>
                  <w:tcW w:w="5064" w:type="dxa"/>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highlight w:val="none"/>
                      <w:lang w:val="en-US" w:eastAsia="zh-CN"/>
                    </w:rPr>
                  </w:pPr>
                  <w:r>
                    <w:rPr>
                      <w:rFonts w:hint="eastAsia"/>
                      <w:color w:val="auto"/>
                      <w:highlight w:val="none"/>
                      <w:lang w:val="en-US" w:eastAsia="zh-CN"/>
                    </w:rPr>
                    <w:t>5、</w:t>
                  </w:r>
                  <w:r>
                    <w:rPr>
                      <w:color w:val="auto"/>
                      <w:highlight w:val="none"/>
                    </w:rPr>
                    <w:t>禁止引进列入《苏州市产业发展导向目录》禁止淘汰类的产业。</w:t>
                  </w:r>
                </w:p>
              </w:tc>
              <w:tc>
                <w:tcPr>
                  <w:tcW w:w="1536" w:type="dxa"/>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highlight w:val="none"/>
                      <w:lang w:val="en-US" w:eastAsia="zh-CN"/>
                    </w:rPr>
                  </w:pPr>
                  <w:r>
                    <w:rPr>
                      <w:rFonts w:hint="eastAsia" w:ascii="Times New Roman" w:hAnsi="Times New Roman" w:cs="Times New Roman"/>
                      <w:color w:val="auto"/>
                      <w:sz w:val="21"/>
                      <w:szCs w:val="21"/>
                      <w:highlight w:val="none"/>
                      <w:lang w:val="en-US" w:eastAsia="zh-CN"/>
                    </w:rPr>
                    <w:t>不涉及。</w:t>
                  </w:r>
                </w:p>
              </w:tc>
              <w:tc>
                <w:tcPr>
                  <w:tcW w:w="828" w:type="dxa"/>
                  <w:tcBorders>
                    <w:right w:val="nil"/>
                  </w:tcBorders>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sz w:val="21"/>
                      <w:szCs w:val="21"/>
                      <w:highlight w:val="non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restart"/>
                  <w:tcBorders>
                    <w:left w:val="nil"/>
                  </w:tcBorders>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highlight w:val="none"/>
                      <w:lang w:val="en-US" w:eastAsia="zh-CN"/>
                    </w:rPr>
                  </w:pPr>
                  <w:r>
                    <w:rPr>
                      <w:rFonts w:hint="eastAsia" w:ascii="Times New Roman" w:hAnsi="Times New Roman" w:cs="Times New Roman"/>
                      <w:color w:val="auto"/>
                      <w:sz w:val="21"/>
                      <w:szCs w:val="21"/>
                      <w:highlight w:val="none"/>
                      <w:lang w:val="en-US" w:eastAsia="zh-CN"/>
                    </w:rPr>
                    <w:t>污染物排放管控</w:t>
                  </w:r>
                </w:p>
              </w:tc>
              <w:tc>
                <w:tcPr>
                  <w:tcW w:w="5064" w:type="dxa"/>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highlight w:val="none"/>
                      <w:lang w:val="en-US" w:eastAsia="zh-CN"/>
                    </w:rPr>
                  </w:pPr>
                  <w:r>
                    <w:rPr>
                      <w:rFonts w:hint="eastAsia"/>
                      <w:color w:val="auto"/>
                      <w:highlight w:val="none"/>
                      <w:lang w:val="en-US" w:eastAsia="zh-CN"/>
                    </w:rPr>
                    <w:t>1、</w:t>
                  </w:r>
                  <w:r>
                    <w:rPr>
                      <w:color w:val="auto"/>
                      <w:highlight w:val="none"/>
                    </w:rPr>
                    <w:t>坚持生态环境质量只能更好、不能变坏，实施污染物总量控制，以环境容量定产业、定项目、定规模，确保开发建设行为不突破生态环境承载力</w:t>
                  </w:r>
                  <w:r>
                    <w:rPr>
                      <w:rFonts w:hint="eastAsia"/>
                      <w:color w:val="auto"/>
                      <w:highlight w:val="none"/>
                      <w:lang w:eastAsia="zh-CN"/>
                    </w:rPr>
                    <w:t>。</w:t>
                  </w:r>
                </w:p>
              </w:tc>
              <w:tc>
                <w:tcPr>
                  <w:tcW w:w="1536" w:type="dxa"/>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highlight w:val="none"/>
                      <w:lang w:val="en-US" w:eastAsia="zh-CN"/>
                    </w:rPr>
                  </w:pPr>
                  <w:r>
                    <w:rPr>
                      <w:rFonts w:hint="eastAsia" w:ascii="Times New Roman" w:hAnsi="Times New Roman" w:cs="Times New Roman"/>
                      <w:color w:val="auto"/>
                      <w:sz w:val="21"/>
                      <w:szCs w:val="21"/>
                      <w:highlight w:val="none"/>
                      <w:lang w:val="en-US" w:eastAsia="zh-CN"/>
                    </w:rPr>
                    <w:t>本项目针对生产线的升级改造，项目将按要求实施总量控制制度。</w:t>
                  </w:r>
                </w:p>
              </w:tc>
              <w:tc>
                <w:tcPr>
                  <w:tcW w:w="828" w:type="dxa"/>
                  <w:tcBorders>
                    <w:right w:val="nil"/>
                  </w:tcBorders>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sz w:val="21"/>
                      <w:szCs w:val="21"/>
                      <w:highlight w:val="non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continue"/>
                  <w:tcBorders>
                    <w:left w:val="nil"/>
                  </w:tcBorders>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highlight w:val="none"/>
                      <w:lang w:val="en-US" w:eastAsia="zh-CN"/>
                    </w:rPr>
                  </w:pPr>
                </w:p>
              </w:tc>
              <w:tc>
                <w:tcPr>
                  <w:tcW w:w="5064" w:type="dxa"/>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highlight w:val="none"/>
                      <w:lang w:val="en-US" w:eastAsia="zh-CN"/>
                    </w:rPr>
                  </w:pPr>
                  <w:r>
                    <w:rPr>
                      <w:rFonts w:hint="eastAsia"/>
                      <w:color w:val="auto"/>
                      <w:highlight w:val="none"/>
                      <w:lang w:val="en-US" w:eastAsia="zh-CN"/>
                    </w:rPr>
                    <w:t>2、</w:t>
                  </w:r>
                  <w:r>
                    <w:rPr>
                      <w:color w:val="auto"/>
                      <w:highlight w:val="none"/>
                    </w:rPr>
                    <w:t>2020年苏州市化学需氧量、氨氮、总氮、总磷、二氧化硫、氮氧化物、烟粉尘排放量不得超过5.77万</w:t>
                  </w:r>
                  <w:r>
                    <w:rPr>
                      <w:rFonts w:hint="eastAsia"/>
                      <w:color w:val="auto"/>
                      <w:highlight w:val="none"/>
                      <w:lang w:val="en-US" w:eastAsia="zh-CN"/>
                    </w:rPr>
                    <w:t>t/a</w:t>
                  </w:r>
                  <w:r>
                    <w:rPr>
                      <w:color w:val="auto"/>
                      <w:highlight w:val="none"/>
                    </w:rPr>
                    <w:t>、1.15万</w:t>
                  </w:r>
                  <w:r>
                    <w:rPr>
                      <w:rFonts w:hint="eastAsia"/>
                      <w:color w:val="auto"/>
                      <w:highlight w:val="none"/>
                      <w:lang w:val="en-US" w:eastAsia="zh-CN"/>
                    </w:rPr>
                    <w:t>t/a</w:t>
                  </w:r>
                  <w:r>
                    <w:rPr>
                      <w:color w:val="auto"/>
                      <w:highlight w:val="none"/>
                    </w:rPr>
                    <w:t>、2.97万</w:t>
                  </w:r>
                  <w:r>
                    <w:rPr>
                      <w:rFonts w:hint="eastAsia"/>
                      <w:color w:val="auto"/>
                      <w:highlight w:val="none"/>
                      <w:lang w:val="en-US" w:eastAsia="zh-CN"/>
                    </w:rPr>
                    <w:t>t/a</w:t>
                  </w:r>
                  <w:r>
                    <w:rPr>
                      <w:color w:val="auto"/>
                      <w:highlight w:val="none"/>
                    </w:rPr>
                    <w:t>、0.23万</w:t>
                  </w:r>
                  <w:r>
                    <w:rPr>
                      <w:rFonts w:hint="eastAsia"/>
                      <w:color w:val="auto"/>
                      <w:highlight w:val="none"/>
                      <w:lang w:val="en-US" w:eastAsia="zh-CN"/>
                    </w:rPr>
                    <w:t>t/a</w:t>
                  </w:r>
                  <w:r>
                    <w:rPr>
                      <w:color w:val="auto"/>
                      <w:highlight w:val="none"/>
                    </w:rPr>
                    <w:t>、12.06万</w:t>
                  </w:r>
                  <w:r>
                    <w:rPr>
                      <w:rFonts w:hint="eastAsia"/>
                      <w:color w:val="auto"/>
                      <w:highlight w:val="none"/>
                      <w:lang w:val="en-US" w:eastAsia="zh-CN"/>
                    </w:rPr>
                    <w:t>t/a</w:t>
                  </w:r>
                  <w:r>
                    <w:rPr>
                      <w:color w:val="auto"/>
                      <w:highlight w:val="none"/>
                    </w:rPr>
                    <w:t>、15.90万</w:t>
                  </w:r>
                  <w:r>
                    <w:rPr>
                      <w:rFonts w:hint="eastAsia"/>
                      <w:color w:val="auto"/>
                      <w:highlight w:val="none"/>
                      <w:lang w:val="en-US" w:eastAsia="zh-CN"/>
                    </w:rPr>
                    <w:t>t/a</w:t>
                  </w:r>
                  <w:r>
                    <w:rPr>
                      <w:color w:val="auto"/>
                      <w:highlight w:val="none"/>
                    </w:rPr>
                    <w:t>、6.36万</w:t>
                  </w:r>
                  <w:r>
                    <w:rPr>
                      <w:rFonts w:hint="eastAsia"/>
                      <w:color w:val="auto"/>
                      <w:highlight w:val="none"/>
                      <w:lang w:val="en-US" w:eastAsia="zh-CN"/>
                    </w:rPr>
                    <w:t>t/a</w:t>
                  </w:r>
                  <w:r>
                    <w:rPr>
                      <w:color w:val="auto"/>
                      <w:highlight w:val="none"/>
                    </w:rPr>
                    <w:t>。2025年苏州市主要污染物排放量达到省定要求</w:t>
                  </w:r>
                  <w:r>
                    <w:rPr>
                      <w:rFonts w:hint="eastAsia"/>
                      <w:color w:val="auto"/>
                      <w:highlight w:val="none"/>
                      <w:lang w:eastAsia="zh-CN"/>
                    </w:rPr>
                    <w:t>。</w:t>
                  </w:r>
                </w:p>
              </w:tc>
              <w:tc>
                <w:tcPr>
                  <w:tcW w:w="1536" w:type="dxa"/>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highlight w:val="none"/>
                      <w:lang w:val="en-US" w:eastAsia="zh-CN"/>
                    </w:rPr>
                  </w:pPr>
                  <w:r>
                    <w:rPr>
                      <w:rFonts w:hint="eastAsia"/>
                      <w:color w:val="auto"/>
                      <w:highlight w:val="none"/>
                      <w:lang w:val="en-US" w:eastAsia="zh-CN"/>
                    </w:rPr>
                    <w:t>本项目污染物排放总量向苏州市吴江区生态环境局申请，在吴江区内平衡。</w:t>
                  </w:r>
                </w:p>
              </w:tc>
              <w:tc>
                <w:tcPr>
                  <w:tcW w:w="828" w:type="dxa"/>
                  <w:tcBorders>
                    <w:right w:val="nil"/>
                  </w:tcBorders>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sz w:val="21"/>
                      <w:szCs w:val="21"/>
                      <w:highlight w:val="non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continue"/>
                  <w:tcBorders>
                    <w:left w:val="nil"/>
                  </w:tcBorders>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highlight w:val="none"/>
                      <w:lang w:val="en-US" w:eastAsia="zh-CN"/>
                    </w:rPr>
                  </w:pPr>
                </w:p>
              </w:tc>
              <w:tc>
                <w:tcPr>
                  <w:tcW w:w="5064" w:type="dxa"/>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highlight w:val="none"/>
                      <w:lang w:val="en-US" w:eastAsia="zh-CN"/>
                    </w:rPr>
                  </w:pPr>
                  <w:r>
                    <w:rPr>
                      <w:rFonts w:hint="eastAsia"/>
                      <w:color w:val="auto"/>
                      <w:highlight w:val="none"/>
                      <w:lang w:val="en-US" w:eastAsia="zh-CN"/>
                    </w:rPr>
                    <w:t>3、</w:t>
                  </w:r>
                  <w:r>
                    <w:rPr>
                      <w:color w:val="auto"/>
                      <w:highlight w:val="none"/>
                    </w:rPr>
                    <w:t>严格新建项目总量前置审批，新建项目实行区域内现役源按相关要求等量或减量替代</w:t>
                  </w:r>
                  <w:r>
                    <w:rPr>
                      <w:rFonts w:hint="eastAsia"/>
                      <w:color w:val="auto"/>
                      <w:highlight w:val="none"/>
                      <w:lang w:eastAsia="zh-CN"/>
                    </w:rPr>
                    <w:t>。</w:t>
                  </w:r>
                </w:p>
              </w:tc>
              <w:tc>
                <w:tcPr>
                  <w:tcW w:w="1536" w:type="dxa"/>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highlight w:val="none"/>
                      <w:lang w:val="en-US" w:eastAsia="zh-CN"/>
                    </w:rPr>
                  </w:pPr>
                  <w:r>
                    <w:rPr>
                      <w:rFonts w:hint="eastAsia"/>
                      <w:color w:val="auto"/>
                      <w:highlight w:val="none"/>
                      <w:lang w:val="en-US" w:eastAsia="zh-CN"/>
                    </w:rPr>
                    <w:t>本项目污染物排放总量向苏州市吴江区生态环境局申请，在吴江区内平衡。</w:t>
                  </w:r>
                </w:p>
              </w:tc>
              <w:tc>
                <w:tcPr>
                  <w:tcW w:w="828" w:type="dxa"/>
                  <w:tcBorders>
                    <w:right w:val="nil"/>
                  </w:tcBorders>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sz w:val="21"/>
                      <w:szCs w:val="21"/>
                      <w:highlight w:val="non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restart"/>
                  <w:tcBorders>
                    <w:left w:val="nil"/>
                  </w:tcBorders>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highlight w:val="none"/>
                      <w:lang w:val="en-US" w:eastAsia="zh-CN"/>
                    </w:rPr>
                  </w:pPr>
                  <w:r>
                    <w:rPr>
                      <w:rFonts w:hint="eastAsia" w:ascii="Times New Roman" w:hAnsi="Times New Roman" w:cs="Times New Roman"/>
                      <w:color w:val="auto"/>
                      <w:sz w:val="21"/>
                      <w:szCs w:val="21"/>
                      <w:highlight w:val="none"/>
                      <w:lang w:val="en-US" w:eastAsia="zh-CN"/>
                    </w:rPr>
                    <w:t>环境风险防控</w:t>
                  </w:r>
                </w:p>
              </w:tc>
              <w:tc>
                <w:tcPr>
                  <w:tcW w:w="5064"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color w:val="auto"/>
                      <w:highlight w:val="none"/>
                      <w:lang w:val="en-US" w:eastAsia="zh-CN"/>
                    </w:rPr>
                    <w:t>1、</w:t>
                  </w:r>
                  <w:r>
                    <w:rPr>
                      <w:color w:val="auto"/>
                      <w:highlight w:val="none"/>
                    </w:rPr>
                    <w:t>严格执行《江苏省“三线一单”生态环境分区管控方案》（苏政发</w:t>
                  </w:r>
                  <w:r>
                    <w:rPr>
                      <w:rFonts w:hint="eastAsia"/>
                      <w:color w:val="auto"/>
                      <w:highlight w:val="none"/>
                      <w:lang w:val="en-US" w:eastAsia="zh-CN"/>
                    </w:rPr>
                    <w:t>[2020]4</w:t>
                  </w:r>
                  <w:r>
                    <w:rPr>
                      <w:color w:val="auto"/>
                      <w:highlight w:val="none"/>
                    </w:rPr>
                    <w:t>9号）附件3江苏省省域生态环境管控要求中“环境风险防控”的相关要求</w:t>
                  </w:r>
                  <w:r>
                    <w:rPr>
                      <w:rFonts w:hint="eastAsia"/>
                      <w:color w:val="auto"/>
                      <w:highlight w:val="none"/>
                      <w:lang w:eastAsia="zh-CN"/>
                    </w:rPr>
                    <w:t>。</w:t>
                  </w:r>
                </w:p>
              </w:tc>
              <w:tc>
                <w:tcPr>
                  <w:tcW w:w="1536" w:type="dxa"/>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highlight w:val="none"/>
                      <w:lang w:val="en-US" w:eastAsia="zh-CN"/>
                    </w:rPr>
                  </w:pPr>
                  <w:r>
                    <w:rPr>
                      <w:rFonts w:hint="eastAsia" w:ascii="Times New Roman" w:hAnsi="Times New Roman" w:cs="Times New Roman"/>
                      <w:color w:val="auto"/>
                      <w:sz w:val="21"/>
                      <w:szCs w:val="21"/>
                      <w:highlight w:val="none"/>
                      <w:lang w:val="en-US" w:eastAsia="zh-CN"/>
                    </w:rPr>
                    <w:t>本项目将按要求严格执行。</w:t>
                  </w:r>
                </w:p>
              </w:tc>
              <w:tc>
                <w:tcPr>
                  <w:tcW w:w="828" w:type="dxa"/>
                  <w:tcBorders>
                    <w:right w:val="nil"/>
                  </w:tcBorders>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sz w:val="21"/>
                      <w:szCs w:val="21"/>
                      <w:highlight w:val="non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continue"/>
                  <w:tcBorders>
                    <w:left w:val="nil"/>
                  </w:tcBorders>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highlight w:val="none"/>
                      <w:lang w:val="en-US" w:eastAsia="zh-CN"/>
                    </w:rPr>
                  </w:pPr>
                </w:p>
              </w:tc>
              <w:tc>
                <w:tcPr>
                  <w:tcW w:w="5064"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color w:val="auto"/>
                      <w:highlight w:val="none"/>
                      <w:lang w:val="en-US" w:eastAsia="zh-CN"/>
                    </w:rPr>
                    <w:t>2、</w:t>
                  </w:r>
                  <w:r>
                    <w:rPr>
                      <w:color w:val="auto"/>
                      <w:highlight w:val="none"/>
                    </w:rPr>
                    <w:t>强化饮用水水源环境风险管控。县级以上城市全部建成应急水源或双源供水</w:t>
                  </w:r>
                  <w:r>
                    <w:rPr>
                      <w:rFonts w:hint="eastAsia"/>
                      <w:color w:val="auto"/>
                      <w:highlight w:val="none"/>
                      <w:lang w:eastAsia="zh-CN"/>
                    </w:rPr>
                    <w:t>。</w:t>
                  </w:r>
                </w:p>
              </w:tc>
              <w:tc>
                <w:tcPr>
                  <w:tcW w:w="1536" w:type="dxa"/>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highlight w:val="none"/>
                      <w:lang w:val="en-US" w:eastAsia="zh-CN"/>
                    </w:rPr>
                  </w:pPr>
                  <w:r>
                    <w:rPr>
                      <w:rFonts w:hint="eastAsia" w:ascii="Times New Roman" w:hAnsi="Times New Roman" w:eastAsia="宋体" w:cs="Times New Roman"/>
                      <w:color w:val="auto"/>
                      <w:sz w:val="21"/>
                      <w:szCs w:val="21"/>
                      <w:highlight w:val="none"/>
                      <w:lang w:val="en-US" w:eastAsia="zh-CN"/>
                    </w:rPr>
                    <w:t>本项目所在地周边不涉及饮用水源，且本项目无水产废水外排，生活污水抽运至</w:t>
                  </w:r>
                  <w:r>
                    <w:rPr>
                      <w:rFonts w:hint="eastAsia" w:cs="Times New Roman"/>
                      <w:color w:val="auto"/>
                      <w:sz w:val="21"/>
                      <w:szCs w:val="21"/>
                      <w:highlight w:val="none"/>
                      <w:lang w:val="en-US" w:eastAsia="zh-CN"/>
                    </w:rPr>
                    <w:t>苏州市吴江震泽生活污水处理有限公司</w:t>
                  </w:r>
                  <w:r>
                    <w:rPr>
                      <w:rFonts w:hint="eastAsia" w:ascii="Times New Roman" w:hAnsi="Times New Roman" w:eastAsia="宋体" w:cs="Times New Roman"/>
                      <w:color w:val="auto"/>
                      <w:sz w:val="21"/>
                      <w:szCs w:val="21"/>
                      <w:highlight w:val="none"/>
                      <w:lang w:val="en-US" w:eastAsia="zh-CN"/>
                    </w:rPr>
                    <w:t>处理，不涉及污染饮用水源的途径。</w:t>
                  </w:r>
                </w:p>
              </w:tc>
              <w:tc>
                <w:tcPr>
                  <w:tcW w:w="828" w:type="dxa"/>
                  <w:tcBorders>
                    <w:right w:val="nil"/>
                  </w:tcBorders>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sz w:val="21"/>
                      <w:szCs w:val="21"/>
                      <w:highlight w:val="non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continue"/>
                  <w:tcBorders>
                    <w:left w:val="nil"/>
                  </w:tcBorders>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highlight w:val="none"/>
                      <w:lang w:val="en-US" w:eastAsia="zh-CN"/>
                    </w:rPr>
                  </w:pPr>
                </w:p>
              </w:tc>
              <w:tc>
                <w:tcPr>
                  <w:tcW w:w="5064"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color w:val="auto"/>
                      <w:highlight w:val="none"/>
                      <w:lang w:val="en-US" w:eastAsia="zh-CN"/>
                    </w:rPr>
                    <w:t>3、</w:t>
                  </w:r>
                  <w:r>
                    <w:rPr>
                      <w:color w:val="auto"/>
                      <w:highlight w:val="none"/>
                    </w:rPr>
                    <w:t>落实《苏州市突发环境事件应急预案》。完善市、县级市（区）两级突发环境事件应急响应体系，定期组织演练，提高应急处置能力</w:t>
                  </w:r>
                  <w:r>
                    <w:rPr>
                      <w:rFonts w:hint="eastAsia"/>
                      <w:color w:val="auto"/>
                      <w:highlight w:val="none"/>
                      <w:lang w:eastAsia="zh-CN"/>
                    </w:rPr>
                    <w:t>。</w:t>
                  </w:r>
                </w:p>
              </w:tc>
              <w:tc>
                <w:tcPr>
                  <w:tcW w:w="1536" w:type="dxa"/>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highlight w:val="none"/>
                      <w:lang w:val="en-US" w:eastAsia="zh-CN"/>
                    </w:rPr>
                  </w:pPr>
                  <w:r>
                    <w:rPr>
                      <w:rFonts w:hint="eastAsia" w:ascii="Times New Roman" w:hAnsi="Times New Roman" w:eastAsia="宋体" w:cs="Times New Roman"/>
                      <w:color w:val="auto"/>
                      <w:sz w:val="21"/>
                      <w:szCs w:val="21"/>
                      <w:highlight w:val="none"/>
                      <w:lang w:val="en-US" w:eastAsia="zh-CN"/>
                    </w:rPr>
                    <w:t>待本项目建成后将定期组织应急演练。</w:t>
                  </w:r>
                </w:p>
              </w:tc>
              <w:tc>
                <w:tcPr>
                  <w:tcW w:w="828" w:type="dxa"/>
                  <w:tcBorders>
                    <w:right w:val="nil"/>
                  </w:tcBorders>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sz w:val="21"/>
                      <w:szCs w:val="21"/>
                      <w:highlight w:val="non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restart"/>
                  <w:tcBorders>
                    <w:left w:val="nil"/>
                  </w:tcBorders>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highlight w:val="none"/>
                      <w:lang w:val="en-US" w:eastAsia="zh-CN"/>
                    </w:rPr>
                  </w:pPr>
                  <w:r>
                    <w:rPr>
                      <w:rFonts w:hint="eastAsia" w:ascii="宋体" w:hAnsi="宋体" w:eastAsia="宋体" w:cs="宋体"/>
                      <w:color w:val="auto"/>
                      <w:sz w:val="21"/>
                      <w:szCs w:val="21"/>
                      <w:highlight w:val="none"/>
                      <w:lang w:val="en-US" w:eastAsia="zh-CN"/>
                    </w:rPr>
                    <w:t>资源利用效率要求</w:t>
                  </w:r>
                </w:p>
              </w:tc>
              <w:tc>
                <w:tcPr>
                  <w:tcW w:w="5064"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color w:val="auto"/>
                      <w:highlight w:val="none"/>
                      <w:lang w:val="en-US" w:eastAsia="zh-CN"/>
                    </w:rPr>
                    <w:t>1、</w:t>
                  </w:r>
                  <w:r>
                    <w:rPr>
                      <w:color w:val="auto"/>
                      <w:highlight w:val="none"/>
                    </w:rPr>
                    <w:t>2020年苏州市用水总量不得超过63.26亿</w:t>
                  </w:r>
                  <w:r>
                    <w:rPr>
                      <w:rFonts w:hint="eastAsia" w:ascii="Times New Roman" w:hAnsi="Times New Roman" w:eastAsia="宋体" w:cs="Times New Roman"/>
                      <w:color w:val="auto"/>
                      <w:highlight w:val="none"/>
                      <w:lang w:val="en-US" w:eastAsia="zh-CN"/>
                    </w:rPr>
                    <w:t>m</w:t>
                  </w:r>
                  <w:r>
                    <w:rPr>
                      <w:rFonts w:hint="eastAsia" w:ascii="Times New Roman" w:hAnsi="Times New Roman" w:eastAsia="宋体" w:cs="Times New Roman"/>
                      <w:color w:val="auto"/>
                      <w:highlight w:val="none"/>
                      <w:vertAlign w:val="superscript"/>
                      <w:lang w:val="en-US" w:eastAsia="zh-CN"/>
                    </w:rPr>
                    <w:t>3</w:t>
                  </w:r>
                  <w:r>
                    <w:rPr>
                      <w:rFonts w:hint="eastAsia"/>
                      <w:color w:val="auto"/>
                      <w:highlight w:val="none"/>
                      <w:lang w:eastAsia="zh-CN"/>
                    </w:rPr>
                    <w:t>。</w:t>
                  </w:r>
                </w:p>
              </w:tc>
              <w:tc>
                <w:tcPr>
                  <w:tcW w:w="1536" w:type="dxa"/>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highlight w:val="none"/>
                      <w:lang w:val="en-US" w:eastAsia="zh-CN"/>
                    </w:rPr>
                  </w:pPr>
                  <w:r>
                    <w:rPr>
                      <w:rFonts w:hint="eastAsia" w:ascii="Times New Roman" w:hAnsi="Times New Roman" w:cs="Times New Roman"/>
                      <w:color w:val="auto"/>
                      <w:sz w:val="21"/>
                      <w:szCs w:val="21"/>
                      <w:highlight w:val="none"/>
                      <w:lang w:val="en-US" w:eastAsia="zh-CN"/>
                    </w:rPr>
                    <w:t>/</w:t>
                  </w:r>
                </w:p>
              </w:tc>
              <w:tc>
                <w:tcPr>
                  <w:tcW w:w="828" w:type="dxa"/>
                  <w:tcBorders>
                    <w:right w:val="nil"/>
                  </w:tcBorders>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highlight w:val="none"/>
                      <w:lang w:val="en-US" w:eastAsia="zh-CN"/>
                    </w:rPr>
                  </w:pPr>
                  <w:r>
                    <w:rPr>
                      <w:rFonts w:hint="eastAsia" w:ascii="Times New Roman" w:hAnsi="Times New Roman" w:cs="Times New Roman"/>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continue"/>
                  <w:tcBorders>
                    <w:left w:val="nil"/>
                  </w:tcBorders>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highlight w:val="none"/>
                      <w:lang w:val="en-US" w:eastAsia="zh-CN"/>
                    </w:rPr>
                  </w:pPr>
                </w:p>
              </w:tc>
              <w:tc>
                <w:tcPr>
                  <w:tcW w:w="5064"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color w:val="auto"/>
                      <w:highlight w:val="none"/>
                      <w:lang w:val="en-US" w:eastAsia="zh-CN"/>
                    </w:rPr>
                    <w:t>2、</w:t>
                  </w:r>
                  <w:r>
                    <w:rPr>
                      <w:color w:val="auto"/>
                      <w:highlight w:val="none"/>
                    </w:rPr>
                    <w:t>2020年苏州市耕地保有量不低于19.86万</w:t>
                  </w:r>
                  <w:r>
                    <w:rPr>
                      <w:rFonts w:hint="eastAsia"/>
                      <w:color w:val="auto"/>
                      <w:highlight w:val="none"/>
                      <w:lang w:val="en-US" w:eastAsia="zh-CN"/>
                    </w:rPr>
                    <w:t>hm</w:t>
                  </w:r>
                  <w:r>
                    <w:rPr>
                      <w:rFonts w:hint="eastAsia"/>
                      <w:color w:val="auto"/>
                      <w:highlight w:val="none"/>
                      <w:vertAlign w:val="superscript"/>
                      <w:lang w:val="en-US" w:eastAsia="zh-CN"/>
                    </w:rPr>
                    <w:t>2</w:t>
                  </w:r>
                  <w:r>
                    <w:rPr>
                      <w:color w:val="auto"/>
                      <w:highlight w:val="none"/>
                    </w:rPr>
                    <w:t>，永久基本农田保护面积不低于16.86万</w:t>
                  </w:r>
                  <w:r>
                    <w:rPr>
                      <w:rFonts w:hint="eastAsia"/>
                      <w:color w:val="auto"/>
                      <w:highlight w:val="none"/>
                      <w:lang w:val="en-US" w:eastAsia="zh-CN"/>
                    </w:rPr>
                    <w:t>hm</w:t>
                  </w:r>
                  <w:r>
                    <w:rPr>
                      <w:rFonts w:hint="eastAsia"/>
                      <w:color w:val="auto"/>
                      <w:highlight w:val="none"/>
                      <w:vertAlign w:val="superscript"/>
                      <w:lang w:val="en-US" w:eastAsia="zh-CN"/>
                    </w:rPr>
                    <w:t>2</w:t>
                  </w:r>
                  <w:r>
                    <w:rPr>
                      <w:rFonts w:hint="eastAsia"/>
                      <w:color w:val="auto"/>
                      <w:highlight w:val="none"/>
                      <w:lang w:eastAsia="zh-CN"/>
                    </w:rPr>
                    <w:t>。</w:t>
                  </w:r>
                </w:p>
              </w:tc>
              <w:tc>
                <w:tcPr>
                  <w:tcW w:w="1536" w:type="dxa"/>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highlight w:val="none"/>
                      <w:lang w:val="en-US" w:eastAsia="zh-CN"/>
                    </w:rPr>
                  </w:pPr>
                  <w:r>
                    <w:rPr>
                      <w:rFonts w:hint="eastAsia" w:ascii="Times New Roman" w:hAnsi="Times New Roman" w:cs="Times New Roman"/>
                      <w:color w:val="auto"/>
                      <w:sz w:val="21"/>
                      <w:szCs w:val="21"/>
                      <w:highlight w:val="none"/>
                      <w:lang w:val="en-US" w:eastAsia="zh-CN"/>
                    </w:rPr>
                    <w:t>/</w:t>
                  </w:r>
                </w:p>
              </w:tc>
              <w:tc>
                <w:tcPr>
                  <w:tcW w:w="828" w:type="dxa"/>
                  <w:tcBorders>
                    <w:right w:val="nil"/>
                  </w:tcBorders>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highlight w:val="none"/>
                      <w:lang w:val="en-US" w:eastAsia="zh-CN"/>
                    </w:rPr>
                  </w:pPr>
                  <w:r>
                    <w:rPr>
                      <w:rFonts w:hint="eastAsia" w:ascii="Times New Roman" w:hAnsi="Times New Roman" w:cs="Times New Roman"/>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continue"/>
                  <w:tcBorders>
                    <w:left w:val="nil"/>
                    <w:bottom w:val="single" w:color="auto" w:sz="12" w:space="0"/>
                  </w:tcBorders>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highlight w:val="none"/>
                      <w:lang w:val="en-US" w:eastAsia="zh-CN"/>
                    </w:rPr>
                  </w:pPr>
                </w:p>
              </w:tc>
              <w:tc>
                <w:tcPr>
                  <w:tcW w:w="5064" w:type="dxa"/>
                  <w:tcBorders>
                    <w:bottom w:val="single" w:color="auto" w:sz="12" w:space="0"/>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color w:val="auto"/>
                      <w:highlight w:val="none"/>
                      <w:lang w:val="en-US" w:eastAsia="zh-CN"/>
                    </w:rPr>
                    <w:t>3、</w:t>
                  </w:r>
                  <w:r>
                    <w:rPr>
                      <w:color w:val="auto"/>
                      <w:highlight w:val="none"/>
                    </w:rPr>
                    <w:t>禁燃区禁止新建、扩建燃用高污染燃料的项目和设施，已建成的应逐步或依法限期改用天然气、电或者其他清洁能源</w:t>
                  </w:r>
                  <w:r>
                    <w:rPr>
                      <w:rFonts w:hint="eastAsia"/>
                      <w:color w:val="auto"/>
                      <w:highlight w:val="none"/>
                      <w:lang w:eastAsia="zh-CN"/>
                    </w:rPr>
                    <w:t>。</w:t>
                  </w:r>
                </w:p>
              </w:tc>
              <w:tc>
                <w:tcPr>
                  <w:tcW w:w="1536" w:type="dxa"/>
                  <w:tcBorders>
                    <w:bottom w:val="single" w:color="auto" w:sz="12" w:space="0"/>
                  </w:tcBorders>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highlight w:val="none"/>
                      <w:lang w:val="en-US" w:eastAsia="zh-CN"/>
                    </w:rPr>
                  </w:pPr>
                  <w:r>
                    <w:rPr>
                      <w:rFonts w:hint="eastAsia" w:ascii="Times New Roman" w:hAnsi="Times New Roman" w:cs="Times New Roman"/>
                      <w:color w:val="auto"/>
                      <w:sz w:val="21"/>
                      <w:szCs w:val="21"/>
                      <w:highlight w:val="none"/>
                      <w:lang w:val="en-US" w:eastAsia="zh-CN"/>
                    </w:rPr>
                    <w:t>本项目不涉及燃料的使用，生产时仅用电、</w:t>
                  </w:r>
                  <w:r>
                    <w:rPr>
                      <w:rFonts w:hint="eastAsia" w:cs="Times New Roman"/>
                      <w:color w:val="auto"/>
                      <w:sz w:val="21"/>
                      <w:szCs w:val="21"/>
                      <w:highlight w:val="none"/>
                      <w:lang w:val="en-US" w:eastAsia="zh-CN"/>
                    </w:rPr>
                    <w:t>天然气</w:t>
                  </w:r>
                  <w:r>
                    <w:rPr>
                      <w:rFonts w:hint="eastAsia" w:ascii="Times New Roman" w:hAnsi="Times New Roman" w:cs="Times New Roman"/>
                      <w:color w:val="auto"/>
                      <w:sz w:val="21"/>
                      <w:szCs w:val="21"/>
                      <w:highlight w:val="none"/>
                      <w:lang w:val="en-US" w:eastAsia="zh-CN"/>
                    </w:rPr>
                    <w:t>作为能源。</w:t>
                  </w:r>
                </w:p>
              </w:tc>
              <w:tc>
                <w:tcPr>
                  <w:tcW w:w="828" w:type="dxa"/>
                  <w:tcBorders>
                    <w:bottom w:val="single" w:color="auto" w:sz="12" w:space="0"/>
                    <w:right w:val="nil"/>
                  </w:tcBorders>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sz w:val="21"/>
                      <w:szCs w:val="21"/>
                      <w:highlight w:val="none"/>
                    </w:rPr>
                    <w:t>相符</w:t>
                  </w:r>
                </w:p>
              </w:tc>
            </w:tr>
          </w:tbl>
          <w:p>
            <w:pPr>
              <w:pStyle w:val="57"/>
              <w:bidi w:val="0"/>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表1-6    与苏州市重点保护单元生态环境准入清单相符性分析</w:t>
            </w:r>
          </w:p>
          <w:tbl>
            <w:tblPr>
              <w:tblStyle w:val="18"/>
              <w:tblW w:w="82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5064"/>
              <w:gridCol w:w="1536"/>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tcBorders>
                    <w:top w:val="single" w:color="auto" w:sz="12" w:space="0"/>
                    <w:left w:val="nil"/>
                  </w:tcBorders>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管控</w:t>
                  </w:r>
                </w:p>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sz w:val="21"/>
                      <w:szCs w:val="21"/>
                      <w:highlight w:val="none"/>
                      <w:lang w:val="en-US" w:eastAsia="zh-CN"/>
                    </w:rPr>
                    <w:t>类别</w:t>
                  </w:r>
                </w:p>
              </w:tc>
              <w:tc>
                <w:tcPr>
                  <w:tcW w:w="5064" w:type="dxa"/>
                  <w:tcBorders>
                    <w:top w:val="single" w:color="auto" w:sz="12" w:space="0"/>
                  </w:tcBorders>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sz w:val="21"/>
                      <w:szCs w:val="21"/>
                      <w:highlight w:val="none"/>
                      <w:lang w:val="en-US" w:eastAsia="zh-CN"/>
                    </w:rPr>
                    <w:t>苏州市市域生态环境管控要求</w:t>
                  </w:r>
                </w:p>
              </w:tc>
              <w:tc>
                <w:tcPr>
                  <w:tcW w:w="1536" w:type="dxa"/>
                  <w:tcBorders>
                    <w:top w:val="single" w:color="auto" w:sz="12" w:space="0"/>
                  </w:tcBorders>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sz w:val="21"/>
                      <w:szCs w:val="21"/>
                      <w:highlight w:val="none"/>
                      <w:lang w:val="en-US" w:eastAsia="zh-CN"/>
                    </w:rPr>
                    <w:t>本项目情况</w:t>
                  </w:r>
                </w:p>
              </w:tc>
              <w:tc>
                <w:tcPr>
                  <w:tcW w:w="814" w:type="dxa"/>
                  <w:tcBorders>
                    <w:top w:val="single" w:color="auto" w:sz="12" w:space="0"/>
                    <w:right w:val="nil"/>
                  </w:tcBorders>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sz w:val="21"/>
                      <w:szCs w:val="21"/>
                      <w:highlight w:val="none"/>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Merge w:val="restart"/>
                  <w:tcBorders>
                    <w:left w:val="nil"/>
                  </w:tcBorders>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空间</w:t>
                  </w:r>
                </w:p>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布局</w:t>
                  </w:r>
                </w:p>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sz w:val="21"/>
                      <w:szCs w:val="21"/>
                      <w:highlight w:val="none"/>
                      <w:lang w:val="en-US" w:eastAsia="zh-CN"/>
                    </w:rPr>
                    <w:t>约束</w:t>
                  </w:r>
                </w:p>
              </w:tc>
              <w:tc>
                <w:tcPr>
                  <w:tcW w:w="5064"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w:t>
                  </w:r>
                  <w:r>
                    <w:rPr>
                      <w:rFonts w:ascii="Times New Roman" w:hAnsi="Times New Roman" w:cs="Times New Roman"/>
                      <w:color w:val="auto"/>
                      <w:highlight w:val="none"/>
                      <w:lang w:val="en-US" w:eastAsia="zh-CN"/>
                    </w:rPr>
                    <w:t>禁止引进列入《产业结构调整指导目录》《江苏省工业和信息产业结构调整指导目录》《江苏省工业和信息产业结构调整、限制、淘汰目录及能耗限额》淘汰类的产业；禁止引进列入《外商投资产业指导目录》禁止类的产业</w:t>
                  </w:r>
                  <w:r>
                    <w:rPr>
                      <w:rFonts w:hint="eastAsia" w:ascii="Times New Roman" w:hAnsi="Times New Roman" w:cs="Times New Roman"/>
                      <w:color w:val="auto"/>
                      <w:highlight w:val="none"/>
                      <w:lang w:val="en-US" w:eastAsia="zh-CN"/>
                    </w:rPr>
                    <w:t>。</w:t>
                  </w:r>
                </w:p>
              </w:tc>
              <w:tc>
                <w:tcPr>
                  <w:tcW w:w="1536" w:type="dxa"/>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highlight w:val="none"/>
                      <w:lang w:val="en-US" w:eastAsia="zh-CN"/>
                    </w:rPr>
                  </w:pPr>
                  <w:r>
                    <w:rPr>
                      <w:rFonts w:hint="eastAsia" w:ascii="Times New Roman" w:hAnsi="Times New Roman" w:cs="Times New Roman"/>
                      <w:color w:val="auto"/>
                      <w:sz w:val="21"/>
                      <w:szCs w:val="21"/>
                      <w:highlight w:val="none"/>
                      <w:lang w:val="en-US" w:eastAsia="zh-CN"/>
                    </w:rPr>
                    <w:t>本项目不属于相关文件中列出的淘汰类及禁止类项目。</w:t>
                  </w:r>
                </w:p>
              </w:tc>
              <w:tc>
                <w:tcPr>
                  <w:tcW w:w="814" w:type="dxa"/>
                  <w:tcBorders>
                    <w:right w:val="nil"/>
                  </w:tcBorders>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highlight w:val="none"/>
                      <w:lang w:val="en-US" w:eastAsia="zh-CN"/>
                    </w:rPr>
                  </w:pPr>
                  <w:r>
                    <w:rPr>
                      <w:rFonts w:hint="eastAsia" w:ascii="Times New Roman" w:hAnsi="Times New Roman" w:cs="Times New Roman"/>
                      <w:color w:val="auto"/>
                      <w:sz w:val="21"/>
                      <w:szCs w:val="21"/>
                      <w:highlight w:val="none"/>
                      <w:lang w:val="en-US" w:eastAsia="zh-CN"/>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Merge w:val="continue"/>
                  <w:tcBorders>
                    <w:left w:val="nil"/>
                  </w:tcBorders>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highlight w:val="none"/>
                      <w:lang w:val="en-US" w:eastAsia="zh-CN"/>
                    </w:rPr>
                  </w:pPr>
                </w:p>
              </w:tc>
              <w:tc>
                <w:tcPr>
                  <w:tcW w:w="5064"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2、</w:t>
                  </w:r>
                  <w:r>
                    <w:rPr>
                      <w:rFonts w:ascii="Times New Roman" w:hAnsi="Times New Roman" w:cs="Times New Roman"/>
                      <w:color w:val="auto"/>
                      <w:highlight w:val="none"/>
                      <w:lang w:val="en-US" w:eastAsia="zh-CN"/>
                    </w:rPr>
                    <w:t>禁止引进不符合园区产业准入要求的项目</w:t>
                  </w:r>
                  <w:r>
                    <w:rPr>
                      <w:rFonts w:hint="eastAsia" w:ascii="Times New Roman" w:hAnsi="Times New Roman" w:cs="Times New Roman"/>
                      <w:color w:val="auto"/>
                      <w:highlight w:val="none"/>
                      <w:lang w:val="en-US" w:eastAsia="zh-CN"/>
                    </w:rPr>
                    <w:t>。</w:t>
                  </w:r>
                </w:p>
              </w:tc>
              <w:tc>
                <w:tcPr>
                  <w:tcW w:w="1536" w:type="dxa"/>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highlight w:val="none"/>
                      <w:lang w:val="en-US" w:eastAsia="zh-CN"/>
                    </w:rPr>
                  </w:pPr>
                  <w:r>
                    <w:rPr>
                      <w:rFonts w:hint="eastAsia" w:ascii="Times New Roman" w:hAnsi="Times New Roman" w:eastAsia="宋体" w:cs="Times New Roman"/>
                      <w:color w:val="auto"/>
                      <w:sz w:val="21"/>
                      <w:szCs w:val="21"/>
                      <w:highlight w:val="none"/>
                      <w:lang w:val="en-US" w:eastAsia="zh-CN"/>
                    </w:rPr>
                    <w:t>本项目符合区镇相关规划，满足相关产业点位。</w:t>
                  </w:r>
                </w:p>
              </w:tc>
              <w:tc>
                <w:tcPr>
                  <w:tcW w:w="814" w:type="dxa"/>
                  <w:tcBorders>
                    <w:right w:val="nil"/>
                  </w:tcBorders>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highlight w:val="none"/>
                      <w:lang w:val="en-US" w:eastAsia="zh-CN"/>
                    </w:rPr>
                  </w:pPr>
                  <w:r>
                    <w:rPr>
                      <w:rFonts w:hint="eastAsia" w:ascii="Times New Roman" w:hAnsi="Times New Roman" w:cs="Times New Roman"/>
                      <w:color w:val="auto"/>
                      <w:sz w:val="21"/>
                      <w:szCs w:val="21"/>
                      <w:highlight w:val="none"/>
                      <w:lang w:val="en-US" w:eastAsia="zh-CN"/>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Merge w:val="continue"/>
                  <w:tcBorders>
                    <w:left w:val="nil"/>
                  </w:tcBorders>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highlight w:val="none"/>
                      <w:lang w:val="en-US" w:eastAsia="zh-CN"/>
                    </w:rPr>
                  </w:pPr>
                </w:p>
              </w:tc>
              <w:tc>
                <w:tcPr>
                  <w:tcW w:w="5064"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3、</w:t>
                  </w:r>
                  <w:r>
                    <w:rPr>
                      <w:rFonts w:ascii="Times New Roman" w:hAnsi="Times New Roman" w:cs="Times New Roman"/>
                      <w:color w:val="auto"/>
                      <w:highlight w:val="none"/>
                      <w:lang w:val="en-US" w:eastAsia="zh-CN"/>
                    </w:rPr>
                    <w:t>严格执行《江苏省太湖水污染防治条例》的分级保护要求，禁止引进不符合《条例》要求的项目。</w:t>
                  </w:r>
                </w:p>
              </w:tc>
              <w:tc>
                <w:tcPr>
                  <w:tcW w:w="1536" w:type="dxa"/>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highlight w:val="none"/>
                      <w:lang w:val="en-US" w:eastAsia="zh-CN"/>
                    </w:rPr>
                  </w:pPr>
                  <w:r>
                    <w:rPr>
                      <w:rFonts w:hint="eastAsia" w:ascii="Times New Roman" w:hAnsi="Times New Roman" w:eastAsia="宋体" w:cs="Times New Roman"/>
                      <w:color w:val="auto"/>
                      <w:sz w:val="21"/>
                      <w:szCs w:val="21"/>
                      <w:highlight w:val="none"/>
                      <w:lang w:val="en-US" w:eastAsia="zh-CN"/>
                    </w:rPr>
                    <w:t>本项目不涉及。</w:t>
                  </w:r>
                </w:p>
              </w:tc>
              <w:tc>
                <w:tcPr>
                  <w:tcW w:w="814" w:type="dxa"/>
                  <w:tcBorders>
                    <w:right w:val="nil"/>
                  </w:tcBorders>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highlight w:val="none"/>
                      <w:lang w:val="en-US" w:eastAsia="zh-CN"/>
                    </w:rPr>
                  </w:pPr>
                  <w:r>
                    <w:rPr>
                      <w:rFonts w:hint="eastAsia" w:ascii="Times New Roman" w:hAnsi="Times New Roman" w:cs="Times New Roman"/>
                      <w:color w:val="auto"/>
                      <w:sz w:val="21"/>
                      <w:szCs w:val="21"/>
                      <w:highlight w:val="none"/>
                      <w:lang w:val="en-US" w:eastAsia="zh-CN"/>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Merge w:val="continue"/>
                  <w:tcBorders>
                    <w:left w:val="nil"/>
                  </w:tcBorders>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highlight w:val="none"/>
                      <w:lang w:val="en-US" w:eastAsia="zh-CN"/>
                    </w:rPr>
                  </w:pPr>
                </w:p>
              </w:tc>
              <w:tc>
                <w:tcPr>
                  <w:tcW w:w="5064"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4、</w:t>
                  </w:r>
                  <w:r>
                    <w:rPr>
                      <w:rFonts w:ascii="Times New Roman" w:hAnsi="Times New Roman" w:cs="Times New Roman"/>
                      <w:color w:val="auto"/>
                      <w:highlight w:val="none"/>
                      <w:lang w:val="en-US" w:eastAsia="zh-CN"/>
                    </w:rPr>
                    <w:t>严格执行《阳澄湖水源水质保护条例》相关管控要求</w:t>
                  </w:r>
                  <w:r>
                    <w:rPr>
                      <w:rFonts w:hint="eastAsia" w:ascii="Times New Roman" w:hAnsi="Times New Roman" w:cs="Times New Roman"/>
                      <w:color w:val="auto"/>
                      <w:highlight w:val="none"/>
                      <w:lang w:val="en-US" w:eastAsia="zh-CN"/>
                    </w:rPr>
                    <w:t>。</w:t>
                  </w:r>
                </w:p>
              </w:tc>
              <w:tc>
                <w:tcPr>
                  <w:tcW w:w="1536" w:type="dxa"/>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highlight w:val="none"/>
                      <w:lang w:val="en-US" w:eastAsia="zh-CN"/>
                    </w:rPr>
                  </w:pPr>
                  <w:r>
                    <w:rPr>
                      <w:rFonts w:hint="eastAsia" w:ascii="Times New Roman" w:hAnsi="Times New Roman" w:eastAsia="宋体" w:cs="Times New Roman"/>
                      <w:color w:val="auto"/>
                      <w:sz w:val="21"/>
                      <w:szCs w:val="21"/>
                      <w:highlight w:val="none"/>
                      <w:lang w:val="en-US" w:eastAsia="zh-CN"/>
                    </w:rPr>
                    <w:t>本项目所在区域不涉及阳澄湖水体</w:t>
                  </w:r>
                  <w:r>
                    <w:rPr>
                      <w:rFonts w:hint="eastAsia" w:ascii="Times New Roman" w:hAnsi="Times New Roman" w:cs="Times New Roman"/>
                      <w:color w:val="auto"/>
                      <w:highlight w:val="none"/>
                      <w:lang w:val="en-US" w:eastAsia="zh-CN"/>
                    </w:rPr>
                    <w:t>。</w:t>
                  </w:r>
                </w:p>
              </w:tc>
              <w:tc>
                <w:tcPr>
                  <w:tcW w:w="814" w:type="dxa"/>
                  <w:tcBorders>
                    <w:right w:val="nil"/>
                  </w:tcBorders>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highlight w:val="none"/>
                      <w:lang w:val="en-US" w:eastAsia="zh-CN"/>
                    </w:rPr>
                  </w:pPr>
                  <w:r>
                    <w:rPr>
                      <w:rFonts w:hint="eastAsia" w:ascii="Times New Roman" w:hAnsi="Times New Roman" w:cs="Times New Roman"/>
                      <w:color w:val="auto"/>
                      <w:sz w:val="21"/>
                      <w:szCs w:val="21"/>
                      <w:highlight w:val="none"/>
                      <w:lang w:val="en-US" w:eastAsia="zh-CN"/>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Merge w:val="continue"/>
                  <w:tcBorders>
                    <w:left w:val="nil"/>
                  </w:tcBorders>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highlight w:val="none"/>
                      <w:lang w:val="en-US" w:eastAsia="zh-CN"/>
                    </w:rPr>
                  </w:pPr>
                </w:p>
              </w:tc>
              <w:tc>
                <w:tcPr>
                  <w:tcW w:w="5064"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5、</w:t>
                  </w:r>
                  <w:r>
                    <w:rPr>
                      <w:rFonts w:ascii="Times New Roman" w:hAnsi="Times New Roman" w:cs="Times New Roman"/>
                      <w:color w:val="auto"/>
                      <w:highlight w:val="none"/>
                      <w:lang w:val="en-US" w:eastAsia="zh-CN"/>
                    </w:rPr>
                    <w:t>严格执行《中华人民共和国长江保护法》</w:t>
                  </w:r>
                  <w:r>
                    <w:rPr>
                      <w:rFonts w:hint="eastAsia" w:ascii="Times New Roman" w:hAnsi="Times New Roman" w:cs="Times New Roman"/>
                      <w:color w:val="auto"/>
                      <w:highlight w:val="none"/>
                      <w:lang w:val="en-US" w:eastAsia="zh-CN"/>
                    </w:rPr>
                    <w:t>。</w:t>
                  </w:r>
                </w:p>
              </w:tc>
              <w:tc>
                <w:tcPr>
                  <w:tcW w:w="1536" w:type="dxa"/>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highlight w:val="none"/>
                      <w:lang w:val="en-US" w:eastAsia="zh-CN"/>
                    </w:rPr>
                  </w:pPr>
                  <w:r>
                    <w:rPr>
                      <w:rFonts w:hint="eastAsia" w:ascii="Times New Roman" w:hAnsi="Times New Roman" w:eastAsia="宋体" w:cs="Times New Roman"/>
                      <w:color w:val="auto"/>
                      <w:sz w:val="21"/>
                      <w:szCs w:val="21"/>
                      <w:highlight w:val="none"/>
                      <w:lang w:val="en-US" w:eastAsia="zh-CN"/>
                    </w:rPr>
                    <w:t>本项目将严格执行</w:t>
                  </w:r>
                  <w:r>
                    <w:rPr>
                      <w:rFonts w:ascii="Times New Roman" w:hAnsi="Times New Roman" w:cs="Times New Roman"/>
                      <w:color w:val="auto"/>
                      <w:highlight w:val="none"/>
                      <w:lang w:val="en-US" w:eastAsia="zh-CN"/>
                    </w:rPr>
                    <w:t>《中华人民共和国长江保护法》</w:t>
                  </w:r>
                  <w:r>
                    <w:rPr>
                      <w:rFonts w:hint="eastAsia" w:ascii="Times New Roman" w:hAnsi="Times New Roman" w:cs="Times New Roman"/>
                      <w:color w:val="auto"/>
                      <w:highlight w:val="none"/>
                      <w:lang w:val="en-US" w:eastAsia="zh-CN"/>
                    </w:rPr>
                    <w:t>。</w:t>
                  </w:r>
                </w:p>
              </w:tc>
              <w:tc>
                <w:tcPr>
                  <w:tcW w:w="814" w:type="dxa"/>
                  <w:tcBorders>
                    <w:right w:val="nil"/>
                  </w:tcBorders>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highlight w:val="none"/>
                      <w:lang w:val="en-US" w:eastAsia="zh-CN"/>
                    </w:rPr>
                  </w:pPr>
                  <w:r>
                    <w:rPr>
                      <w:rFonts w:hint="eastAsia" w:ascii="Times New Roman" w:hAnsi="Times New Roman" w:cs="Times New Roman"/>
                      <w:color w:val="auto"/>
                      <w:sz w:val="21"/>
                      <w:szCs w:val="21"/>
                      <w:highlight w:val="none"/>
                      <w:lang w:val="en-US" w:eastAsia="zh-CN"/>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Merge w:val="continue"/>
                  <w:tcBorders>
                    <w:left w:val="nil"/>
                  </w:tcBorders>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highlight w:val="none"/>
                      <w:lang w:val="en-US" w:eastAsia="zh-CN"/>
                    </w:rPr>
                  </w:pPr>
                </w:p>
              </w:tc>
              <w:tc>
                <w:tcPr>
                  <w:tcW w:w="5064"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6、</w:t>
                  </w:r>
                  <w:r>
                    <w:rPr>
                      <w:rFonts w:ascii="Times New Roman" w:hAnsi="Times New Roman" w:cs="Times New Roman"/>
                      <w:color w:val="auto"/>
                      <w:highlight w:val="none"/>
                      <w:lang w:val="en-US" w:eastAsia="zh-CN"/>
                    </w:rPr>
                    <w:t>禁止引进列入上级生态环境负面清单的项目。</w:t>
                  </w:r>
                </w:p>
              </w:tc>
              <w:tc>
                <w:tcPr>
                  <w:tcW w:w="1536" w:type="dxa"/>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highlight w:val="none"/>
                      <w:lang w:val="en-US" w:eastAsia="zh-CN"/>
                    </w:rPr>
                  </w:pPr>
                  <w:r>
                    <w:rPr>
                      <w:rFonts w:hint="eastAsia" w:ascii="Times New Roman" w:hAnsi="Times New Roman" w:eastAsia="宋体" w:cs="Times New Roman"/>
                      <w:color w:val="auto"/>
                      <w:sz w:val="21"/>
                      <w:szCs w:val="21"/>
                      <w:highlight w:val="none"/>
                      <w:lang w:val="en-US" w:eastAsia="zh-CN"/>
                    </w:rPr>
                    <w:t>本项目不涉及。</w:t>
                  </w:r>
                </w:p>
              </w:tc>
              <w:tc>
                <w:tcPr>
                  <w:tcW w:w="814" w:type="dxa"/>
                  <w:tcBorders>
                    <w:right w:val="nil"/>
                  </w:tcBorders>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highlight w:val="none"/>
                      <w:lang w:val="en-US" w:eastAsia="zh-CN"/>
                    </w:rPr>
                  </w:pPr>
                  <w:r>
                    <w:rPr>
                      <w:rFonts w:hint="eastAsia" w:ascii="Times New Roman" w:hAnsi="Times New Roman" w:cs="Times New Roman"/>
                      <w:color w:val="auto"/>
                      <w:sz w:val="21"/>
                      <w:szCs w:val="21"/>
                      <w:highlight w:val="none"/>
                      <w:lang w:val="en-US" w:eastAsia="zh-CN"/>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Merge w:val="restart"/>
                  <w:tcBorders>
                    <w:left w:val="nil"/>
                  </w:tcBorders>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highlight w:val="none"/>
                      <w:lang w:val="en-US" w:eastAsia="zh-CN"/>
                    </w:rPr>
                  </w:pPr>
                  <w:r>
                    <w:rPr>
                      <w:rFonts w:hint="eastAsia" w:ascii="Times New Roman" w:hAnsi="Times New Roman" w:cs="Times New Roman"/>
                      <w:color w:val="auto"/>
                      <w:sz w:val="21"/>
                      <w:szCs w:val="21"/>
                      <w:highlight w:val="none"/>
                      <w:lang w:val="en-US" w:eastAsia="zh-CN"/>
                    </w:rPr>
                    <w:t>污染物排放管控</w:t>
                  </w:r>
                </w:p>
              </w:tc>
              <w:tc>
                <w:tcPr>
                  <w:tcW w:w="5064"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w:t>
                  </w:r>
                  <w:r>
                    <w:rPr>
                      <w:rFonts w:ascii="Times New Roman" w:hAnsi="Times New Roman" w:cs="Times New Roman"/>
                      <w:color w:val="auto"/>
                      <w:highlight w:val="none"/>
                      <w:lang w:val="en-US" w:eastAsia="zh-CN"/>
                    </w:rPr>
                    <w:t>园区内企业污染物排放应满足相关国家、地方污染物排放标准要求</w:t>
                  </w:r>
                  <w:r>
                    <w:rPr>
                      <w:rFonts w:hint="eastAsia" w:ascii="Times New Roman" w:hAnsi="Times New Roman" w:cs="Times New Roman"/>
                      <w:color w:val="auto"/>
                      <w:highlight w:val="none"/>
                      <w:lang w:val="en-US" w:eastAsia="zh-CN"/>
                    </w:rPr>
                    <w:t>。</w:t>
                  </w:r>
                </w:p>
              </w:tc>
              <w:tc>
                <w:tcPr>
                  <w:tcW w:w="1536" w:type="dxa"/>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highlight w:val="none"/>
                      <w:lang w:val="en-US" w:eastAsia="zh-CN"/>
                    </w:rPr>
                  </w:pPr>
                  <w:r>
                    <w:rPr>
                      <w:rFonts w:hint="eastAsia" w:ascii="Times New Roman" w:hAnsi="Times New Roman" w:cs="Times New Roman"/>
                      <w:color w:val="auto"/>
                      <w:sz w:val="21"/>
                      <w:szCs w:val="21"/>
                      <w:highlight w:val="none"/>
                      <w:lang w:val="en-US" w:eastAsia="zh-CN"/>
                    </w:rPr>
                    <w:t>本项目污染物排放均符合相关排放标准。</w:t>
                  </w:r>
                </w:p>
              </w:tc>
              <w:tc>
                <w:tcPr>
                  <w:tcW w:w="814" w:type="dxa"/>
                  <w:tcBorders>
                    <w:right w:val="nil"/>
                  </w:tcBorders>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highlight w:val="none"/>
                      <w:lang w:val="en-US" w:eastAsia="zh-CN"/>
                    </w:rPr>
                  </w:pPr>
                  <w:r>
                    <w:rPr>
                      <w:rFonts w:hint="eastAsia" w:ascii="Times New Roman" w:hAnsi="Times New Roman" w:cs="Times New Roman"/>
                      <w:color w:val="auto"/>
                      <w:sz w:val="21"/>
                      <w:szCs w:val="21"/>
                      <w:highlight w:val="none"/>
                      <w:lang w:val="en-US" w:eastAsia="zh-CN"/>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Merge w:val="continue"/>
                  <w:tcBorders>
                    <w:left w:val="nil"/>
                  </w:tcBorders>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highlight w:val="none"/>
                      <w:lang w:val="en-US" w:eastAsia="zh-CN"/>
                    </w:rPr>
                  </w:pPr>
                </w:p>
              </w:tc>
              <w:tc>
                <w:tcPr>
                  <w:tcW w:w="5064"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2、</w:t>
                  </w:r>
                  <w:r>
                    <w:rPr>
                      <w:rFonts w:ascii="Times New Roman" w:hAnsi="Times New Roman" w:cs="Times New Roman"/>
                      <w:color w:val="auto"/>
                      <w:highlight w:val="none"/>
                      <w:lang w:val="en-US" w:eastAsia="zh-CN"/>
                    </w:rPr>
                    <w:t>严格实施污染物总量控制制度，根据区域环境质量改善目标，采取有效措施减少主要污染物排放总量，确保区域环境质量持续改善</w:t>
                  </w:r>
                  <w:r>
                    <w:rPr>
                      <w:rFonts w:hint="eastAsia" w:ascii="Times New Roman" w:hAnsi="Times New Roman" w:cs="Times New Roman"/>
                      <w:color w:val="auto"/>
                      <w:highlight w:val="none"/>
                      <w:lang w:val="en-US" w:eastAsia="zh-CN"/>
                    </w:rPr>
                    <w:t>。</w:t>
                  </w:r>
                </w:p>
              </w:tc>
              <w:tc>
                <w:tcPr>
                  <w:tcW w:w="1536" w:type="dxa"/>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highlight w:val="none"/>
                      <w:lang w:val="en-US" w:eastAsia="zh-CN"/>
                    </w:rPr>
                  </w:pPr>
                  <w:r>
                    <w:rPr>
                      <w:rFonts w:hint="eastAsia" w:ascii="Times New Roman" w:hAnsi="Times New Roman" w:eastAsia="宋体" w:cs="Times New Roman"/>
                      <w:color w:val="auto"/>
                      <w:sz w:val="21"/>
                      <w:szCs w:val="21"/>
                      <w:highlight w:val="none"/>
                      <w:lang w:val="en-US" w:eastAsia="zh-CN"/>
                    </w:rPr>
                    <w:t>本项目所在区域已实行总量控制制度。</w:t>
                  </w:r>
                </w:p>
              </w:tc>
              <w:tc>
                <w:tcPr>
                  <w:tcW w:w="814" w:type="dxa"/>
                  <w:tcBorders>
                    <w:right w:val="nil"/>
                  </w:tcBorders>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highlight w:val="none"/>
                      <w:lang w:val="en-US" w:eastAsia="zh-CN"/>
                    </w:rPr>
                  </w:pPr>
                  <w:r>
                    <w:rPr>
                      <w:rFonts w:hint="eastAsia" w:ascii="Times New Roman" w:hAnsi="Times New Roman" w:cs="Times New Roman"/>
                      <w:color w:val="auto"/>
                      <w:sz w:val="21"/>
                      <w:szCs w:val="21"/>
                      <w:highlight w:val="none"/>
                      <w:lang w:val="en-US" w:eastAsia="zh-CN"/>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tcBorders>
                    <w:left w:val="nil"/>
                  </w:tcBorders>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highlight w:val="none"/>
                      <w:lang w:val="en-US" w:eastAsia="zh-CN"/>
                    </w:rPr>
                  </w:pPr>
                  <w:r>
                    <w:rPr>
                      <w:rFonts w:hint="eastAsia" w:ascii="Times New Roman" w:hAnsi="Times New Roman" w:cs="Times New Roman"/>
                      <w:color w:val="auto"/>
                      <w:sz w:val="21"/>
                      <w:szCs w:val="21"/>
                      <w:highlight w:val="none"/>
                      <w:lang w:val="en-US" w:eastAsia="zh-CN"/>
                    </w:rPr>
                    <w:t>环境风险防控</w:t>
                  </w:r>
                </w:p>
              </w:tc>
              <w:tc>
                <w:tcPr>
                  <w:tcW w:w="5064"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ascii="Times New Roman" w:hAnsi="Times New Roman" w:cs="Times New Roman"/>
                      <w:color w:val="auto"/>
                      <w:highlight w:val="none"/>
                      <w:lang w:val="en-US" w:eastAsia="zh-CN"/>
                    </w:rPr>
                    <w:t>涉及环境风险源的企业应严格按照国家标准和规范编制事故应急预案，并与区域环境风险应急预案实现联动，配备应急救援人员和必要的应急救援器材、设备，并定期开展事故应急演练。</w:t>
                  </w:r>
                </w:p>
              </w:tc>
              <w:tc>
                <w:tcPr>
                  <w:tcW w:w="1536" w:type="dxa"/>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highlight w:val="none"/>
                      <w:lang w:val="en-US" w:eastAsia="zh-CN"/>
                    </w:rPr>
                  </w:pPr>
                  <w:r>
                    <w:rPr>
                      <w:rFonts w:hint="eastAsia" w:ascii="Times New Roman" w:hAnsi="Times New Roman" w:cs="Times New Roman"/>
                      <w:color w:val="auto"/>
                      <w:sz w:val="21"/>
                      <w:szCs w:val="21"/>
                      <w:highlight w:val="none"/>
                      <w:lang w:val="en-US" w:eastAsia="zh-CN"/>
                    </w:rPr>
                    <w:t>待本项目建成后将按要求定期组织应急演练。</w:t>
                  </w:r>
                </w:p>
              </w:tc>
              <w:tc>
                <w:tcPr>
                  <w:tcW w:w="814" w:type="dxa"/>
                  <w:tcBorders>
                    <w:right w:val="nil"/>
                  </w:tcBorders>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highlight w:val="none"/>
                      <w:lang w:val="en-US" w:eastAsia="zh-CN"/>
                    </w:rPr>
                  </w:pPr>
                  <w:r>
                    <w:rPr>
                      <w:rFonts w:hint="eastAsia" w:ascii="Times New Roman" w:hAnsi="Times New Roman" w:cs="Times New Roman"/>
                      <w:color w:val="auto"/>
                      <w:sz w:val="21"/>
                      <w:szCs w:val="21"/>
                      <w:highlight w:val="none"/>
                      <w:lang w:val="en-US" w:eastAsia="zh-CN"/>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tcBorders>
                    <w:left w:val="nil"/>
                    <w:bottom w:val="single" w:color="auto" w:sz="12" w:space="0"/>
                  </w:tcBorders>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highlight w:val="none"/>
                      <w:lang w:val="en-US" w:eastAsia="zh-CN"/>
                    </w:rPr>
                  </w:pPr>
                  <w:r>
                    <w:rPr>
                      <w:rFonts w:hint="eastAsia" w:ascii="宋体" w:hAnsi="宋体" w:eastAsia="宋体" w:cs="宋体"/>
                      <w:color w:val="auto"/>
                      <w:sz w:val="21"/>
                      <w:szCs w:val="21"/>
                      <w:highlight w:val="none"/>
                      <w:lang w:val="en-US" w:eastAsia="zh-CN"/>
                    </w:rPr>
                    <w:t>资源利用效率要求</w:t>
                  </w:r>
                </w:p>
              </w:tc>
              <w:tc>
                <w:tcPr>
                  <w:tcW w:w="5064" w:type="dxa"/>
                  <w:tcBorders>
                    <w:bottom w:val="single" w:color="auto" w:sz="12" w:space="0"/>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ascii="Times New Roman" w:hAnsi="Times New Roman" w:cs="Times New Roman"/>
                      <w:color w:val="auto"/>
                      <w:highlight w:val="none"/>
                      <w:lang w:val="en-US" w:eastAsia="zh-CN"/>
                    </w:rPr>
                    <w:t>禁止销售使用燃料为“Ⅲ类”（严格），具体包括：1、煤炭及其制品（包括原煤、散煤、煤矸石、煤泥、煤粉、水煤浆、型煤、焦炭、兰炭等）；2、石油焦、油页岩、原油、重油、渣油、煤焦油；3、非专用锅炉或未配置高效除尘设施的专用锅炉燃用的生物质成型燃料；4、国家规定的其它高污染燃料。</w:t>
                  </w:r>
                </w:p>
              </w:tc>
              <w:tc>
                <w:tcPr>
                  <w:tcW w:w="1536" w:type="dxa"/>
                  <w:tcBorders>
                    <w:bottom w:val="single" w:color="auto" w:sz="12" w:space="0"/>
                  </w:tcBorders>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highlight w:val="none"/>
                      <w:lang w:val="en-US" w:eastAsia="zh-CN"/>
                    </w:rPr>
                  </w:pPr>
                  <w:r>
                    <w:rPr>
                      <w:rFonts w:hint="eastAsia" w:ascii="Times New Roman" w:hAnsi="Times New Roman" w:cs="Times New Roman"/>
                      <w:color w:val="auto"/>
                      <w:sz w:val="21"/>
                      <w:szCs w:val="21"/>
                      <w:highlight w:val="none"/>
                      <w:lang w:val="en-US" w:eastAsia="zh-CN"/>
                    </w:rPr>
                    <w:t>本项目生产时仅用电、</w:t>
                  </w:r>
                  <w:r>
                    <w:rPr>
                      <w:rFonts w:hint="eastAsia" w:cs="Times New Roman"/>
                      <w:color w:val="auto"/>
                      <w:sz w:val="21"/>
                      <w:szCs w:val="21"/>
                      <w:highlight w:val="none"/>
                      <w:lang w:val="en-US" w:eastAsia="zh-CN"/>
                    </w:rPr>
                    <w:t>天然气</w:t>
                  </w:r>
                  <w:r>
                    <w:rPr>
                      <w:rFonts w:hint="eastAsia" w:ascii="Times New Roman" w:hAnsi="Times New Roman" w:cs="Times New Roman"/>
                      <w:color w:val="auto"/>
                      <w:sz w:val="21"/>
                      <w:szCs w:val="21"/>
                      <w:highlight w:val="none"/>
                      <w:lang w:val="en-US" w:eastAsia="zh-CN"/>
                    </w:rPr>
                    <w:t>作为能源。</w:t>
                  </w:r>
                </w:p>
              </w:tc>
              <w:tc>
                <w:tcPr>
                  <w:tcW w:w="814" w:type="dxa"/>
                  <w:tcBorders>
                    <w:bottom w:val="single" w:color="auto" w:sz="12" w:space="0"/>
                    <w:right w:val="nil"/>
                  </w:tcBorders>
                  <w:noWrap w:val="0"/>
                  <w:vAlign w:val="center"/>
                </w:tcPr>
                <w:p>
                  <w:pPr>
                    <w:keepNext w:val="0"/>
                    <w:keepLines w:val="0"/>
                    <w:pageBreakBefore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highlight w:val="none"/>
                      <w:lang w:val="en-US" w:eastAsia="zh-CN"/>
                    </w:rPr>
                  </w:pPr>
                  <w:r>
                    <w:rPr>
                      <w:rFonts w:hint="eastAsia" w:ascii="Times New Roman" w:hAnsi="Times New Roman" w:cs="Times New Roman"/>
                      <w:color w:val="auto"/>
                      <w:sz w:val="21"/>
                      <w:szCs w:val="21"/>
                      <w:highlight w:val="none"/>
                      <w:lang w:val="en-US" w:eastAsia="zh-CN"/>
                    </w:rPr>
                    <w:t>相符</w:t>
                  </w:r>
                </w:p>
              </w:tc>
            </w:tr>
          </w:tbl>
          <w:p>
            <w:pPr>
              <w:keepNext w:val="0"/>
              <w:keepLines w:val="0"/>
              <w:pageBreakBefore w:val="0"/>
              <w:widowControl w:val="0"/>
              <w:kinsoku/>
              <w:wordWrap/>
              <w:overflowPunct/>
              <w:topLinePunct w:val="0"/>
              <w:autoSpaceDE w:val="0"/>
              <w:autoSpaceDN w:val="0"/>
              <w:bidi w:val="0"/>
              <w:adjustRightInd w:val="0"/>
              <w:snapToGrid w:val="0"/>
              <w:spacing w:before="95" w:beforeLines="30" w:line="360" w:lineRule="auto"/>
              <w:ind w:right="0" w:firstLine="482" w:firstLineChars="200"/>
              <w:jc w:val="left"/>
              <w:textAlignment w:val="auto"/>
              <w:rPr>
                <w:rFonts w:hint="default" w:ascii="Times New Roman" w:hAnsi="Times New Roman" w:eastAsia="宋体"/>
                <w:b/>
                <w:bCs/>
                <w:color w:val="auto"/>
                <w:kern w:val="2"/>
                <w:sz w:val="24"/>
                <w:szCs w:val="24"/>
                <w:highlight w:val="none"/>
                <w:lang w:val="en-US" w:eastAsia="zh-CN" w:bidi="ar-SA"/>
              </w:rPr>
            </w:pPr>
            <w:r>
              <w:rPr>
                <w:rFonts w:hint="eastAsia" w:ascii="Times New Roman" w:hAnsi="Times New Roman" w:eastAsia="宋体"/>
                <w:b/>
                <w:bCs/>
                <w:color w:val="auto"/>
                <w:kern w:val="2"/>
                <w:sz w:val="24"/>
                <w:szCs w:val="24"/>
                <w:highlight w:val="none"/>
                <w:lang w:val="en-US" w:eastAsia="zh-CN" w:bidi="ar-SA"/>
              </w:rPr>
              <w:t>2、产业政策相符性分析</w:t>
            </w:r>
          </w:p>
          <w:p>
            <w:pPr>
              <w:pStyle w:val="57"/>
              <w:bidi w:val="0"/>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表1-7    产业政策相符性分析</w:t>
            </w:r>
          </w:p>
          <w:tbl>
            <w:tblPr>
              <w:tblStyle w:val="18"/>
              <w:tblW w:w="83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6492"/>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12" w:space="0"/>
                    <w:left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序号</w:t>
                  </w:r>
                </w:p>
              </w:tc>
              <w:tc>
                <w:tcPr>
                  <w:tcW w:w="6492" w:type="dxa"/>
                  <w:tcBorders>
                    <w:top w:val="single" w:color="auto" w:sz="12" w:space="0"/>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法律、法规、政策文件</w:t>
                  </w:r>
                </w:p>
              </w:tc>
              <w:tc>
                <w:tcPr>
                  <w:tcW w:w="1150" w:type="dxa"/>
                  <w:tcBorders>
                    <w:top w:val="single" w:color="auto" w:sz="12" w:space="0"/>
                    <w:right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是否属于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left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w:t>
                  </w:r>
                </w:p>
              </w:tc>
              <w:tc>
                <w:tcPr>
                  <w:tcW w:w="6492"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default" w:ascii="Times New Roman" w:hAnsi="Times New Roman" w:cs="Times New Roman"/>
                      <w:color w:val="auto"/>
                      <w:spacing w:val="0"/>
                      <w:highlight w:val="none"/>
                      <w:lang w:val="en-US" w:eastAsia="zh-CN"/>
                    </w:rPr>
                    <w:t>《市场准入负面清单（2022年版）》（发改体改规[2022]397号）中禁止或许可事项。</w:t>
                  </w:r>
                </w:p>
              </w:tc>
              <w:tc>
                <w:tcPr>
                  <w:tcW w:w="1150" w:type="dxa"/>
                  <w:tcBorders>
                    <w:right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left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2</w:t>
                  </w:r>
                </w:p>
              </w:tc>
              <w:tc>
                <w:tcPr>
                  <w:tcW w:w="6492"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《部分工业行业淘汰落后生产工艺装备和产品指导目录（2010年本）》（中华人民共和国工业和信息化部公告工产业[2010]第122号）中确定淘汰类。</w:t>
                  </w:r>
                </w:p>
              </w:tc>
              <w:tc>
                <w:tcPr>
                  <w:tcW w:w="1150" w:type="dxa"/>
                  <w:tcBorders>
                    <w:right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left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3</w:t>
                  </w:r>
                </w:p>
              </w:tc>
              <w:tc>
                <w:tcPr>
                  <w:tcW w:w="6492"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《产业结构调整指导目录（2019年本）》（中华人民共和国国家发展和改革委员会令第4</w:t>
                  </w:r>
                  <w:r>
                    <w:rPr>
                      <w:rFonts w:hint="default" w:ascii="Times New Roman" w:hAnsi="Times New Roman" w:cs="Times New Roman"/>
                      <w:color w:val="auto"/>
                      <w:highlight w:val="none"/>
                      <w:lang w:val="en-US" w:eastAsia="zh-CN"/>
                    </w:rPr>
                    <w:t>9</w:t>
                  </w:r>
                  <w:r>
                    <w:rPr>
                      <w:rFonts w:hint="eastAsia" w:ascii="Times New Roman" w:hAnsi="Times New Roman" w:cs="Times New Roman"/>
                      <w:color w:val="auto"/>
                      <w:highlight w:val="none"/>
                      <w:lang w:val="en-US" w:eastAsia="zh-CN"/>
                    </w:rPr>
                    <w:t>号）中限制类、淘汰类。</w:t>
                  </w:r>
                </w:p>
              </w:tc>
              <w:tc>
                <w:tcPr>
                  <w:tcW w:w="1150" w:type="dxa"/>
                  <w:tcBorders>
                    <w:right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left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4</w:t>
                  </w:r>
                </w:p>
              </w:tc>
              <w:tc>
                <w:tcPr>
                  <w:tcW w:w="6492"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《江苏省工业和信息产业结构调整指导目录（2012年本）》（2013年修正）中限制类、淘汰类。</w:t>
                  </w:r>
                </w:p>
              </w:tc>
              <w:tc>
                <w:tcPr>
                  <w:tcW w:w="1150" w:type="dxa"/>
                  <w:tcBorders>
                    <w:right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left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5</w:t>
                  </w:r>
                </w:p>
              </w:tc>
              <w:tc>
                <w:tcPr>
                  <w:tcW w:w="6492"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《江苏省工业和信息产业结构调整限制、淘汰目录和能耗限额的通知》（苏政办发[2015]118号）中限制类、淘汰类。</w:t>
                  </w:r>
                </w:p>
              </w:tc>
              <w:tc>
                <w:tcPr>
                  <w:tcW w:w="1150" w:type="dxa"/>
                  <w:tcBorders>
                    <w:right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left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6</w:t>
                  </w:r>
                </w:p>
              </w:tc>
              <w:tc>
                <w:tcPr>
                  <w:tcW w:w="6492"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《苏州市产业发展导向目录（2007本）》中限制类、禁止类、淘汰类。</w:t>
                  </w:r>
                </w:p>
              </w:tc>
              <w:tc>
                <w:tcPr>
                  <w:tcW w:w="1150" w:type="dxa"/>
                  <w:tcBorders>
                    <w:right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left w:val="nil"/>
                    <w:bottom w:val="single" w:color="auto" w:sz="12" w:space="0"/>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7</w:t>
                  </w:r>
                </w:p>
              </w:tc>
              <w:tc>
                <w:tcPr>
                  <w:tcW w:w="6492" w:type="dxa"/>
                  <w:tcBorders>
                    <w:bottom w:val="single" w:color="auto" w:sz="12" w:space="0"/>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《江苏省产业结构调整限制、淘汰和禁止目录》（苏办发[2018]32号附件三）中限制类、禁止类、淘汰类。</w:t>
                  </w:r>
                </w:p>
              </w:tc>
              <w:tc>
                <w:tcPr>
                  <w:tcW w:w="1150" w:type="dxa"/>
                  <w:tcBorders>
                    <w:bottom w:val="single" w:color="auto" w:sz="12" w:space="0"/>
                    <w:right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不属于</w:t>
                  </w:r>
                </w:p>
              </w:tc>
            </w:tr>
          </w:tbl>
          <w:p>
            <w:pPr>
              <w:keepNext w:val="0"/>
              <w:keepLines w:val="0"/>
              <w:pageBreakBefore w:val="0"/>
              <w:widowControl w:val="0"/>
              <w:kinsoku/>
              <w:wordWrap/>
              <w:overflowPunct/>
              <w:topLinePunct w:val="0"/>
              <w:autoSpaceDE w:val="0"/>
              <w:autoSpaceDN w:val="0"/>
              <w:bidi w:val="0"/>
              <w:adjustRightInd w:val="0"/>
              <w:snapToGrid w:val="0"/>
              <w:spacing w:line="360" w:lineRule="auto"/>
              <w:ind w:leftChars="0" w:right="0" w:firstLine="482" w:firstLineChars="200"/>
              <w:jc w:val="left"/>
              <w:textAlignment w:val="auto"/>
              <w:rPr>
                <w:rFonts w:hint="eastAsia" w:ascii="Times New Roman" w:hAnsi="Times New Roman" w:eastAsia="宋体"/>
                <w:b/>
                <w:bCs/>
                <w:color w:val="auto"/>
                <w:kern w:val="2"/>
                <w:sz w:val="24"/>
                <w:szCs w:val="24"/>
                <w:highlight w:val="none"/>
                <w:lang w:val="en-US" w:eastAsia="zh-CN" w:bidi="ar-SA"/>
              </w:rPr>
            </w:pPr>
            <w:r>
              <w:rPr>
                <w:rFonts w:hint="eastAsia" w:ascii="Times New Roman" w:hAnsi="Times New Roman" w:eastAsia="宋体"/>
                <w:b/>
                <w:bCs/>
                <w:color w:val="auto"/>
                <w:kern w:val="2"/>
                <w:sz w:val="24"/>
                <w:szCs w:val="24"/>
                <w:highlight w:val="none"/>
                <w:lang w:val="en-US" w:eastAsia="zh-CN" w:bidi="ar-SA"/>
              </w:rPr>
              <w:t>3、与《长江经济带发展负面清单指南（试行，2022年版）》江苏省实施细则条款相符性分析</w:t>
            </w:r>
          </w:p>
          <w:p>
            <w:pPr>
              <w:keepNext w:val="0"/>
              <w:keepLines w:val="0"/>
              <w:pageBreakBefore w:val="0"/>
              <w:widowControl w:val="0"/>
              <w:kinsoku/>
              <w:wordWrap/>
              <w:overflowPunct/>
              <w:topLinePunct w:val="0"/>
              <w:autoSpaceDE w:val="0"/>
              <w:autoSpaceDN w:val="0"/>
              <w:bidi w:val="0"/>
              <w:adjustRightInd w:val="0"/>
              <w:snapToGrid w:val="0"/>
              <w:spacing w:line="240" w:lineRule="auto"/>
              <w:ind w:leftChars="0" w:right="0" w:firstLine="422" w:firstLineChars="200"/>
              <w:jc w:val="left"/>
              <w:textAlignment w:val="auto"/>
              <w:rPr>
                <w:rFonts w:hint="default" w:ascii="Times New Roman" w:hAnsi="Times New Roman" w:eastAsia="宋体" w:cs="Times New Roman"/>
                <w:b/>
                <w:bCs/>
                <w:color w:val="auto"/>
                <w:spacing w:val="0"/>
                <w:kern w:val="2"/>
                <w:sz w:val="24"/>
                <w:szCs w:val="24"/>
                <w:highlight w:val="none"/>
                <w:lang w:val="en-US" w:eastAsia="zh-CN" w:bidi="ar-SA"/>
              </w:rPr>
            </w:pPr>
            <w:r>
              <w:rPr>
                <w:rFonts w:hint="default" w:ascii="Times New Roman" w:hAnsi="Times New Roman" w:eastAsia="宋体" w:cs="Times New Roman"/>
                <w:b/>
                <w:bCs/>
                <w:color w:val="auto"/>
                <w:spacing w:val="0"/>
                <w:highlight w:val="none"/>
                <w:lang w:val="en-US" w:eastAsia="zh-CN"/>
              </w:rPr>
              <w:t>表1-</w:t>
            </w:r>
            <w:r>
              <w:rPr>
                <w:rFonts w:hint="eastAsia" w:ascii="Times New Roman" w:hAnsi="Times New Roman" w:eastAsia="宋体" w:cs="Times New Roman"/>
                <w:b/>
                <w:bCs/>
                <w:color w:val="auto"/>
                <w:spacing w:val="0"/>
                <w:highlight w:val="none"/>
                <w:lang w:val="en-US" w:eastAsia="zh-CN"/>
              </w:rPr>
              <w:t>8</w:t>
            </w:r>
            <w:r>
              <w:rPr>
                <w:rFonts w:hint="default" w:ascii="Times New Roman" w:hAnsi="Times New Roman" w:eastAsia="宋体" w:cs="Times New Roman"/>
                <w:b/>
                <w:bCs/>
                <w:color w:val="auto"/>
                <w:spacing w:val="0"/>
                <w:highlight w:val="none"/>
                <w:lang w:val="en-US" w:eastAsia="zh-CN"/>
              </w:rPr>
              <w:t xml:space="preserve">  《长江经济带发展负面清单指南（试行，2022年版）》江苏省实施细则条款</w:t>
            </w:r>
          </w:p>
          <w:tbl>
            <w:tblPr>
              <w:tblStyle w:val="17"/>
              <w:tblW w:w="8218" w:type="dxa"/>
              <w:jc w:val="center"/>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Layout w:type="fixed"/>
              <w:tblCellMar>
                <w:top w:w="0" w:type="dxa"/>
                <w:left w:w="108" w:type="dxa"/>
                <w:bottom w:w="0" w:type="dxa"/>
                <w:right w:w="108" w:type="dxa"/>
              </w:tblCellMar>
            </w:tblPr>
            <w:tblGrid>
              <w:gridCol w:w="746"/>
              <w:gridCol w:w="4051"/>
              <w:gridCol w:w="2573"/>
              <w:gridCol w:w="848"/>
            </w:tblGrid>
            <w:tr>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CellMar>
                  <w:top w:w="0" w:type="dxa"/>
                  <w:left w:w="108" w:type="dxa"/>
                  <w:bottom w:w="0" w:type="dxa"/>
                  <w:right w:w="108" w:type="dxa"/>
                </w:tblCellMar>
              </w:tblPrEx>
              <w:trPr>
                <w:jc w:val="center"/>
              </w:trPr>
              <w:tc>
                <w:tcPr>
                  <w:tcW w:w="453" w:type="pct"/>
                  <w:noWrap w:val="0"/>
                  <w:vAlign w:val="center"/>
                </w:tcPr>
                <w:p>
                  <w:pPr>
                    <w:adjustRightInd w:val="0"/>
                    <w:snapToGrid w:val="0"/>
                    <w:spacing w:before="24" w:after="24"/>
                    <w:jc w:val="center"/>
                    <w:rPr>
                      <w:rFonts w:hint="eastAsia" w:cs="宋体"/>
                      <w:color w:val="auto"/>
                      <w:szCs w:val="21"/>
                      <w:highlight w:val="none"/>
                    </w:rPr>
                  </w:pPr>
                  <w:r>
                    <w:rPr>
                      <w:rFonts w:hint="eastAsia" w:cs="宋体"/>
                      <w:color w:val="auto"/>
                      <w:szCs w:val="21"/>
                      <w:highlight w:val="none"/>
                    </w:rPr>
                    <w:t>内容</w:t>
                  </w:r>
                </w:p>
              </w:tc>
              <w:tc>
                <w:tcPr>
                  <w:tcW w:w="2464" w:type="pct"/>
                  <w:noWrap w:val="0"/>
                  <w:vAlign w:val="center"/>
                </w:tcPr>
                <w:p>
                  <w:pPr>
                    <w:adjustRightInd w:val="0"/>
                    <w:snapToGrid w:val="0"/>
                    <w:spacing w:before="24" w:after="24"/>
                    <w:jc w:val="center"/>
                    <w:rPr>
                      <w:rFonts w:hint="eastAsia" w:cs="宋体"/>
                      <w:color w:val="auto"/>
                      <w:szCs w:val="21"/>
                      <w:highlight w:val="none"/>
                    </w:rPr>
                  </w:pPr>
                  <w:r>
                    <w:rPr>
                      <w:rFonts w:hint="eastAsia" w:cs="宋体"/>
                      <w:color w:val="auto"/>
                      <w:szCs w:val="21"/>
                      <w:highlight w:val="none"/>
                    </w:rPr>
                    <w:t>文件要求</w:t>
                  </w:r>
                </w:p>
              </w:tc>
              <w:tc>
                <w:tcPr>
                  <w:tcW w:w="1565" w:type="pct"/>
                  <w:noWrap w:val="0"/>
                  <w:vAlign w:val="center"/>
                </w:tcPr>
                <w:p>
                  <w:pPr>
                    <w:adjustRightInd w:val="0"/>
                    <w:snapToGrid w:val="0"/>
                    <w:spacing w:before="24" w:after="24"/>
                    <w:jc w:val="center"/>
                    <w:rPr>
                      <w:rFonts w:hint="eastAsia" w:cs="宋体"/>
                      <w:color w:val="auto"/>
                      <w:szCs w:val="21"/>
                      <w:highlight w:val="none"/>
                    </w:rPr>
                  </w:pPr>
                  <w:r>
                    <w:rPr>
                      <w:rFonts w:hint="eastAsia" w:cs="宋体"/>
                      <w:color w:val="auto"/>
                      <w:szCs w:val="21"/>
                      <w:highlight w:val="none"/>
                    </w:rPr>
                    <w:t>本项目</w:t>
                  </w:r>
                </w:p>
                <w:p>
                  <w:pPr>
                    <w:adjustRightInd w:val="0"/>
                    <w:snapToGrid w:val="0"/>
                    <w:spacing w:before="24" w:after="24"/>
                    <w:jc w:val="center"/>
                    <w:rPr>
                      <w:rFonts w:hint="eastAsia" w:cs="宋体"/>
                      <w:color w:val="auto"/>
                      <w:szCs w:val="21"/>
                      <w:highlight w:val="none"/>
                    </w:rPr>
                  </w:pPr>
                  <w:r>
                    <w:rPr>
                      <w:rFonts w:hint="eastAsia" w:cs="宋体"/>
                      <w:color w:val="auto"/>
                      <w:szCs w:val="21"/>
                      <w:highlight w:val="none"/>
                    </w:rPr>
                    <w:t>情况</w:t>
                  </w:r>
                </w:p>
              </w:tc>
              <w:tc>
                <w:tcPr>
                  <w:tcW w:w="515" w:type="pct"/>
                  <w:noWrap w:val="0"/>
                  <w:vAlign w:val="center"/>
                </w:tcPr>
                <w:p>
                  <w:pPr>
                    <w:adjustRightInd w:val="0"/>
                    <w:snapToGrid w:val="0"/>
                    <w:spacing w:before="24" w:after="24"/>
                    <w:jc w:val="center"/>
                    <w:rPr>
                      <w:rFonts w:hint="eastAsia" w:cs="宋体"/>
                      <w:color w:val="auto"/>
                      <w:szCs w:val="21"/>
                      <w:highlight w:val="none"/>
                    </w:rPr>
                  </w:pPr>
                  <w:r>
                    <w:rPr>
                      <w:rFonts w:hint="eastAsia" w:cs="宋体"/>
                      <w:color w:val="auto"/>
                      <w:szCs w:val="21"/>
                      <w:highlight w:val="none"/>
                    </w:rPr>
                    <w:t>相符性</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CellMar>
                  <w:top w:w="0" w:type="dxa"/>
                  <w:left w:w="108" w:type="dxa"/>
                  <w:bottom w:w="0" w:type="dxa"/>
                  <w:right w:w="108" w:type="dxa"/>
                </w:tblCellMar>
              </w:tblPrEx>
              <w:trPr>
                <w:jc w:val="center"/>
              </w:trPr>
              <w:tc>
                <w:tcPr>
                  <w:tcW w:w="453" w:type="pct"/>
                  <w:vMerge w:val="restart"/>
                  <w:noWrap w:val="0"/>
                  <w:vAlign w:val="center"/>
                </w:tcPr>
                <w:p>
                  <w:pPr>
                    <w:adjustRightInd w:val="0"/>
                    <w:snapToGrid w:val="0"/>
                    <w:spacing w:before="24" w:after="24"/>
                    <w:jc w:val="center"/>
                    <w:rPr>
                      <w:rFonts w:hint="eastAsia" w:cs="宋体"/>
                      <w:color w:val="auto"/>
                      <w:szCs w:val="21"/>
                      <w:highlight w:val="none"/>
                    </w:rPr>
                  </w:pPr>
                  <w:r>
                    <w:rPr>
                      <w:rFonts w:hint="eastAsia" w:cs="宋体"/>
                      <w:color w:val="auto"/>
                      <w:szCs w:val="21"/>
                      <w:highlight w:val="none"/>
                    </w:rPr>
                    <w:t>二、区域活动</w:t>
                  </w:r>
                </w:p>
              </w:tc>
              <w:tc>
                <w:tcPr>
                  <w:tcW w:w="2464" w:type="pct"/>
                  <w:noWrap w:val="0"/>
                  <w:vAlign w:val="center"/>
                </w:tcPr>
                <w:p>
                  <w:pPr>
                    <w:adjustRightInd w:val="0"/>
                    <w:snapToGrid w:val="0"/>
                    <w:spacing w:before="24" w:after="24"/>
                    <w:jc w:val="center"/>
                    <w:rPr>
                      <w:rFonts w:hint="eastAsia" w:cs="宋体"/>
                      <w:color w:val="auto"/>
                      <w:szCs w:val="21"/>
                      <w:highlight w:val="none"/>
                    </w:rPr>
                  </w:pPr>
                  <w:r>
                    <w:rPr>
                      <w:rFonts w:hint="eastAsia" w:cs="宋体"/>
                      <w:color w:val="auto"/>
                      <w:szCs w:val="21"/>
                      <w:highlight w:val="none"/>
                    </w:rPr>
                    <w:t>禁止长江干流、长江口、34个列入《率先全面禁捕的长江流域水生生物保护区名录》的水生生物保护区以及省规定的其它禁渔水域开展生产性捕捞。</w:t>
                  </w:r>
                </w:p>
              </w:tc>
              <w:tc>
                <w:tcPr>
                  <w:tcW w:w="1565" w:type="pct"/>
                  <w:noWrap w:val="0"/>
                  <w:vAlign w:val="center"/>
                </w:tcPr>
                <w:p>
                  <w:pPr>
                    <w:adjustRightInd w:val="0"/>
                    <w:snapToGrid w:val="0"/>
                    <w:spacing w:before="24" w:after="24"/>
                    <w:jc w:val="center"/>
                    <w:rPr>
                      <w:rFonts w:hint="eastAsia" w:cs="宋体"/>
                      <w:color w:val="auto"/>
                      <w:szCs w:val="21"/>
                      <w:highlight w:val="none"/>
                    </w:rPr>
                  </w:pPr>
                  <w:r>
                    <w:rPr>
                      <w:rFonts w:hint="eastAsia" w:cs="宋体"/>
                      <w:color w:val="auto"/>
                      <w:szCs w:val="21"/>
                      <w:highlight w:val="none"/>
                    </w:rPr>
                    <w:t>不涉及</w:t>
                  </w:r>
                </w:p>
              </w:tc>
              <w:tc>
                <w:tcPr>
                  <w:tcW w:w="515" w:type="pct"/>
                  <w:noWrap w:val="0"/>
                  <w:vAlign w:val="center"/>
                </w:tcPr>
                <w:p>
                  <w:pPr>
                    <w:adjustRightInd w:val="0"/>
                    <w:snapToGrid w:val="0"/>
                    <w:spacing w:before="24" w:after="24"/>
                    <w:jc w:val="center"/>
                    <w:rPr>
                      <w:rFonts w:hint="eastAsia" w:cs="宋体"/>
                      <w:color w:val="auto"/>
                      <w:szCs w:val="21"/>
                      <w:highlight w:val="none"/>
                    </w:rPr>
                  </w:pPr>
                  <w:r>
                    <w:rPr>
                      <w:rFonts w:hint="eastAsia" w:cs="宋体"/>
                      <w:color w:val="auto"/>
                      <w:szCs w:val="21"/>
                      <w:highlight w:val="none"/>
                    </w:rPr>
                    <w:t>符合</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CellMar>
                  <w:top w:w="0" w:type="dxa"/>
                  <w:left w:w="108" w:type="dxa"/>
                  <w:bottom w:w="0" w:type="dxa"/>
                  <w:right w:w="108" w:type="dxa"/>
                </w:tblCellMar>
              </w:tblPrEx>
              <w:trPr>
                <w:jc w:val="center"/>
              </w:trPr>
              <w:tc>
                <w:tcPr>
                  <w:tcW w:w="453" w:type="pct"/>
                  <w:vMerge w:val="continue"/>
                  <w:noWrap w:val="0"/>
                  <w:vAlign w:val="center"/>
                </w:tcPr>
                <w:p>
                  <w:pPr>
                    <w:adjustRightInd w:val="0"/>
                    <w:snapToGrid w:val="0"/>
                    <w:spacing w:before="24" w:after="24"/>
                    <w:jc w:val="center"/>
                    <w:rPr>
                      <w:rFonts w:hint="eastAsia" w:cs="宋体"/>
                      <w:color w:val="auto"/>
                      <w:szCs w:val="21"/>
                      <w:highlight w:val="none"/>
                    </w:rPr>
                  </w:pPr>
                </w:p>
              </w:tc>
              <w:tc>
                <w:tcPr>
                  <w:tcW w:w="2464" w:type="pct"/>
                  <w:noWrap w:val="0"/>
                  <w:vAlign w:val="center"/>
                </w:tcPr>
                <w:p>
                  <w:pPr>
                    <w:adjustRightInd w:val="0"/>
                    <w:snapToGrid w:val="0"/>
                    <w:spacing w:before="24" w:after="24"/>
                    <w:jc w:val="center"/>
                    <w:rPr>
                      <w:rFonts w:hint="eastAsia" w:cs="宋体"/>
                      <w:color w:val="auto"/>
                      <w:szCs w:val="21"/>
                      <w:highlight w:val="none"/>
                    </w:rPr>
                  </w:pPr>
                  <w:r>
                    <w:rPr>
                      <w:rFonts w:hint="eastAsia" w:cs="宋体"/>
                      <w:color w:val="auto"/>
                      <w:spacing w:val="-3"/>
                      <w:szCs w:val="21"/>
                      <w:highlight w:val="none"/>
                    </w:rPr>
                    <w:t>禁止在距离长江干支流岸线一公里范围内新建、扩建化工园区和化工项目。长江干支流一公里按照长江干支流岸线边界（即水利部门河道管理范围边界）向陆域纵深一公里执行。</w:t>
                  </w:r>
                </w:p>
              </w:tc>
              <w:tc>
                <w:tcPr>
                  <w:tcW w:w="1565" w:type="pct"/>
                  <w:noWrap w:val="0"/>
                  <w:vAlign w:val="center"/>
                </w:tcPr>
                <w:p>
                  <w:pPr>
                    <w:adjustRightInd w:val="0"/>
                    <w:snapToGrid w:val="0"/>
                    <w:spacing w:before="24" w:after="24"/>
                    <w:jc w:val="center"/>
                    <w:rPr>
                      <w:rFonts w:hint="eastAsia" w:cs="宋体"/>
                      <w:color w:val="auto"/>
                      <w:szCs w:val="21"/>
                      <w:highlight w:val="none"/>
                    </w:rPr>
                  </w:pPr>
                  <w:r>
                    <w:rPr>
                      <w:rFonts w:hint="eastAsia" w:cs="宋体"/>
                      <w:color w:val="auto"/>
                      <w:szCs w:val="21"/>
                      <w:highlight w:val="none"/>
                    </w:rPr>
                    <w:t>不涉及</w:t>
                  </w:r>
                </w:p>
              </w:tc>
              <w:tc>
                <w:tcPr>
                  <w:tcW w:w="515" w:type="pct"/>
                  <w:noWrap w:val="0"/>
                  <w:vAlign w:val="center"/>
                </w:tcPr>
                <w:p>
                  <w:pPr>
                    <w:adjustRightInd w:val="0"/>
                    <w:snapToGrid w:val="0"/>
                    <w:spacing w:before="24" w:after="24"/>
                    <w:jc w:val="center"/>
                    <w:rPr>
                      <w:rFonts w:hint="eastAsia" w:cs="宋体"/>
                      <w:color w:val="auto"/>
                      <w:szCs w:val="21"/>
                      <w:highlight w:val="none"/>
                    </w:rPr>
                  </w:pPr>
                  <w:r>
                    <w:rPr>
                      <w:rFonts w:hint="eastAsia" w:cs="宋体"/>
                      <w:color w:val="auto"/>
                      <w:szCs w:val="21"/>
                      <w:highlight w:val="none"/>
                    </w:rPr>
                    <w:t>符合</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CellMar>
                  <w:top w:w="0" w:type="dxa"/>
                  <w:left w:w="108" w:type="dxa"/>
                  <w:bottom w:w="0" w:type="dxa"/>
                  <w:right w:w="108" w:type="dxa"/>
                </w:tblCellMar>
              </w:tblPrEx>
              <w:trPr>
                <w:jc w:val="center"/>
              </w:trPr>
              <w:tc>
                <w:tcPr>
                  <w:tcW w:w="453" w:type="pct"/>
                  <w:vMerge w:val="continue"/>
                  <w:noWrap w:val="0"/>
                  <w:vAlign w:val="center"/>
                </w:tcPr>
                <w:p>
                  <w:pPr>
                    <w:adjustRightInd w:val="0"/>
                    <w:snapToGrid w:val="0"/>
                    <w:spacing w:before="24" w:after="24"/>
                    <w:jc w:val="center"/>
                    <w:rPr>
                      <w:rFonts w:hint="eastAsia" w:cs="宋体"/>
                      <w:color w:val="auto"/>
                      <w:szCs w:val="21"/>
                      <w:highlight w:val="none"/>
                    </w:rPr>
                  </w:pPr>
                </w:p>
              </w:tc>
              <w:tc>
                <w:tcPr>
                  <w:tcW w:w="2464" w:type="pct"/>
                  <w:noWrap w:val="0"/>
                  <w:vAlign w:val="center"/>
                </w:tcPr>
                <w:p>
                  <w:pPr>
                    <w:adjustRightInd w:val="0"/>
                    <w:snapToGrid w:val="0"/>
                    <w:spacing w:before="24" w:after="24"/>
                    <w:jc w:val="center"/>
                    <w:rPr>
                      <w:rFonts w:hint="eastAsia" w:cs="宋体"/>
                      <w:color w:val="auto"/>
                      <w:szCs w:val="21"/>
                      <w:highlight w:val="none"/>
                    </w:rPr>
                  </w:pPr>
                  <w:r>
                    <w:rPr>
                      <w:rFonts w:hint="eastAsia" w:cs="宋体"/>
                      <w:color w:val="auto"/>
                      <w:szCs w:val="21"/>
                      <w:highlight w:val="none"/>
                    </w:rPr>
                    <w:t>禁止在长江干流岸线三公里范围内新建、改建、扩建尾矿库、冶炼渣库和磷石膏库，以提升安全、生态环境保护水平为目的的改建除外。</w:t>
                  </w:r>
                </w:p>
              </w:tc>
              <w:tc>
                <w:tcPr>
                  <w:tcW w:w="1565" w:type="pct"/>
                  <w:noWrap w:val="0"/>
                  <w:vAlign w:val="center"/>
                </w:tcPr>
                <w:p>
                  <w:pPr>
                    <w:adjustRightInd w:val="0"/>
                    <w:snapToGrid w:val="0"/>
                    <w:spacing w:before="24" w:after="24"/>
                    <w:jc w:val="center"/>
                    <w:rPr>
                      <w:rFonts w:hint="eastAsia" w:cs="宋体"/>
                      <w:color w:val="auto"/>
                      <w:szCs w:val="21"/>
                      <w:highlight w:val="none"/>
                    </w:rPr>
                  </w:pPr>
                  <w:r>
                    <w:rPr>
                      <w:rFonts w:hint="eastAsia" w:cs="宋体"/>
                      <w:color w:val="auto"/>
                      <w:szCs w:val="21"/>
                      <w:highlight w:val="none"/>
                    </w:rPr>
                    <w:t>不涉及</w:t>
                  </w:r>
                </w:p>
              </w:tc>
              <w:tc>
                <w:tcPr>
                  <w:tcW w:w="515" w:type="pct"/>
                  <w:noWrap w:val="0"/>
                  <w:vAlign w:val="center"/>
                </w:tcPr>
                <w:p>
                  <w:pPr>
                    <w:adjustRightInd w:val="0"/>
                    <w:snapToGrid w:val="0"/>
                    <w:spacing w:before="24" w:after="24"/>
                    <w:jc w:val="center"/>
                    <w:rPr>
                      <w:rFonts w:hint="eastAsia" w:cs="宋体"/>
                      <w:color w:val="auto"/>
                      <w:szCs w:val="21"/>
                      <w:highlight w:val="none"/>
                    </w:rPr>
                  </w:pPr>
                  <w:r>
                    <w:rPr>
                      <w:rFonts w:hint="eastAsia" w:cs="宋体"/>
                      <w:color w:val="auto"/>
                      <w:szCs w:val="21"/>
                      <w:highlight w:val="none"/>
                    </w:rPr>
                    <w:t>符合</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CellMar>
                  <w:top w:w="0" w:type="dxa"/>
                  <w:left w:w="108" w:type="dxa"/>
                  <w:bottom w:w="0" w:type="dxa"/>
                  <w:right w:w="108" w:type="dxa"/>
                </w:tblCellMar>
              </w:tblPrEx>
              <w:trPr>
                <w:jc w:val="center"/>
              </w:trPr>
              <w:tc>
                <w:tcPr>
                  <w:tcW w:w="453" w:type="pct"/>
                  <w:vMerge w:val="continue"/>
                  <w:noWrap w:val="0"/>
                  <w:vAlign w:val="center"/>
                </w:tcPr>
                <w:p>
                  <w:pPr>
                    <w:adjustRightInd w:val="0"/>
                    <w:snapToGrid w:val="0"/>
                    <w:spacing w:before="24" w:after="24"/>
                    <w:jc w:val="center"/>
                    <w:rPr>
                      <w:rFonts w:hint="eastAsia" w:cs="宋体"/>
                      <w:color w:val="auto"/>
                      <w:szCs w:val="21"/>
                      <w:highlight w:val="none"/>
                    </w:rPr>
                  </w:pPr>
                </w:p>
              </w:tc>
              <w:tc>
                <w:tcPr>
                  <w:tcW w:w="2464" w:type="pct"/>
                  <w:noWrap w:val="0"/>
                  <w:vAlign w:val="center"/>
                </w:tcPr>
                <w:p>
                  <w:pPr>
                    <w:adjustRightInd w:val="0"/>
                    <w:snapToGrid w:val="0"/>
                    <w:spacing w:before="24" w:after="24"/>
                    <w:jc w:val="center"/>
                    <w:rPr>
                      <w:rFonts w:hint="eastAsia" w:cs="宋体"/>
                      <w:color w:val="auto"/>
                      <w:szCs w:val="21"/>
                      <w:highlight w:val="none"/>
                    </w:rPr>
                  </w:pPr>
                  <w:r>
                    <w:rPr>
                      <w:rFonts w:hint="eastAsia" w:cs="宋体"/>
                      <w:color w:val="auto"/>
                      <w:szCs w:val="21"/>
                      <w:highlight w:val="none"/>
                    </w:rPr>
                    <w:t>禁止在太湖流域一、二、三级保护区内开展《江苏省太湖水污染防治条例》禁止的投资建设活动。</w:t>
                  </w:r>
                </w:p>
              </w:tc>
              <w:tc>
                <w:tcPr>
                  <w:tcW w:w="1565" w:type="pct"/>
                  <w:noWrap w:val="0"/>
                  <w:vAlign w:val="center"/>
                </w:tcPr>
                <w:p>
                  <w:pPr>
                    <w:adjustRightInd w:val="0"/>
                    <w:snapToGrid w:val="0"/>
                    <w:spacing w:before="24" w:after="24"/>
                    <w:jc w:val="center"/>
                    <w:rPr>
                      <w:rFonts w:hint="eastAsia" w:cs="宋体"/>
                      <w:color w:val="auto"/>
                      <w:szCs w:val="21"/>
                      <w:highlight w:val="none"/>
                    </w:rPr>
                  </w:pPr>
                  <w:r>
                    <w:rPr>
                      <w:rFonts w:hint="eastAsia" w:cs="宋体"/>
                      <w:color w:val="auto"/>
                      <w:szCs w:val="21"/>
                      <w:highlight w:val="none"/>
                    </w:rPr>
                    <w:t>不涉及</w:t>
                  </w:r>
                </w:p>
              </w:tc>
              <w:tc>
                <w:tcPr>
                  <w:tcW w:w="515" w:type="pct"/>
                  <w:noWrap w:val="0"/>
                  <w:vAlign w:val="center"/>
                </w:tcPr>
                <w:p>
                  <w:pPr>
                    <w:adjustRightInd w:val="0"/>
                    <w:snapToGrid w:val="0"/>
                    <w:spacing w:before="24" w:after="24"/>
                    <w:jc w:val="center"/>
                    <w:rPr>
                      <w:rFonts w:hint="eastAsia" w:cs="宋体"/>
                      <w:color w:val="auto"/>
                      <w:szCs w:val="21"/>
                      <w:highlight w:val="none"/>
                    </w:rPr>
                  </w:pPr>
                  <w:r>
                    <w:rPr>
                      <w:rFonts w:hint="eastAsia" w:cs="宋体"/>
                      <w:color w:val="auto"/>
                      <w:szCs w:val="21"/>
                      <w:highlight w:val="none"/>
                    </w:rPr>
                    <w:t>符合</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CellMar>
                  <w:top w:w="0" w:type="dxa"/>
                  <w:left w:w="108" w:type="dxa"/>
                  <w:bottom w:w="0" w:type="dxa"/>
                  <w:right w:w="108" w:type="dxa"/>
                </w:tblCellMar>
              </w:tblPrEx>
              <w:trPr>
                <w:jc w:val="center"/>
              </w:trPr>
              <w:tc>
                <w:tcPr>
                  <w:tcW w:w="453" w:type="pct"/>
                  <w:vMerge w:val="continue"/>
                  <w:noWrap w:val="0"/>
                  <w:vAlign w:val="center"/>
                </w:tcPr>
                <w:p>
                  <w:pPr>
                    <w:adjustRightInd w:val="0"/>
                    <w:snapToGrid w:val="0"/>
                    <w:spacing w:before="24" w:after="24"/>
                    <w:jc w:val="center"/>
                    <w:rPr>
                      <w:rFonts w:hint="eastAsia" w:cs="宋体"/>
                      <w:color w:val="auto"/>
                      <w:szCs w:val="21"/>
                      <w:highlight w:val="none"/>
                    </w:rPr>
                  </w:pPr>
                </w:p>
              </w:tc>
              <w:tc>
                <w:tcPr>
                  <w:tcW w:w="2464" w:type="pct"/>
                  <w:noWrap w:val="0"/>
                  <w:vAlign w:val="center"/>
                </w:tcPr>
                <w:p>
                  <w:pPr>
                    <w:adjustRightInd w:val="0"/>
                    <w:snapToGrid w:val="0"/>
                    <w:spacing w:before="24" w:after="24"/>
                    <w:jc w:val="center"/>
                    <w:rPr>
                      <w:rFonts w:hint="eastAsia" w:cs="宋体"/>
                      <w:color w:val="auto"/>
                      <w:szCs w:val="21"/>
                      <w:highlight w:val="none"/>
                    </w:rPr>
                  </w:pPr>
                  <w:r>
                    <w:rPr>
                      <w:rFonts w:hint="eastAsia" w:cs="宋体"/>
                      <w:color w:val="auto"/>
                      <w:szCs w:val="21"/>
                      <w:highlight w:val="none"/>
                    </w:rPr>
                    <w:t>禁止在沿江地区新建、扩建未纳入国家和省布局规划的燃煤发电项目</w:t>
                  </w:r>
                </w:p>
              </w:tc>
              <w:tc>
                <w:tcPr>
                  <w:tcW w:w="1565" w:type="pct"/>
                  <w:noWrap w:val="0"/>
                  <w:vAlign w:val="center"/>
                </w:tcPr>
                <w:p>
                  <w:pPr>
                    <w:adjustRightInd w:val="0"/>
                    <w:snapToGrid w:val="0"/>
                    <w:spacing w:before="24" w:after="24"/>
                    <w:jc w:val="center"/>
                    <w:rPr>
                      <w:rFonts w:hint="eastAsia" w:cs="宋体"/>
                      <w:color w:val="auto"/>
                      <w:szCs w:val="21"/>
                      <w:highlight w:val="none"/>
                    </w:rPr>
                  </w:pPr>
                  <w:r>
                    <w:rPr>
                      <w:rFonts w:hint="eastAsia" w:cs="宋体"/>
                      <w:color w:val="auto"/>
                      <w:szCs w:val="21"/>
                      <w:highlight w:val="none"/>
                    </w:rPr>
                    <w:t>不涉及</w:t>
                  </w:r>
                </w:p>
              </w:tc>
              <w:tc>
                <w:tcPr>
                  <w:tcW w:w="515" w:type="pct"/>
                  <w:noWrap w:val="0"/>
                  <w:vAlign w:val="center"/>
                </w:tcPr>
                <w:p>
                  <w:pPr>
                    <w:adjustRightInd w:val="0"/>
                    <w:snapToGrid w:val="0"/>
                    <w:spacing w:before="24" w:after="24"/>
                    <w:jc w:val="center"/>
                    <w:rPr>
                      <w:rFonts w:hint="eastAsia" w:cs="宋体"/>
                      <w:color w:val="auto"/>
                      <w:szCs w:val="21"/>
                      <w:highlight w:val="none"/>
                    </w:rPr>
                  </w:pPr>
                  <w:r>
                    <w:rPr>
                      <w:rFonts w:hint="eastAsia" w:cs="宋体"/>
                      <w:color w:val="auto"/>
                      <w:szCs w:val="21"/>
                      <w:highlight w:val="none"/>
                    </w:rPr>
                    <w:t>符合</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CellMar>
                  <w:top w:w="0" w:type="dxa"/>
                  <w:left w:w="108" w:type="dxa"/>
                  <w:bottom w:w="0" w:type="dxa"/>
                  <w:right w:w="108" w:type="dxa"/>
                </w:tblCellMar>
              </w:tblPrEx>
              <w:trPr>
                <w:jc w:val="center"/>
              </w:trPr>
              <w:tc>
                <w:tcPr>
                  <w:tcW w:w="453" w:type="pct"/>
                  <w:vMerge w:val="continue"/>
                  <w:noWrap w:val="0"/>
                  <w:vAlign w:val="center"/>
                </w:tcPr>
                <w:p>
                  <w:pPr>
                    <w:adjustRightInd w:val="0"/>
                    <w:snapToGrid w:val="0"/>
                    <w:spacing w:before="24" w:after="24"/>
                    <w:jc w:val="center"/>
                    <w:rPr>
                      <w:rFonts w:hint="eastAsia" w:cs="宋体"/>
                      <w:color w:val="auto"/>
                      <w:szCs w:val="21"/>
                      <w:highlight w:val="none"/>
                    </w:rPr>
                  </w:pPr>
                </w:p>
              </w:tc>
              <w:tc>
                <w:tcPr>
                  <w:tcW w:w="2464" w:type="pct"/>
                  <w:noWrap w:val="0"/>
                  <w:vAlign w:val="center"/>
                </w:tcPr>
                <w:p>
                  <w:pPr>
                    <w:adjustRightInd w:val="0"/>
                    <w:snapToGrid w:val="0"/>
                    <w:spacing w:before="24" w:after="24"/>
                    <w:jc w:val="center"/>
                    <w:rPr>
                      <w:rFonts w:hint="eastAsia" w:cs="宋体"/>
                      <w:color w:val="auto"/>
                      <w:szCs w:val="21"/>
                      <w:highlight w:val="none"/>
                    </w:rPr>
                  </w:pPr>
                  <w:r>
                    <w:rPr>
                      <w:rFonts w:hint="eastAsia" w:cs="宋体"/>
                      <w:color w:val="auto"/>
                      <w:szCs w:val="21"/>
                      <w:highlight w:val="none"/>
                    </w:rPr>
                    <w:t>禁止在合规园区外新建、扩建钢铁、石化、化工、焦化、建材、有色、制浆造纸等高污染项目。合规园区名录按照《〈长江经济带发展负面清单指南（试行，2022年版）&gt;江苏省实施细则合规园区名录》执行。</w:t>
                  </w:r>
                </w:p>
              </w:tc>
              <w:tc>
                <w:tcPr>
                  <w:tcW w:w="1565" w:type="pct"/>
                  <w:noWrap w:val="0"/>
                  <w:vAlign w:val="center"/>
                </w:tcPr>
                <w:p>
                  <w:pPr>
                    <w:adjustRightInd w:val="0"/>
                    <w:snapToGrid w:val="0"/>
                    <w:spacing w:before="24" w:after="24"/>
                    <w:jc w:val="center"/>
                    <w:rPr>
                      <w:rFonts w:hint="eastAsia" w:cs="宋体"/>
                      <w:color w:val="auto"/>
                      <w:szCs w:val="21"/>
                      <w:highlight w:val="none"/>
                    </w:rPr>
                  </w:pPr>
                  <w:r>
                    <w:rPr>
                      <w:rFonts w:hint="eastAsia" w:cs="宋体"/>
                      <w:color w:val="auto"/>
                      <w:szCs w:val="21"/>
                      <w:highlight w:val="none"/>
                      <w:lang w:val="en-US" w:eastAsia="zh-CN"/>
                    </w:rPr>
                    <w:t>查</w:t>
                  </w:r>
                  <w:r>
                    <w:rPr>
                      <w:rFonts w:hint="eastAsia" w:cs="宋体"/>
                      <w:color w:val="auto"/>
                      <w:szCs w:val="21"/>
                      <w:highlight w:val="none"/>
                    </w:rPr>
                    <w:t>《〈长江经济带发展负面清单指南（试行，2022年版）&gt;江苏省实施细则合规园区名录》</w:t>
                  </w:r>
                  <w:r>
                    <w:rPr>
                      <w:rFonts w:hint="eastAsia" w:cs="宋体"/>
                      <w:color w:val="auto"/>
                      <w:szCs w:val="21"/>
                      <w:highlight w:val="none"/>
                      <w:lang w:val="en-US" w:eastAsia="zh-CN"/>
                    </w:rPr>
                    <w:t>，本项目位置不在合规园区范围内；查《国民经济行业分类》（GB/T4754-201</w:t>
                  </w:r>
                  <w:r>
                    <w:rPr>
                      <w:rFonts w:hint="eastAsia" w:cs="宋体"/>
                      <w:color w:val="auto"/>
                      <w:szCs w:val="21"/>
                      <w:highlight w:val="none"/>
                      <w:shd w:val="clear" w:color="auto" w:fill="auto"/>
                      <w:lang w:val="en-US" w:eastAsia="zh-CN"/>
                    </w:rPr>
                    <w:t>7），本项目为“C3022 砼结构构件制造”行业，从事盾构管片的生产，不属于《环境保护综合名录》所规定的高污染项目。</w:t>
                  </w:r>
                </w:p>
              </w:tc>
              <w:tc>
                <w:tcPr>
                  <w:tcW w:w="515" w:type="pct"/>
                  <w:noWrap w:val="0"/>
                  <w:vAlign w:val="center"/>
                </w:tcPr>
                <w:p>
                  <w:pPr>
                    <w:adjustRightInd w:val="0"/>
                    <w:snapToGrid w:val="0"/>
                    <w:spacing w:before="24" w:after="24"/>
                    <w:jc w:val="center"/>
                    <w:rPr>
                      <w:rFonts w:hint="eastAsia" w:cs="宋体"/>
                      <w:color w:val="auto"/>
                      <w:szCs w:val="21"/>
                      <w:highlight w:val="none"/>
                    </w:rPr>
                  </w:pPr>
                  <w:r>
                    <w:rPr>
                      <w:rFonts w:hint="eastAsia" w:cs="宋体"/>
                      <w:color w:val="auto"/>
                      <w:szCs w:val="21"/>
                      <w:highlight w:val="none"/>
                    </w:rPr>
                    <w:t>符合</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CellMar>
                  <w:top w:w="0" w:type="dxa"/>
                  <w:left w:w="108" w:type="dxa"/>
                  <w:bottom w:w="0" w:type="dxa"/>
                  <w:right w:w="108" w:type="dxa"/>
                </w:tblCellMar>
              </w:tblPrEx>
              <w:trPr>
                <w:jc w:val="center"/>
              </w:trPr>
              <w:tc>
                <w:tcPr>
                  <w:tcW w:w="453" w:type="pct"/>
                  <w:vMerge w:val="continue"/>
                  <w:noWrap w:val="0"/>
                  <w:vAlign w:val="center"/>
                </w:tcPr>
                <w:p>
                  <w:pPr>
                    <w:adjustRightInd w:val="0"/>
                    <w:snapToGrid w:val="0"/>
                    <w:spacing w:before="24" w:after="24"/>
                    <w:jc w:val="center"/>
                    <w:rPr>
                      <w:rFonts w:hint="eastAsia" w:cs="宋体"/>
                      <w:color w:val="auto"/>
                      <w:szCs w:val="21"/>
                      <w:highlight w:val="none"/>
                    </w:rPr>
                  </w:pPr>
                </w:p>
              </w:tc>
              <w:tc>
                <w:tcPr>
                  <w:tcW w:w="2464" w:type="pct"/>
                  <w:noWrap w:val="0"/>
                  <w:vAlign w:val="center"/>
                </w:tcPr>
                <w:p>
                  <w:pPr>
                    <w:adjustRightInd w:val="0"/>
                    <w:snapToGrid w:val="0"/>
                    <w:spacing w:before="24" w:after="24"/>
                    <w:jc w:val="center"/>
                    <w:rPr>
                      <w:rFonts w:hint="eastAsia" w:cs="宋体"/>
                      <w:color w:val="auto"/>
                      <w:szCs w:val="21"/>
                      <w:highlight w:val="none"/>
                    </w:rPr>
                  </w:pPr>
                  <w:r>
                    <w:rPr>
                      <w:rFonts w:hint="eastAsia" w:cs="宋体"/>
                      <w:color w:val="auto"/>
                      <w:szCs w:val="21"/>
                      <w:highlight w:val="none"/>
                    </w:rPr>
                    <w:t>禁止在取消化工定位的园区（集中区）内新建化工项目</w:t>
                  </w:r>
                </w:p>
              </w:tc>
              <w:tc>
                <w:tcPr>
                  <w:tcW w:w="1565" w:type="pct"/>
                  <w:noWrap w:val="0"/>
                  <w:vAlign w:val="center"/>
                </w:tcPr>
                <w:p>
                  <w:pPr>
                    <w:adjustRightInd w:val="0"/>
                    <w:snapToGrid w:val="0"/>
                    <w:spacing w:before="24" w:after="24"/>
                    <w:jc w:val="center"/>
                    <w:rPr>
                      <w:rFonts w:hint="eastAsia" w:cs="宋体"/>
                      <w:color w:val="auto"/>
                      <w:szCs w:val="21"/>
                      <w:highlight w:val="none"/>
                    </w:rPr>
                  </w:pPr>
                  <w:r>
                    <w:rPr>
                      <w:rFonts w:hint="eastAsia" w:cs="宋体"/>
                      <w:color w:val="auto"/>
                      <w:szCs w:val="21"/>
                      <w:highlight w:val="none"/>
                    </w:rPr>
                    <w:t>不涉及</w:t>
                  </w:r>
                </w:p>
              </w:tc>
              <w:tc>
                <w:tcPr>
                  <w:tcW w:w="515" w:type="pct"/>
                  <w:noWrap w:val="0"/>
                  <w:vAlign w:val="center"/>
                </w:tcPr>
                <w:p>
                  <w:pPr>
                    <w:adjustRightInd w:val="0"/>
                    <w:snapToGrid w:val="0"/>
                    <w:spacing w:before="24" w:after="24"/>
                    <w:jc w:val="center"/>
                    <w:rPr>
                      <w:rFonts w:hint="eastAsia" w:cs="宋体"/>
                      <w:color w:val="auto"/>
                      <w:szCs w:val="21"/>
                      <w:highlight w:val="none"/>
                    </w:rPr>
                  </w:pPr>
                  <w:r>
                    <w:rPr>
                      <w:rFonts w:hint="eastAsia" w:cs="宋体"/>
                      <w:color w:val="auto"/>
                      <w:szCs w:val="21"/>
                      <w:highlight w:val="none"/>
                    </w:rPr>
                    <w:t>符合</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CellMar>
                  <w:top w:w="0" w:type="dxa"/>
                  <w:left w:w="108" w:type="dxa"/>
                  <w:bottom w:w="0" w:type="dxa"/>
                  <w:right w:w="108" w:type="dxa"/>
                </w:tblCellMar>
              </w:tblPrEx>
              <w:trPr>
                <w:jc w:val="center"/>
              </w:trPr>
              <w:tc>
                <w:tcPr>
                  <w:tcW w:w="453" w:type="pct"/>
                  <w:vMerge w:val="continue"/>
                  <w:noWrap w:val="0"/>
                  <w:vAlign w:val="center"/>
                </w:tcPr>
                <w:p>
                  <w:pPr>
                    <w:adjustRightInd w:val="0"/>
                    <w:snapToGrid w:val="0"/>
                    <w:spacing w:before="24" w:after="24"/>
                    <w:jc w:val="center"/>
                    <w:rPr>
                      <w:rFonts w:hint="eastAsia" w:cs="宋体"/>
                      <w:color w:val="auto"/>
                      <w:szCs w:val="21"/>
                      <w:highlight w:val="none"/>
                    </w:rPr>
                  </w:pPr>
                </w:p>
              </w:tc>
              <w:tc>
                <w:tcPr>
                  <w:tcW w:w="2464" w:type="pct"/>
                  <w:noWrap w:val="0"/>
                  <w:vAlign w:val="center"/>
                </w:tcPr>
                <w:p>
                  <w:pPr>
                    <w:adjustRightInd w:val="0"/>
                    <w:snapToGrid w:val="0"/>
                    <w:spacing w:before="24" w:after="24"/>
                    <w:jc w:val="center"/>
                    <w:rPr>
                      <w:rFonts w:hint="eastAsia" w:cs="宋体"/>
                      <w:color w:val="auto"/>
                      <w:szCs w:val="21"/>
                      <w:highlight w:val="none"/>
                    </w:rPr>
                  </w:pPr>
                  <w:r>
                    <w:rPr>
                      <w:rFonts w:hint="eastAsia" w:cs="宋体"/>
                      <w:color w:val="auto"/>
                      <w:szCs w:val="21"/>
                      <w:highlight w:val="none"/>
                    </w:rPr>
                    <w:t>禁止在化工集中区内新建、改建、扩建生产和使用《危险化学品名录》中具有爆炸特性化学品的项目</w:t>
                  </w:r>
                </w:p>
              </w:tc>
              <w:tc>
                <w:tcPr>
                  <w:tcW w:w="1565" w:type="pct"/>
                  <w:noWrap w:val="0"/>
                  <w:vAlign w:val="center"/>
                </w:tcPr>
                <w:p>
                  <w:pPr>
                    <w:adjustRightInd w:val="0"/>
                    <w:snapToGrid w:val="0"/>
                    <w:spacing w:before="24" w:after="24"/>
                    <w:jc w:val="center"/>
                    <w:rPr>
                      <w:rFonts w:hint="eastAsia" w:cs="宋体"/>
                      <w:color w:val="auto"/>
                      <w:szCs w:val="21"/>
                      <w:highlight w:val="none"/>
                    </w:rPr>
                  </w:pPr>
                  <w:r>
                    <w:rPr>
                      <w:rFonts w:hint="eastAsia" w:cs="宋体"/>
                      <w:color w:val="auto"/>
                      <w:szCs w:val="21"/>
                      <w:highlight w:val="none"/>
                    </w:rPr>
                    <w:t>不涉及</w:t>
                  </w:r>
                </w:p>
              </w:tc>
              <w:tc>
                <w:tcPr>
                  <w:tcW w:w="515" w:type="pct"/>
                  <w:noWrap w:val="0"/>
                  <w:vAlign w:val="center"/>
                </w:tcPr>
                <w:p>
                  <w:pPr>
                    <w:adjustRightInd w:val="0"/>
                    <w:snapToGrid w:val="0"/>
                    <w:spacing w:before="24" w:after="24"/>
                    <w:jc w:val="center"/>
                    <w:rPr>
                      <w:rFonts w:hint="eastAsia" w:cs="宋体"/>
                      <w:color w:val="auto"/>
                      <w:szCs w:val="21"/>
                      <w:highlight w:val="none"/>
                    </w:rPr>
                  </w:pPr>
                  <w:r>
                    <w:rPr>
                      <w:rFonts w:hint="eastAsia" w:cs="宋体"/>
                      <w:color w:val="auto"/>
                      <w:szCs w:val="21"/>
                      <w:highlight w:val="none"/>
                    </w:rPr>
                    <w:t>符合</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CellMar>
                  <w:top w:w="0" w:type="dxa"/>
                  <w:left w:w="108" w:type="dxa"/>
                  <w:bottom w:w="0" w:type="dxa"/>
                  <w:right w:w="108" w:type="dxa"/>
                </w:tblCellMar>
              </w:tblPrEx>
              <w:trPr>
                <w:jc w:val="center"/>
              </w:trPr>
              <w:tc>
                <w:tcPr>
                  <w:tcW w:w="453" w:type="pct"/>
                  <w:vMerge w:val="continue"/>
                  <w:noWrap w:val="0"/>
                  <w:vAlign w:val="center"/>
                </w:tcPr>
                <w:p>
                  <w:pPr>
                    <w:adjustRightInd w:val="0"/>
                    <w:snapToGrid w:val="0"/>
                    <w:spacing w:before="24" w:after="24"/>
                    <w:jc w:val="center"/>
                    <w:rPr>
                      <w:rFonts w:hint="eastAsia" w:cs="宋体"/>
                      <w:color w:val="auto"/>
                      <w:szCs w:val="21"/>
                      <w:highlight w:val="none"/>
                    </w:rPr>
                  </w:pPr>
                </w:p>
              </w:tc>
              <w:tc>
                <w:tcPr>
                  <w:tcW w:w="2464" w:type="pct"/>
                  <w:noWrap w:val="0"/>
                  <w:vAlign w:val="center"/>
                </w:tcPr>
                <w:p>
                  <w:pPr>
                    <w:adjustRightInd w:val="0"/>
                    <w:snapToGrid w:val="0"/>
                    <w:spacing w:before="24" w:after="24"/>
                    <w:jc w:val="center"/>
                    <w:rPr>
                      <w:rFonts w:hint="eastAsia" w:cs="宋体"/>
                      <w:color w:val="auto"/>
                      <w:szCs w:val="21"/>
                      <w:highlight w:val="none"/>
                    </w:rPr>
                  </w:pPr>
                  <w:r>
                    <w:rPr>
                      <w:rFonts w:hint="eastAsia" w:cs="宋体"/>
                      <w:color w:val="auto"/>
                      <w:szCs w:val="21"/>
                      <w:highlight w:val="none"/>
                    </w:rPr>
                    <w:t>禁止在化工企业周边建设不符合安全距离规定的劳动密集型的化工项目和其他人员密集的公共设施项目</w:t>
                  </w:r>
                </w:p>
              </w:tc>
              <w:tc>
                <w:tcPr>
                  <w:tcW w:w="1565" w:type="pct"/>
                  <w:noWrap w:val="0"/>
                  <w:vAlign w:val="center"/>
                </w:tcPr>
                <w:p>
                  <w:pPr>
                    <w:adjustRightInd w:val="0"/>
                    <w:snapToGrid w:val="0"/>
                    <w:spacing w:before="24" w:after="24"/>
                    <w:jc w:val="center"/>
                    <w:rPr>
                      <w:rFonts w:hint="eastAsia" w:cs="宋体"/>
                      <w:color w:val="auto"/>
                      <w:szCs w:val="21"/>
                      <w:highlight w:val="none"/>
                    </w:rPr>
                  </w:pPr>
                  <w:r>
                    <w:rPr>
                      <w:rFonts w:hint="eastAsia" w:cs="宋体"/>
                      <w:color w:val="auto"/>
                      <w:szCs w:val="21"/>
                      <w:highlight w:val="none"/>
                    </w:rPr>
                    <w:t>不涉及</w:t>
                  </w:r>
                </w:p>
              </w:tc>
              <w:tc>
                <w:tcPr>
                  <w:tcW w:w="515" w:type="pct"/>
                  <w:noWrap w:val="0"/>
                  <w:vAlign w:val="center"/>
                </w:tcPr>
                <w:p>
                  <w:pPr>
                    <w:adjustRightInd w:val="0"/>
                    <w:snapToGrid w:val="0"/>
                    <w:spacing w:before="24" w:after="24"/>
                    <w:jc w:val="center"/>
                    <w:rPr>
                      <w:rFonts w:hint="eastAsia" w:cs="宋体"/>
                      <w:color w:val="auto"/>
                      <w:szCs w:val="21"/>
                      <w:highlight w:val="none"/>
                    </w:rPr>
                  </w:pPr>
                  <w:r>
                    <w:rPr>
                      <w:rFonts w:hint="eastAsia" w:cs="宋体"/>
                      <w:color w:val="auto"/>
                      <w:szCs w:val="21"/>
                      <w:highlight w:val="none"/>
                    </w:rPr>
                    <w:t>符合</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CellMar>
                  <w:top w:w="0" w:type="dxa"/>
                  <w:left w:w="108" w:type="dxa"/>
                  <w:bottom w:w="0" w:type="dxa"/>
                  <w:right w:w="108" w:type="dxa"/>
                </w:tblCellMar>
              </w:tblPrEx>
              <w:trPr>
                <w:jc w:val="center"/>
              </w:trPr>
              <w:tc>
                <w:tcPr>
                  <w:tcW w:w="453" w:type="pct"/>
                  <w:vMerge w:val="restart"/>
                  <w:noWrap w:val="0"/>
                  <w:vAlign w:val="center"/>
                </w:tcPr>
                <w:p>
                  <w:pPr>
                    <w:adjustRightInd w:val="0"/>
                    <w:snapToGrid w:val="0"/>
                    <w:spacing w:before="24" w:after="24"/>
                    <w:jc w:val="center"/>
                    <w:rPr>
                      <w:rFonts w:hint="eastAsia" w:cs="宋体"/>
                      <w:color w:val="auto"/>
                      <w:szCs w:val="21"/>
                      <w:highlight w:val="none"/>
                    </w:rPr>
                  </w:pPr>
                  <w:r>
                    <w:rPr>
                      <w:rFonts w:hint="eastAsia" w:cs="宋体"/>
                      <w:color w:val="auto"/>
                      <w:szCs w:val="21"/>
                      <w:highlight w:val="none"/>
                    </w:rPr>
                    <w:t>三、产业发展</w:t>
                  </w:r>
                </w:p>
              </w:tc>
              <w:tc>
                <w:tcPr>
                  <w:tcW w:w="2464" w:type="pct"/>
                  <w:noWrap w:val="0"/>
                  <w:vAlign w:val="center"/>
                </w:tcPr>
                <w:p>
                  <w:pPr>
                    <w:adjustRightInd w:val="0"/>
                    <w:snapToGrid w:val="0"/>
                    <w:spacing w:before="24" w:after="24"/>
                    <w:jc w:val="center"/>
                    <w:rPr>
                      <w:rFonts w:hint="eastAsia" w:cs="宋体"/>
                      <w:color w:val="auto"/>
                      <w:szCs w:val="21"/>
                      <w:highlight w:val="none"/>
                    </w:rPr>
                  </w:pPr>
                  <w:r>
                    <w:rPr>
                      <w:rFonts w:hint="eastAsia" w:cs="宋体"/>
                      <w:color w:val="auto"/>
                      <w:szCs w:val="21"/>
                      <w:highlight w:val="none"/>
                    </w:rPr>
                    <w:t>禁止新建、扩建不符合国家和省产业政策的尿素、磷铵、电石、烧碱、聚氯乙烯、纯碱等行业新增产能项目。</w:t>
                  </w:r>
                </w:p>
              </w:tc>
              <w:tc>
                <w:tcPr>
                  <w:tcW w:w="1565" w:type="pct"/>
                  <w:noWrap w:val="0"/>
                  <w:vAlign w:val="center"/>
                </w:tcPr>
                <w:p>
                  <w:pPr>
                    <w:adjustRightInd w:val="0"/>
                    <w:snapToGrid w:val="0"/>
                    <w:spacing w:before="24" w:after="24"/>
                    <w:jc w:val="center"/>
                    <w:rPr>
                      <w:rFonts w:hint="eastAsia" w:cs="宋体"/>
                      <w:color w:val="auto"/>
                      <w:szCs w:val="21"/>
                      <w:highlight w:val="none"/>
                    </w:rPr>
                  </w:pPr>
                  <w:r>
                    <w:rPr>
                      <w:rFonts w:hint="eastAsia" w:cs="宋体"/>
                      <w:color w:val="auto"/>
                      <w:szCs w:val="21"/>
                      <w:highlight w:val="none"/>
                    </w:rPr>
                    <w:t>不涉及</w:t>
                  </w:r>
                </w:p>
              </w:tc>
              <w:tc>
                <w:tcPr>
                  <w:tcW w:w="515" w:type="pct"/>
                  <w:noWrap w:val="0"/>
                  <w:vAlign w:val="center"/>
                </w:tcPr>
                <w:p>
                  <w:pPr>
                    <w:adjustRightInd w:val="0"/>
                    <w:snapToGrid w:val="0"/>
                    <w:spacing w:before="24" w:after="24"/>
                    <w:jc w:val="center"/>
                    <w:rPr>
                      <w:rFonts w:hint="eastAsia" w:cs="宋体"/>
                      <w:color w:val="auto"/>
                      <w:szCs w:val="21"/>
                      <w:highlight w:val="none"/>
                    </w:rPr>
                  </w:pPr>
                  <w:r>
                    <w:rPr>
                      <w:rFonts w:hint="eastAsia" w:cs="宋体"/>
                      <w:color w:val="auto"/>
                      <w:szCs w:val="21"/>
                      <w:highlight w:val="none"/>
                    </w:rPr>
                    <w:t>符合</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CellMar>
                  <w:top w:w="0" w:type="dxa"/>
                  <w:left w:w="108" w:type="dxa"/>
                  <w:bottom w:w="0" w:type="dxa"/>
                  <w:right w:w="108" w:type="dxa"/>
                </w:tblCellMar>
              </w:tblPrEx>
              <w:trPr>
                <w:trHeight w:val="703" w:hRule="atLeast"/>
                <w:jc w:val="center"/>
              </w:trPr>
              <w:tc>
                <w:tcPr>
                  <w:tcW w:w="453" w:type="pct"/>
                  <w:vMerge w:val="continue"/>
                  <w:noWrap w:val="0"/>
                  <w:vAlign w:val="center"/>
                </w:tcPr>
                <w:p>
                  <w:pPr>
                    <w:adjustRightInd w:val="0"/>
                    <w:snapToGrid w:val="0"/>
                    <w:spacing w:before="24" w:after="24"/>
                    <w:jc w:val="center"/>
                    <w:rPr>
                      <w:rFonts w:hint="eastAsia" w:cs="宋体"/>
                      <w:color w:val="auto"/>
                      <w:szCs w:val="21"/>
                      <w:highlight w:val="none"/>
                    </w:rPr>
                  </w:pPr>
                </w:p>
              </w:tc>
              <w:tc>
                <w:tcPr>
                  <w:tcW w:w="2464" w:type="pct"/>
                  <w:noWrap w:val="0"/>
                  <w:vAlign w:val="center"/>
                </w:tcPr>
                <w:p>
                  <w:pPr>
                    <w:adjustRightInd w:val="0"/>
                    <w:snapToGrid w:val="0"/>
                    <w:spacing w:before="24" w:after="24"/>
                    <w:jc w:val="center"/>
                    <w:rPr>
                      <w:rFonts w:hint="eastAsia" w:cs="宋体"/>
                      <w:color w:val="auto"/>
                      <w:szCs w:val="21"/>
                      <w:highlight w:val="none"/>
                    </w:rPr>
                  </w:pPr>
                  <w:r>
                    <w:rPr>
                      <w:rFonts w:hint="eastAsia" w:cs="宋体"/>
                      <w:color w:val="auto"/>
                      <w:szCs w:val="21"/>
                      <w:highlight w:val="none"/>
                    </w:rPr>
                    <w:t>禁止新建、改建、扩建高毒、高残留以及对环境影响大的农药原药（化学合成类）项目，禁止新建、扩建不符合国家和省产业政策的农药、医药和染料中间体化工项目。</w:t>
                  </w:r>
                </w:p>
              </w:tc>
              <w:tc>
                <w:tcPr>
                  <w:tcW w:w="1565" w:type="pct"/>
                  <w:noWrap w:val="0"/>
                  <w:vAlign w:val="center"/>
                </w:tcPr>
                <w:p>
                  <w:pPr>
                    <w:adjustRightInd w:val="0"/>
                    <w:snapToGrid w:val="0"/>
                    <w:spacing w:before="24" w:after="24"/>
                    <w:jc w:val="center"/>
                    <w:rPr>
                      <w:rFonts w:hint="eastAsia" w:cs="宋体"/>
                      <w:color w:val="auto"/>
                      <w:szCs w:val="21"/>
                      <w:highlight w:val="none"/>
                    </w:rPr>
                  </w:pPr>
                  <w:r>
                    <w:rPr>
                      <w:rFonts w:hint="eastAsia" w:cs="宋体"/>
                      <w:color w:val="auto"/>
                      <w:szCs w:val="21"/>
                      <w:highlight w:val="none"/>
                    </w:rPr>
                    <w:t>不涉及</w:t>
                  </w:r>
                </w:p>
              </w:tc>
              <w:tc>
                <w:tcPr>
                  <w:tcW w:w="515" w:type="pct"/>
                  <w:noWrap w:val="0"/>
                  <w:vAlign w:val="center"/>
                </w:tcPr>
                <w:p>
                  <w:pPr>
                    <w:adjustRightInd w:val="0"/>
                    <w:snapToGrid w:val="0"/>
                    <w:spacing w:before="24" w:after="24"/>
                    <w:jc w:val="center"/>
                    <w:rPr>
                      <w:rFonts w:hint="eastAsia" w:cs="宋体"/>
                      <w:color w:val="auto"/>
                      <w:szCs w:val="21"/>
                      <w:highlight w:val="none"/>
                    </w:rPr>
                  </w:pPr>
                  <w:r>
                    <w:rPr>
                      <w:rFonts w:hint="eastAsia" w:cs="宋体"/>
                      <w:color w:val="auto"/>
                      <w:szCs w:val="21"/>
                      <w:highlight w:val="none"/>
                    </w:rPr>
                    <w:t>符合</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CellMar>
                  <w:top w:w="0" w:type="dxa"/>
                  <w:left w:w="108" w:type="dxa"/>
                  <w:bottom w:w="0" w:type="dxa"/>
                  <w:right w:w="108" w:type="dxa"/>
                </w:tblCellMar>
              </w:tblPrEx>
              <w:trPr>
                <w:jc w:val="center"/>
              </w:trPr>
              <w:tc>
                <w:tcPr>
                  <w:tcW w:w="453" w:type="pct"/>
                  <w:vMerge w:val="continue"/>
                  <w:noWrap w:val="0"/>
                  <w:vAlign w:val="center"/>
                </w:tcPr>
                <w:p>
                  <w:pPr>
                    <w:adjustRightInd w:val="0"/>
                    <w:snapToGrid w:val="0"/>
                    <w:spacing w:before="24" w:after="24"/>
                    <w:jc w:val="center"/>
                    <w:rPr>
                      <w:rFonts w:hint="eastAsia" w:cs="宋体"/>
                      <w:color w:val="auto"/>
                      <w:szCs w:val="21"/>
                      <w:highlight w:val="none"/>
                    </w:rPr>
                  </w:pPr>
                </w:p>
              </w:tc>
              <w:tc>
                <w:tcPr>
                  <w:tcW w:w="2464" w:type="pct"/>
                  <w:noWrap w:val="0"/>
                  <w:vAlign w:val="center"/>
                </w:tcPr>
                <w:p>
                  <w:pPr>
                    <w:adjustRightInd w:val="0"/>
                    <w:snapToGrid w:val="0"/>
                    <w:spacing w:before="24" w:after="24"/>
                    <w:jc w:val="center"/>
                    <w:rPr>
                      <w:rFonts w:hint="eastAsia" w:cs="宋体"/>
                      <w:color w:val="auto"/>
                      <w:szCs w:val="21"/>
                      <w:highlight w:val="none"/>
                    </w:rPr>
                  </w:pPr>
                  <w:r>
                    <w:rPr>
                      <w:rFonts w:hint="eastAsia" w:cs="宋体"/>
                      <w:color w:val="auto"/>
                      <w:szCs w:val="21"/>
                      <w:highlight w:val="none"/>
                    </w:rPr>
                    <w:t>禁止新建、扩建不符合国家石化、现代煤化工等产业布局规划的项目，禁止新建独立焦化项目。</w:t>
                  </w:r>
                </w:p>
              </w:tc>
              <w:tc>
                <w:tcPr>
                  <w:tcW w:w="1565" w:type="pct"/>
                  <w:noWrap w:val="0"/>
                  <w:vAlign w:val="center"/>
                </w:tcPr>
                <w:p>
                  <w:pPr>
                    <w:adjustRightInd w:val="0"/>
                    <w:snapToGrid w:val="0"/>
                    <w:spacing w:before="24" w:after="24"/>
                    <w:jc w:val="center"/>
                    <w:rPr>
                      <w:rFonts w:hint="eastAsia" w:cs="宋体"/>
                      <w:color w:val="auto"/>
                      <w:szCs w:val="21"/>
                      <w:highlight w:val="none"/>
                    </w:rPr>
                  </w:pPr>
                  <w:r>
                    <w:rPr>
                      <w:rFonts w:hint="eastAsia" w:cs="宋体"/>
                      <w:color w:val="auto"/>
                      <w:szCs w:val="21"/>
                      <w:highlight w:val="none"/>
                    </w:rPr>
                    <w:t>不涉及</w:t>
                  </w:r>
                </w:p>
              </w:tc>
              <w:tc>
                <w:tcPr>
                  <w:tcW w:w="515" w:type="pct"/>
                  <w:noWrap w:val="0"/>
                  <w:vAlign w:val="center"/>
                </w:tcPr>
                <w:p>
                  <w:pPr>
                    <w:adjustRightInd w:val="0"/>
                    <w:snapToGrid w:val="0"/>
                    <w:spacing w:before="24" w:after="24"/>
                    <w:jc w:val="center"/>
                    <w:rPr>
                      <w:rFonts w:hint="eastAsia" w:cs="宋体"/>
                      <w:color w:val="auto"/>
                      <w:szCs w:val="21"/>
                      <w:highlight w:val="none"/>
                    </w:rPr>
                  </w:pPr>
                  <w:r>
                    <w:rPr>
                      <w:rFonts w:hint="eastAsia" w:cs="宋体"/>
                      <w:color w:val="auto"/>
                      <w:szCs w:val="21"/>
                      <w:highlight w:val="none"/>
                    </w:rPr>
                    <w:t>符合</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CellMar>
                  <w:top w:w="0" w:type="dxa"/>
                  <w:left w:w="108" w:type="dxa"/>
                  <w:bottom w:w="0" w:type="dxa"/>
                  <w:right w:w="108" w:type="dxa"/>
                </w:tblCellMar>
              </w:tblPrEx>
              <w:trPr>
                <w:jc w:val="center"/>
              </w:trPr>
              <w:tc>
                <w:tcPr>
                  <w:tcW w:w="453" w:type="pct"/>
                  <w:vMerge w:val="continue"/>
                  <w:noWrap w:val="0"/>
                  <w:vAlign w:val="center"/>
                </w:tcPr>
                <w:p>
                  <w:pPr>
                    <w:adjustRightInd w:val="0"/>
                    <w:snapToGrid w:val="0"/>
                    <w:spacing w:before="24" w:after="24"/>
                    <w:jc w:val="center"/>
                    <w:rPr>
                      <w:rFonts w:hint="eastAsia" w:cs="宋体"/>
                      <w:color w:val="auto"/>
                      <w:szCs w:val="21"/>
                      <w:highlight w:val="none"/>
                    </w:rPr>
                  </w:pPr>
                </w:p>
              </w:tc>
              <w:tc>
                <w:tcPr>
                  <w:tcW w:w="2464" w:type="pct"/>
                  <w:noWrap w:val="0"/>
                  <w:vAlign w:val="center"/>
                </w:tcPr>
                <w:p>
                  <w:pPr>
                    <w:adjustRightInd w:val="0"/>
                    <w:snapToGrid w:val="0"/>
                    <w:spacing w:before="24" w:after="24"/>
                    <w:jc w:val="center"/>
                    <w:rPr>
                      <w:rFonts w:hint="eastAsia" w:cs="宋体"/>
                      <w:color w:val="auto"/>
                      <w:szCs w:val="21"/>
                      <w:highlight w:val="none"/>
                    </w:rPr>
                  </w:pPr>
                  <w:r>
                    <w:rPr>
                      <w:rFonts w:hint="eastAsia" w:cs="宋体"/>
                      <w:color w:val="auto"/>
                      <w:szCs w:val="21"/>
                      <w:highlight w:val="none"/>
                    </w:rPr>
                    <w:t>禁止新建、扩建国家《产业结构调整指导目录》《江苏省产业结构调整限制、淘汰和禁止目录》明确的限制类、淘汰类、禁止类项目，法律法规和相关政策明令禁止的落后产能项目，以及明令淘汰的安全生产落后工艺及装备项目。</w:t>
                  </w:r>
                </w:p>
              </w:tc>
              <w:tc>
                <w:tcPr>
                  <w:tcW w:w="1565" w:type="pct"/>
                  <w:noWrap w:val="0"/>
                  <w:vAlign w:val="center"/>
                </w:tcPr>
                <w:p>
                  <w:pPr>
                    <w:adjustRightInd w:val="0"/>
                    <w:snapToGrid w:val="0"/>
                    <w:spacing w:before="24" w:after="24"/>
                    <w:jc w:val="center"/>
                    <w:rPr>
                      <w:rFonts w:hint="eastAsia" w:cs="宋体"/>
                      <w:color w:val="auto"/>
                      <w:szCs w:val="21"/>
                      <w:highlight w:val="none"/>
                    </w:rPr>
                  </w:pPr>
                  <w:r>
                    <w:rPr>
                      <w:rFonts w:hint="eastAsia" w:cs="宋体"/>
                      <w:color w:val="auto"/>
                      <w:szCs w:val="21"/>
                      <w:highlight w:val="none"/>
                    </w:rPr>
                    <w:t>不涉及</w:t>
                  </w:r>
                </w:p>
              </w:tc>
              <w:tc>
                <w:tcPr>
                  <w:tcW w:w="515" w:type="pct"/>
                  <w:noWrap w:val="0"/>
                  <w:vAlign w:val="center"/>
                </w:tcPr>
                <w:p>
                  <w:pPr>
                    <w:adjustRightInd w:val="0"/>
                    <w:snapToGrid w:val="0"/>
                    <w:spacing w:before="24" w:after="24"/>
                    <w:jc w:val="center"/>
                    <w:rPr>
                      <w:rFonts w:hint="eastAsia" w:cs="宋体"/>
                      <w:color w:val="auto"/>
                      <w:szCs w:val="21"/>
                      <w:highlight w:val="none"/>
                    </w:rPr>
                  </w:pPr>
                  <w:r>
                    <w:rPr>
                      <w:rFonts w:hint="eastAsia" w:cs="宋体"/>
                      <w:color w:val="auto"/>
                      <w:szCs w:val="21"/>
                      <w:highlight w:val="none"/>
                    </w:rPr>
                    <w:t>符合</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CellMar>
                  <w:top w:w="0" w:type="dxa"/>
                  <w:left w:w="108" w:type="dxa"/>
                  <w:bottom w:w="0" w:type="dxa"/>
                  <w:right w:w="108" w:type="dxa"/>
                </w:tblCellMar>
              </w:tblPrEx>
              <w:trPr>
                <w:trHeight w:val="1103" w:hRule="atLeast"/>
                <w:jc w:val="center"/>
              </w:trPr>
              <w:tc>
                <w:tcPr>
                  <w:tcW w:w="453" w:type="pct"/>
                  <w:vMerge w:val="continue"/>
                  <w:noWrap w:val="0"/>
                  <w:vAlign w:val="center"/>
                </w:tcPr>
                <w:p>
                  <w:pPr>
                    <w:adjustRightInd w:val="0"/>
                    <w:snapToGrid w:val="0"/>
                    <w:spacing w:before="24" w:after="24"/>
                    <w:jc w:val="center"/>
                    <w:rPr>
                      <w:rFonts w:hint="eastAsia" w:cs="宋体"/>
                      <w:color w:val="auto"/>
                      <w:szCs w:val="21"/>
                      <w:highlight w:val="none"/>
                    </w:rPr>
                  </w:pPr>
                </w:p>
              </w:tc>
              <w:tc>
                <w:tcPr>
                  <w:tcW w:w="2464" w:type="pct"/>
                  <w:noWrap w:val="0"/>
                  <w:vAlign w:val="center"/>
                </w:tcPr>
                <w:p>
                  <w:pPr>
                    <w:pStyle w:val="14"/>
                    <w:keepNext w:val="0"/>
                    <w:keepLines w:val="0"/>
                    <w:widowControl/>
                    <w:suppressLineNumbers w:val="0"/>
                    <w:adjustRightInd w:val="0"/>
                    <w:snapToGrid w:val="0"/>
                    <w:spacing w:before="0" w:beforeAutospacing="0" w:after="0" w:afterAutospacing="0"/>
                    <w:ind w:left="0" w:leftChars="0" w:right="0" w:rightChars="0" w:firstLine="0" w:firstLineChars="0"/>
                    <w:jc w:val="center"/>
                    <w:rPr>
                      <w:rFonts w:hint="eastAsia"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禁止新建、扩建不符合国家产能置换要求的严重过剩产能行业的项目。禁止新建、扩建不符合要求的高耗能高排放项目。</w:t>
                  </w:r>
                </w:p>
              </w:tc>
              <w:tc>
                <w:tcPr>
                  <w:tcW w:w="1565" w:type="pct"/>
                  <w:noWrap w:val="0"/>
                  <w:vAlign w:val="center"/>
                </w:tcPr>
                <w:p>
                  <w:pPr>
                    <w:adjustRightInd w:val="0"/>
                    <w:snapToGrid w:val="0"/>
                    <w:spacing w:before="24" w:after="24"/>
                    <w:jc w:val="center"/>
                    <w:rPr>
                      <w:rFonts w:hint="eastAsia" w:cs="宋体"/>
                      <w:color w:val="auto"/>
                      <w:szCs w:val="21"/>
                      <w:highlight w:val="none"/>
                    </w:rPr>
                  </w:pPr>
                  <w:r>
                    <w:rPr>
                      <w:rFonts w:hint="eastAsia" w:cs="宋体"/>
                      <w:color w:val="auto"/>
                      <w:szCs w:val="21"/>
                      <w:highlight w:val="none"/>
                    </w:rPr>
                    <w:t>不涉及</w:t>
                  </w:r>
                </w:p>
              </w:tc>
              <w:tc>
                <w:tcPr>
                  <w:tcW w:w="515" w:type="pct"/>
                  <w:noWrap w:val="0"/>
                  <w:vAlign w:val="center"/>
                </w:tcPr>
                <w:p>
                  <w:pPr>
                    <w:adjustRightInd w:val="0"/>
                    <w:snapToGrid w:val="0"/>
                    <w:spacing w:before="24" w:after="24"/>
                    <w:jc w:val="center"/>
                    <w:rPr>
                      <w:rFonts w:hint="eastAsia" w:cs="宋体"/>
                      <w:color w:val="auto"/>
                      <w:szCs w:val="21"/>
                      <w:highlight w:val="none"/>
                    </w:rPr>
                  </w:pPr>
                  <w:r>
                    <w:rPr>
                      <w:rFonts w:hint="eastAsia" w:cs="宋体"/>
                      <w:color w:val="auto"/>
                      <w:szCs w:val="21"/>
                      <w:highlight w:val="none"/>
                    </w:rPr>
                    <w:t>符合</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CellMar>
                  <w:top w:w="0" w:type="dxa"/>
                  <w:left w:w="108" w:type="dxa"/>
                  <w:bottom w:w="0" w:type="dxa"/>
                  <w:right w:w="108" w:type="dxa"/>
                </w:tblCellMar>
              </w:tblPrEx>
              <w:trPr>
                <w:jc w:val="center"/>
              </w:trPr>
              <w:tc>
                <w:tcPr>
                  <w:tcW w:w="453" w:type="pct"/>
                  <w:vMerge w:val="continue"/>
                  <w:noWrap w:val="0"/>
                  <w:vAlign w:val="center"/>
                </w:tcPr>
                <w:p>
                  <w:pPr>
                    <w:adjustRightInd w:val="0"/>
                    <w:snapToGrid w:val="0"/>
                    <w:spacing w:before="24" w:after="24"/>
                    <w:jc w:val="center"/>
                    <w:rPr>
                      <w:rFonts w:hint="eastAsia" w:cs="宋体"/>
                      <w:color w:val="auto"/>
                      <w:szCs w:val="21"/>
                      <w:highlight w:val="none"/>
                    </w:rPr>
                  </w:pPr>
                </w:p>
              </w:tc>
              <w:tc>
                <w:tcPr>
                  <w:tcW w:w="2464" w:type="pct"/>
                  <w:noWrap w:val="0"/>
                  <w:vAlign w:val="center"/>
                </w:tcPr>
                <w:p>
                  <w:pPr>
                    <w:pStyle w:val="14"/>
                    <w:keepNext w:val="0"/>
                    <w:keepLines w:val="0"/>
                    <w:widowControl/>
                    <w:suppressLineNumbers w:val="0"/>
                    <w:adjustRightInd w:val="0"/>
                    <w:snapToGrid w:val="0"/>
                    <w:spacing w:before="0" w:beforeAutospacing="0" w:after="0" w:afterAutospacing="0"/>
                    <w:ind w:left="0" w:leftChars="0" w:right="0" w:rightChars="0" w:firstLine="0" w:firstLineChars="0"/>
                    <w:jc w:val="center"/>
                    <w:rPr>
                      <w:rFonts w:hint="eastAsia"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法律法规及相关政策文件有更加严格规定的从其规定。</w:t>
                  </w:r>
                </w:p>
              </w:tc>
              <w:tc>
                <w:tcPr>
                  <w:tcW w:w="1565" w:type="pct"/>
                  <w:noWrap w:val="0"/>
                  <w:vAlign w:val="center"/>
                </w:tcPr>
                <w:p>
                  <w:pPr>
                    <w:adjustRightInd w:val="0"/>
                    <w:snapToGrid w:val="0"/>
                    <w:spacing w:before="24" w:after="24"/>
                    <w:jc w:val="center"/>
                    <w:rPr>
                      <w:rFonts w:hint="eastAsia" w:cs="宋体"/>
                      <w:color w:val="auto"/>
                      <w:szCs w:val="21"/>
                      <w:highlight w:val="none"/>
                    </w:rPr>
                  </w:pPr>
                  <w:r>
                    <w:rPr>
                      <w:rFonts w:hint="eastAsia" w:cs="宋体"/>
                      <w:color w:val="auto"/>
                      <w:szCs w:val="21"/>
                      <w:highlight w:val="none"/>
                    </w:rPr>
                    <w:t>不涉及</w:t>
                  </w:r>
                </w:p>
              </w:tc>
              <w:tc>
                <w:tcPr>
                  <w:tcW w:w="515" w:type="pct"/>
                  <w:noWrap w:val="0"/>
                  <w:vAlign w:val="center"/>
                </w:tcPr>
                <w:p>
                  <w:pPr>
                    <w:adjustRightInd w:val="0"/>
                    <w:snapToGrid w:val="0"/>
                    <w:spacing w:before="24" w:after="24"/>
                    <w:jc w:val="center"/>
                    <w:rPr>
                      <w:rFonts w:hint="eastAsia" w:cs="宋体"/>
                      <w:color w:val="auto"/>
                      <w:szCs w:val="21"/>
                      <w:highlight w:val="none"/>
                    </w:rPr>
                  </w:pPr>
                  <w:r>
                    <w:rPr>
                      <w:rFonts w:hint="eastAsia" w:cs="宋体"/>
                      <w:color w:val="auto"/>
                      <w:szCs w:val="21"/>
                      <w:highlight w:val="none"/>
                    </w:rPr>
                    <w:t>符合</w:t>
                  </w:r>
                </w:p>
              </w:tc>
            </w:tr>
          </w:tbl>
          <w:p>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2" w:firstLineChars="200"/>
              <w:jc w:val="left"/>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b/>
                <w:bCs/>
                <w:color w:val="auto"/>
                <w:kern w:val="2"/>
                <w:sz w:val="24"/>
                <w:szCs w:val="24"/>
                <w:highlight w:val="none"/>
                <w:lang w:val="en-US" w:eastAsia="zh-CN" w:bidi="ar-SA"/>
              </w:rPr>
              <w:t>4、太湖保护相关文件相符性分析</w:t>
            </w:r>
          </w:p>
          <w:p>
            <w:pPr>
              <w:keepNext w:val="0"/>
              <w:keepLines w:val="0"/>
              <w:pageBreakBefore w:val="0"/>
              <w:widowControl w:val="0"/>
              <w:kinsoku/>
              <w:wordWrap/>
              <w:overflowPunct/>
              <w:topLinePunct w:val="0"/>
              <w:autoSpaceDE w:val="0"/>
              <w:autoSpaceDN w:val="0"/>
              <w:bidi w:val="0"/>
              <w:adjustRightInd w:val="0"/>
              <w:snapToGrid w:val="0"/>
              <w:spacing w:line="360" w:lineRule="auto"/>
              <w:ind w:leftChars="0" w:right="0" w:firstLine="480" w:firstLineChars="200"/>
              <w:jc w:val="left"/>
              <w:textAlignment w:val="auto"/>
              <w:rPr>
                <w:rFonts w:hint="eastAsia" w:ascii="Times New Roman" w:hAnsi="Times New Roman" w:eastAsia="宋体" w:cs="Times New Roman"/>
                <w:color w:val="auto"/>
                <w:kern w:val="2"/>
                <w:sz w:val="24"/>
                <w:szCs w:val="24"/>
                <w:highlight w:val="none"/>
                <w:lang w:val="en-US" w:eastAsia="zh-CN" w:bidi="ar-SA"/>
              </w:rPr>
            </w:pPr>
            <w:r>
              <w:rPr>
                <w:color w:val="auto"/>
                <w:sz w:val="24"/>
                <w:szCs w:val="24"/>
                <w:highlight w:val="none"/>
              </w:rPr>
              <w:t>本项目属于太湖流域，</w:t>
            </w:r>
            <w:r>
              <w:rPr>
                <w:rFonts w:hint="eastAsia"/>
                <w:color w:val="auto"/>
                <w:sz w:val="24"/>
                <w:szCs w:val="24"/>
                <w:highlight w:val="none"/>
              </w:rPr>
              <w:t>西北侧</w:t>
            </w:r>
            <w:r>
              <w:rPr>
                <w:color w:val="auto"/>
                <w:sz w:val="24"/>
                <w:szCs w:val="24"/>
                <w:highlight w:val="none"/>
              </w:rPr>
              <w:t>距离太湖约</w:t>
            </w:r>
            <w:r>
              <w:rPr>
                <w:rFonts w:hint="eastAsia"/>
                <w:color w:val="auto"/>
                <w:sz w:val="24"/>
                <w:szCs w:val="24"/>
                <w:highlight w:val="none"/>
                <w:lang w:val="en-US" w:eastAsia="zh-CN"/>
              </w:rPr>
              <w:t>9.2km</w:t>
            </w:r>
            <w:r>
              <w:rPr>
                <w:color w:val="auto"/>
                <w:sz w:val="24"/>
                <w:szCs w:val="24"/>
                <w:highlight w:val="none"/>
              </w:rPr>
              <w:t>，</w:t>
            </w:r>
            <w:r>
              <w:rPr>
                <w:rFonts w:hint="eastAsia"/>
                <w:color w:val="auto"/>
                <w:sz w:val="24"/>
                <w:szCs w:val="24"/>
                <w:highlight w:val="none"/>
              </w:rPr>
              <w:t>属于太湖三级保护区</w:t>
            </w:r>
            <w:r>
              <w:rPr>
                <w:rFonts w:hint="eastAsia"/>
                <w:color w:val="auto"/>
                <w:sz w:val="24"/>
                <w:szCs w:val="24"/>
                <w:highlight w:val="none"/>
                <w:lang w:eastAsia="zh-CN"/>
              </w:rPr>
              <w:t>，</w:t>
            </w:r>
            <w:r>
              <w:rPr>
                <w:color w:val="auto"/>
                <w:sz w:val="24"/>
                <w:szCs w:val="24"/>
                <w:highlight w:val="none"/>
              </w:rPr>
              <w:t>与《江苏省太湖水污染防治条例》（20</w:t>
            </w:r>
            <w:r>
              <w:rPr>
                <w:rFonts w:hint="eastAsia"/>
                <w:color w:val="auto"/>
                <w:sz w:val="24"/>
                <w:szCs w:val="24"/>
                <w:highlight w:val="none"/>
                <w:lang w:val="en-US" w:eastAsia="zh-CN"/>
              </w:rPr>
              <w:t>21</w:t>
            </w:r>
            <w:r>
              <w:rPr>
                <w:color w:val="auto"/>
                <w:sz w:val="24"/>
                <w:szCs w:val="24"/>
                <w:highlight w:val="none"/>
              </w:rPr>
              <w:t>年修订）相符性分析见表1-</w:t>
            </w:r>
            <w:r>
              <w:rPr>
                <w:rFonts w:hint="eastAsia"/>
                <w:color w:val="auto"/>
                <w:sz w:val="24"/>
                <w:szCs w:val="24"/>
                <w:highlight w:val="none"/>
                <w:lang w:val="en-US" w:eastAsia="zh-CN"/>
              </w:rPr>
              <w:t>9</w:t>
            </w:r>
            <w:r>
              <w:rPr>
                <w:color w:val="auto"/>
                <w:sz w:val="24"/>
                <w:szCs w:val="24"/>
                <w:highlight w:val="none"/>
              </w:rPr>
              <w:t>。</w:t>
            </w:r>
          </w:p>
          <w:p>
            <w:pPr>
              <w:pStyle w:val="57"/>
              <w:bidi w:val="0"/>
              <w:rPr>
                <w:ins w:id="0" w:author="良木" w:date="2021-11-08T11:40:00Z"/>
                <w:rFonts w:hint="default" w:ascii="Times New Roman" w:hAnsi="Times New Roman" w:eastAsia="宋体" w:cs="Times New Roman"/>
                <w:color w:val="auto"/>
                <w:highlight w:val="none"/>
                <w:vertAlign w:val="baseline"/>
                <w:lang w:val="en-US" w:eastAsia="zh-CN"/>
              </w:rPr>
            </w:pPr>
            <w:r>
              <w:rPr>
                <w:rFonts w:hint="eastAsia" w:ascii="Times New Roman" w:hAnsi="Times New Roman" w:eastAsia="宋体" w:cs="Times New Roman"/>
                <w:color w:val="auto"/>
                <w:highlight w:val="none"/>
                <w:lang w:val="en-US" w:eastAsia="zh-CN"/>
              </w:rPr>
              <w:t>表1-9    与《江苏省太湖水污染防治条例》相符性</w:t>
            </w:r>
          </w:p>
          <w:tbl>
            <w:tblPr>
              <w:tblStyle w:val="18"/>
              <w:tblW w:w="8316"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87"/>
              <w:gridCol w:w="4764"/>
              <w:gridCol w:w="2196"/>
              <w:gridCol w:w="66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ins w:id="1" w:author="良木" w:date="2021-11-08T11:40:00Z"/>
              </w:trPr>
              <w:tc>
                <w:tcPr>
                  <w:tcW w:w="687" w:type="dxa"/>
                  <w:tcBorders>
                    <w:top w:val="single" w:color="auto" w:sz="12" w:space="0"/>
                  </w:tcBorders>
                  <w:noWrap w:val="0"/>
                  <w:vAlign w:val="center"/>
                </w:tcPr>
                <w:p>
                  <w:pPr>
                    <w:pStyle w:val="56"/>
                    <w:widowControl w:val="0"/>
                    <w:adjustRightInd w:val="0"/>
                    <w:snapToGrid w:val="0"/>
                    <w:spacing w:before="48" w:after="48"/>
                    <w:rPr>
                      <w:ins w:id="2" w:author="良木" w:date="2021-11-08T11:40:00Z"/>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序号</w:t>
                  </w:r>
                </w:p>
              </w:tc>
              <w:tc>
                <w:tcPr>
                  <w:tcW w:w="4764" w:type="dxa"/>
                  <w:tcBorders>
                    <w:top w:val="single" w:color="auto" w:sz="12" w:space="0"/>
                  </w:tcBorders>
                  <w:noWrap w:val="0"/>
                  <w:vAlign w:val="center"/>
                </w:tcPr>
                <w:p>
                  <w:pPr>
                    <w:pStyle w:val="56"/>
                    <w:widowControl w:val="0"/>
                    <w:adjustRightInd w:val="0"/>
                    <w:snapToGrid w:val="0"/>
                    <w:spacing w:before="48" w:after="48"/>
                    <w:rPr>
                      <w:ins w:id="3" w:author="良木" w:date="2021-11-08T11:40:00Z"/>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要求</w:t>
                  </w:r>
                </w:p>
              </w:tc>
              <w:tc>
                <w:tcPr>
                  <w:tcW w:w="2196" w:type="dxa"/>
                  <w:tcBorders>
                    <w:top w:val="single" w:color="auto" w:sz="12" w:space="0"/>
                  </w:tcBorders>
                  <w:noWrap w:val="0"/>
                  <w:vAlign w:val="center"/>
                </w:tcPr>
                <w:p>
                  <w:pPr>
                    <w:pStyle w:val="56"/>
                    <w:widowControl w:val="0"/>
                    <w:adjustRightInd w:val="0"/>
                    <w:snapToGrid w:val="0"/>
                    <w:spacing w:before="48" w:after="48"/>
                    <w:rPr>
                      <w:ins w:id="4" w:author="良木" w:date="2021-11-08T11:40:00Z"/>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本项目情况</w:t>
                  </w:r>
                </w:p>
              </w:tc>
              <w:tc>
                <w:tcPr>
                  <w:tcW w:w="669" w:type="dxa"/>
                  <w:tcBorders>
                    <w:top w:val="single" w:color="auto" w:sz="12" w:space="0"/>
                  </w:tcBorders>
                  <w:noWrap w:val="0"/>
                  <w:vAlign w:val="center"/>
                </w:tcPr>
                <w:p>
                  <w:pPr>
                    <w:pStyle w:val="56"/>
                    <w:widowControl w:val="0"/>
                    <w:adjustRightInd w:val="0"/>
                    <w:snapToGrid w:val="0"/>
                    <w:spacing w:before="48" w:after="48"/>
                    <w:rPr>
                      <w:ins w:id="5" w:author="良木" w:date="2021-11-08T11:40:00Z"/>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符合情况</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ins w:id="6" w:author="良木" w:date="2021-11-08T11:40:00Z"/>
              </w:trPr>
              <w:tc>
                <w:tcPr>
                  <w:tcW w:w="687" w:type="dxa"/>
                  <w:noWrap w:val="0"/>
                  <w:vAlign w:val="center"/>
                </w:tcPr>
                <w:p>
                  <w:pPr>
                    <w:pStyle w:val="56"/>
                    <w:widowControl w:val="0"/>
                    <w:adjustRightInd w:val="0"/>
                    <w:snapToGrid w:val="0"/>
                    <w:spacing w:before="48" w:after="48"/>
                    <w:rPr>
                      <w:ins w:id="7" w:author="良木" w:date="2021-11-08T11:40:00Z"/>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第十六条</w:t>
                  </w:r>
                </w:p>
              </w:tc>
              <w:tc>
                <w:tcPr>
                  <w:tcW w:w="4764" w:type="dxa"/>
                  <w:noWrap w:val="0"/>
                  <w:vAlign w:val="center"/>
                </w:tcPr>
                <w:p>
                  <w:pPr>
                    <w:pStyle w:val="56"/>
                    <w:widowControl w:val="0"/>
                    <w:adjustRightInd w:val="0"/>
                    <w:snapToGrid w:val="0"/>
                    <w:spacing w:before="48" w:after="48"/>
                    <w:rPr>
                      <w:rFonts w:hint="eastAsia" w:ascii="Times New Roman" w:hAnsi="Times New Roman" w:cs="Times New Roman"/>
                      <w:color w:val="auto"/>
                      <w:highlight w:val="none"/>
                    </w:rPr>
                  </w:pPr>
                  <w:r>
                    <w:rPr>
                      <w:rFonts w:hint="eastAsia" w:ascii="Times New Roman" w:hAnsi="Times New Roman" w:cs="Times New Roman"/>
                      <w:color w:val="auto"/>
                      <w:highlight w:val="none"/>
                    </w:rPr>
                    <w:t>在太湖流域新建、改建、扩建可能产生水污染的建设项目，应当依法进行环境影响评价。建设项目的环境影响报告书、报告表未经有审批权的生态环境主管部门审查或者审查后未予批准的，建设单位不得开工建设。环境影响登记表实行备案管理。</w:t>
                  </w:r>
                </w:p>
                <w:p>
                  <w:pPr>
                    <w:pStyle w:val="56"/>
                    <w:widowControl w:val="0"/>
                    <w:adjustRightInd w:val="0"/>
                    <w:snapToGrid w:val="0"/>
                    <w:spacing w:before="48" w:after="48"/>
                    <w:rPr>
                      <w:ins w:id="8" w:author="良木" w:date="2021-11-08T11:40:00Z"/>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rPr>
                    <w:t>在太湖流域江河、湖泊新设、改设或者扩大排污口，应当按照国家有关规定报经有管辖权的生态环境主管部门或者流域生态环境监督管理机构同意；涉及通航、渔业水域的，生态环境主管部门在审批环境影响评价文件时，应当征求交通运输、农业农村部门的意见。对未达到水质目标的水功能区，除污水集中处理设施排污口外，应当严格控制新设、改设或者扩大排污口。</w:t>
                  </w:r>
                </w:p>
              </w:tc>
              <w:tc>
                <w:tcPr>
                  <w:tcW w:w="2196" w:type="dxa"/>
                  <w:noWrap w:val="0"/>
                  <w:vAlign w:val="center"/>
                </w:tcPr>
                <w:p>
                  <w:pPr>
                    <w:pStyle w:val="56"/>
                    <w:widowControl w:val="0"/>
                    <w:adjustRightInd w:val="0"/>
                    <w:snapToGrid w:val="0"/>
                    <w:spacing w:before="48" w:after="48"/>
                    <w:rPr>
                      <w:ins w:id="9" w:author="良木" w:date="2021-11-08T11:40:00Z"/>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本项目已按要求进行申报进行影响评价报告表，本项目不涉及新设、改设或扩大排放口的项目。</w:t>
                  </w:r>
                </w:p>
              </w:tc>
              <w:tc>
                <w:tcPr>
                  <w:tcW w:w="669" w:type="dxa"/>
                  <w:noWrap w:val="0"/>
                  <w:vAlign w:val="center"/>
                </w:tcPr>
                <w:p>
                  <w:pPr>
                    <w:pStyle w:val="56"/>
                    <w:widowControl w:val="0"/>
                    <w:adjustRightInd w:val="0"/>
                    <w:snapToGrid w:val="0"/>
                    <w:spacing w:before="48" w:after="48"/>
                    <w:rPr>
                      <w:ins w:id="10" w:author="良木" w:date="2021-11-08T11:40:00Z"/>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ins w:id="11" w:author="良木" w:date="2021-11-08T11:40:00Z"/>
              </w:trPr>
              <w:tc>
                <w:tcPr>
                  <w:tcW w:w="687" w:type="dxa"/>
                  <w:vMerge w:val="restart"/>
                  <w:noWrap w:val="0"/>
                  <w:vAlign w:val="center"/>
                </w:tcPr>
                <w:p>
                  <w:pPr>
                    <w:pStyle w:val="56"/>
                    <w:widowControl w:val="0"/>
                    <w:adjustRightInd w:val="0"/>
                    <w:snapToGrid w:val="0"/>
                    <w:spacing w:before="48" w:after="48"/>
                    <w:rPr>
                      <w:ins w:id="12" w:author="良木" w:date="2021-11-08T11:40:00Z"/>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第十九条</w:t>
                  </w:r>
                </w:p>
              </w:tc>
              <w:tc>
                <w:tcPr>
                  <w:tcW w:w="4764" w:type="dxa"/>
                  <w:noWrap w:val="0"/>
                  <w:vAlign w:val="center"/>
                </w:tcPr>
                <w:p>
                  <w:pPr>
                    <w:pStyle w:val="56"/>
                    <w:widowControl w:val="0"/>
                    <w:adjustRightInd w:val="0"/>
                    <w:snapToGrid w:val="0"/>
                    <w:spacing w:before="48" w:after="48"/>
                    <w:rPr>
                      <w:ins w:id="13" w:author="良木" w:date="2021-11-08T11:40:00Z"/>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rPr>
                    <w:t>除污染治理项目外，对太湖流域下列区域范围内新建、改建、扩建可能产生污染的建设项目的环境影响评价文件，有审批权的生态环境主管部门暂停受理，已经受理的暂停作出审批决定：（一）水功能区水质未达到规定标准的；</w:t>
                  </w:r>
                </w:p>
              </w:tc>
              <w:tc>
                <w:tcPr>
                  <w:tcW w:w="2196" w:type="dxa"/>
                  <w:noWrap w:val="0"/>
                  <w:vAlign w:val="center"/>
                </w:tcPr>
                <w:p>
                  <w:pPr>
                    <w:pStyle w:val="56"/>
                    <w:widowControl w:val="0"/>
                    <w:adjustRightInd w:val="0"/>
                    <w:snapToGrid w:val="0"/>
                    <w:spacing w:before="48" w:after="48"/>
                    <w:rPr>
                      <w:ins w:id="14" w:author="良木" w:date="2021-11-08T11:40:00Z"/>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不涉及</w:t>
                  </w:r>
                </w:p>
              </w:tc>
              <w:tc>
                <w:tcPr>
                  <w:tcW w:w="669" w:type="dxa"/>
                  <w:noWrap w:val="0"/>
                  <w:vAlign w:val="center"/>
                </w:tcPr>
                <w:p>
                  <w:pPr>
                    <w:pStyle w:val="56"/>
                    <w:widowControl w:val="0"/>
                    <w:adjustRightInd w:val="0"/>
                    <w:snapToGrid w:val="0"/>
                    <w:spacing w:before="48" w:after="48"/>
                    <w:rPr>
                      <w:ins w:id="15" w:author="良木" w:date="2021-11-08T11:40:00Z"/>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ins w:id="16" w:author="良木" w:date="2021-11-08T11:40:00Z"/>
              </w:trPr>
              <w:tc>
                <w:tcPr>
                  <w:tcW w:w="687" w:type="dxa"/>
                  <w:vMerge w:val="continue"/>
                  <w:noWrap w:val="0"/>
                  <w:vAlign w:val="center"/>
                </w:tcPr>
                <w:p>
                  <w:pPr>
                    <w:pStyle w:val="56"/>
                    <w:widowControl w:val="0"/>
                    <w:adjustRightInd w:val="0"/>
                    <w:snapToGrid w:val="0"/>
                    <w:spacing w:before="48" w:after="48"/>
                    <w:rPr>
                      <w:ins w:id="17" w:author="良木" w:date="2021-11-08T11:40:00Z"/>
                      <w:rFonts w:hint="eastAsia" w:ascii="Times New Roman" w:hAnsi="Times New Roman" w:cs="Times New Roman"/>
                      <w:color w:val="auto"/>
                      <w:highlight w:val="none"/>
                      <w:lang w:val="en-US" w:eastAsia="zh-CN"/>
                    </w:rPr>
                  </w:pPr>
                </w:p>
              </w:tc>
              <w:tc>
                <w:tcPr>
                  <w:tcW w:w="4764" w:type="dxa"/>
                  <w:noWrap w:val="0"/>
                  <w:vAlign w:val="center"/>
                </w:tcPr>
                <w:p>
                  <w:pPr>
                    <w:pStyle w:val="56"/>
                    <w:widowControl w:val="0"/>
                    <w:adjustRightInd w:val="0"/>
                    <w:snapToGrid w:val="0"/>
                    <w:spacing w:before="48" w:after="48"/>
                    <w:rPr>
                      <w:ins w:id="18" w:author="良木" w:date="2021-11-08T11:40:00Z"/>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rPr>
                    <w:t>（二）跨行政区域河流交界断面水质未达到控制目标的；</w:t>
                  </w:r>
                </w:p>
              </w:tc>
              <w:tc>
                <w:tcPr>
                  <w:tcW w:w="2196" w:type="dxa"/>
                  <w:noWrap w:val="0"/>
                  <w:vAlign w:val="center"/>
                </w:tcPr>
                <w:p>
                  <w:pPr>
                    <w:pStyle w:val="56"/>
                    <w:widowControl w:val="0"/>
                    <w:adjustRightInd w:val="0"/>
                    <w:snapToGrid w:val="0"/>
                    <w:spacing w:before="48" w:after="48"/>
                    <w:rPr>
                      <w:ins w:id="19" w:author="良木" w:date="2021-11-08T11:40:00Z"/>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不涉及</w:t>
                  </w:r>
                </w:p>
              </w:tc>
              <w:tc>
                <w:tcPr>
                  <w:tcW w:w="669" w:type="dxa"/>
                  <w:noWrap w:val="0"/>
                  <w:vAlign w:val="center"/>
                </w:tcPr>
                <w:p>
                  <w:pPr>
                    <w:pStyle w:val="56"/>
                    <w:widowControl w:val="0"/>
                    <w:adjustRightInd w:val="0"/>
                    <w:snapToGrid w:val="0"/>
                    <w:spacing w:before="48" w:after="48"/>
                    <w:rPr>
                      <w:ins w:id="20" w:author="良木" w:date="2021-11-08T11:40:00Z"/>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ins w:id="21" w:author="良木" w:date="2021-11-08T11:40:00Z"/>
              </w:trPr>
              <w:tc>
                <w:tcPr>
                  <w:tcW w:w="687" w:type="dxa"/>
                  <w:vMerge w:val="continue"/>
                  <w:noWrap w:val="0"/>
                  <w:vAlign w:val="center"/>
                </w:tcPr>
                <w:p>
                  <w:pPr>
                    <w:pStyle w:val="56"/>
                    <w:widowControl w:val="0"/>
                    <w:adjustRightInd w:val="0"/>
                    <w:snapToGrid w:val="0"/>
                    <w:spacing w:before="48" w:after="48"/>
                    <w:rPr>
                      <w:ins w:id="22" w:author="良木" w:date="2021-11-08T11:40:00Z"/>
                      <w:rFonts w:hint="eastAsia" w:ascii="Times New Roman" w:hAnsi="Times New Roman" w:cs="Times New Roman"/>
                      <w:color w:val="auto"/>
                      <w:highlight w:val="none"/>
                      <w:lang w:val="en-US" w:eastAsia="zh-CN"/>
                    </w:rPr>
                  </w:pPr>
                </w:p>
              </w:tc>
              <w:tc>
                <w:tcPr>
                  <w:tcW w:w="4764" w:type="dxa"/>
                  <w:noWrap w:val="0"/>
                  <w:vAlign w:val="center"/>
                </w:tcPr>
                <w:p>
                  <w:pPr>
                    <w:pStyle w:val="56"/>
                    <w:widowControl w:val="0"/>
                    <w:adjustRightInd w:val="0"/>
                    <w:snapToGrid w:val="0"/>
                    <w:spacing w:before="48" w:after="48"/>
                    <w:rPr>
                      <w:ins w:id="23" w:author="良木" w:date="2021-11-08T11:40:00Z"/>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rPr>
                    <w:t>（三）排污总量超过控制指标的；</w:t>
                  </w:r>
                </w:p>
              </w:tc>
              <w:tc>
                <w:tcPr>
                  <w:tcW w:w="2196" w:type="dxa"/>
                  <w:noWrap w:val="0"/>
                  <w:vAlign w:val="center"/>
                </w:tcPr>
                <w:p>
                  <w:pPr>
                    <w:pStyle w:val="56"/>
                    <w:widowControl w:val="0"/>
                    <w:adjustRightInd w:val="0"/>
                    <w:snapToGrid w:val="0"/>
                    <w:spacing w:before="48" w:after="48"/>
                    <w:rPr>
                      <w:ins w:id="24" w:author="良木" w:date="2021-11-08T11:40:00Z"/>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不涉及</w:t>
                  </w:r>
                </w:p>
              </w:tc>
              <w:tc>
                <w:tcPr>
                  <w:tcW w:w="669" w:type="dxa"/>
                  <w:noWrap w:val="0"/>
                  <w:vAlign w:val="center"/>
                </w:tcPr>
                <w:p>
                  <w:pPr>
                    <w:pStyle w:val="56"/>
                    <w:widowControl w:val="0"/>
                    <w:adjustRightInd w:val="0"/>
                    <w:snapToGrid w:val="0"/>
                    <w:spacing w:before="48" w:after="48"/>
                    <w:rPr>
                      <w:ins w:id="25" w:author="良木" w:date="2021-11-08T11:40:00Z"/>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ins w:id="26" w:author="良木" w:date="2021-11-08T11:40:00Z"/>
              </w:trPr>
              <w:tc>
                <w:tcPr>
                  <w:tcW w:w="687" w:type="dxa"/>
                  <w:vMerge w:val="continue"/>
                  <w:noWrap w:val="0"/>
                  <w:vAlign w:val="center"/>
                </w:tcPr>
                <w:p>
                  <w:pPr>
                    <w:pStyle w:val="56"/>
                    <w:widowControl w:val="0"/>
                    <w:adjustRightInd w:val="0"/>
                    <w:snapToGrid w:val="0"/>
                    <w:spacing w:before="48" w:after="48"/>
                    <w:rPr>
                      <w:ins w:id="27" w:author="良木" w:date="2021-11-08T11:40:00Z"/>
                      <w:rFonts w:hint="eastAsia" w:ascii="Times New Roman" w:hAnsi="Times New Roman" w:cs="Times New Roman"/>
                      <w:color w:val="auto"/>
                      <w:highlight w:val="none"/>
                      <w:lang w:val="en-US" w:eastAsia="zh-CN"/>
                    </w:rPr>
                  </w:pPr>
                </w:p>
              </w:tc>
              <w:tc>
                <w:tcPr>
                  <w:tcW w:w="4764" w:type="dxa"/>
                  <w:noWrap w:val="0"/>
                  <w:vAlign w:val="center"/>
                </w:tcPr>
                <w:p>
                  <w:pPr>
                    <w:pStyle w:val="56"/>
                    <w:widowControl w:val="0"/>
                    <w:adjustRightInd w:val="0"/>
                    <w:snapToGrid w:val="0"/>
                    <w:spacing w:before="48" w:after="48"/>
                    <w:rPr>
                      <w:ins w:id="28" w:author="良木" w:date="2021-11-08T11:40:00Z"/>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rPr>
                    <w:t>（四）未按时完成淘汰落后产能任务的；</w:t>
                  </w:r>
                </w:p>
              </w:tc>
              <w:tc>
                <w:tcPr>
                  <w:tcW w:w="2196" w:type="dxa"/>
                  <w:noWrap w:val="0"/>
                  <w:vAlign w:val="center"/>
                </w:tcPr>
                <w:p>
                  <w:pPr>
                    <w:pStyle w:val="56"/>
                    <w:widowControl w:val="0"/>
                    <w:adjustRightInd w:val="0"/>
                    <w:snapToGrid w:val="0"/>
                    <w:spacing w:before="48" w:after="48"/>
                    <w:rPr>
                      <w:ins w:id="29" w:author="良木" w:date="2021-11-08T11:40:00Z"/>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不涉及</w:t>
                  </w:r>
                </w:p>
              </w:tc>
              <w:tc>
                <w:tcPr>
                  <w:tcW w:w="669" w:type="dxa"/>
                  <w:noWrap w:val="0"/>
                  <w:vAlign w:val="center"/>
                </w:tcPr>
                <w:p>
                  <w:pPr>
                    <w:pStyle w:val="56"/>
                    <w:widowControl w:val="0"/>
                    <w:adjustRightInd w:val="0"/>
                    <w:snapToGrid w:val="0"/>
                    <w:spacing w:before="48" w:after="48"/>
                    <w:rPr>
                      <w:ins w:id="30" w:author="良木" w:date="2021-11-08T11:40:00Z"/>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ins w:id="31" w:author="良木" w:date="2021-11-08T11:40:00Z"/>
              </w:trPr>
              <w:tc>
                <w:tcPr>
                  <w:tcW w:w="687" w:type="dxa"/>
                  <w:vMerge w:val="continue"/>
                  <w:noWrap w:val="0"/>
                  <w:vAlign w:val="center"/>
                </w:tcPr>
                <w:p>
                  <w:pPr>
                    <w:pStyle w:val="56"/>
                    <w:widowControl w:val="0"/>
                    <w:adjustRightInd w:val="0"/>
                    <w:snapToGrid w:val="0"/>
                    <w:spacing w:before="48" w:after="48"/>
                    <w:rPr>
                      <w:ins w:id="32" w:author="良木" w:date="2021-11-08T11:40:00Z"/>
                      <w:rFonts w:hint="eastAsia" w:ascii="Times New Roman" w:hAnsi="Times New Roman" w:cs="Times New Roman"/>
                      <w:color w:val="auto"/>
                      <w:highlight w:val="none"/>
                      <w:lang w:val="en-US" w:eastAsia="zh-CN"/>
                    </w:rPr>
                  </w:pPr>
                </w:p>
              </w:tc>
              <w:tc>
                <w:tcPr>
                  <w:tcW w:w="4764" w:type="dxa"/>
                  <w:noWrap w:val="0"/>
                  <w:vAlign w:val="center"/>
                </w:tcPr>
                <w:p>
                  <w:pPr>
                    <w:pStyle w:val="56"/>
                    <w:widowControl w:val="0"/>
                    <w:adjustRightInd w:val="0"/>
                    <w:snapToGrid w:val="0"/>
                    <w:spacing w:before="48" w:after="48"/>
                    <w:rPr>
                      <w:ins w:id="33" w:author="良木" w:date="2021-11-08T11:40:00Z"/>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rPr>
                    <w:t>（五）未按计划完成主要污染物减排任务的；</w:t>
                  </w:r>
                </w:p>
              </w:tc>
              <w:tc>
                <w:tcPr>
                  <w:tcW w:w="2196" w:type="dxa"/>
                  <w:noWrap w:val="0"/>
                  <w:vAlign w:val="center"/>
                </w:tcPr>
                <w:p>
                  <w:pPr>
                    <w:pStyle w:val="56"/>
                    <w:widowControl w:val="0"/>
                    <w:adjustRightInd w:val="0"/>
                    <w:snapToGrid w:val="0"/>
                    <w:spacing w:before="48" w:after="48"/>
                    <w:rPr>
                      <w:ins w:id="34" w:author="良木" w:date="2021-11-08T11:40:00Z"/>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不涉及</w:t>
                  </w:r>
                </w:p>
              </w:tc>
              <w:tc>
                <w:tcPr>
                  <w:tcW w:w="669" w:type="dxa"/>
                  <w:noWrap w:val="0"/>
                  <w:vAlign w:val="center"/>
                </w:tcPr>
                <w:p>
                  <w:pPr>
                    <w:pStyle w:val="56"/>
                    <w:widowControl w:val="0"/>
                    <w:adjustRightInd w:val="0"/>
                    <w:snapToGrid w:val="0"/>
                    <w:spacing w:before="48" w:after="48"/>
                    <w:rPr>
                      <w:ins w:id="35" w:author="良木" w:date="2021-11-08T11:40:00Z"/>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ins w:id="36" w:author="良木" w:date="2021-11-08T11:40:00Z"/>
              </w:trPr>
              <w:tc>
                <w:tcPr>
                  <w:tcW w:w="687" w:type="dxa"/>
                  <w:vMerge w:val="continue"/>
                  <w:noWrap w:val="0"/>
                  <w:vAlign w:val="center"/>
                </w:tcPr>
                <w:p>
                  <w:pPr>
                    <w:pStyle w:val="56"/>
                    <w:widowControl w:val="0"/>
                    <w:adjustRightInd w:val="0"/>
                    <w:snapToGrid w:val="0"/>
                    <w:spacing w:before="48" w:after="48"/>
                    <w:rPr>
                      <w:ins w:id="37" w:author="良木" w:date="2021-11-08T11:40:00Z"/>
                      <w:rFonts w:hint="eastAsia" w:ascii="Times New Roman" w:hAnsi="Times New Roman" w:cs="Times New Roman"/>
                      <w:color w:val="auto"/>
                      <w:highlight w:val="none"/>
                      <w:lang w:val="en-US" w:eastAsia="zh-CN"/>
                    </w:rPr>
                  </w:pPr>
                </w:p>
              </w:tc>
              <w:tc>
                <w:tcPr>
                  <w:tcW w:w="4764" w:type="dxa"/>
                  <w:noWrap w:val="0"/>
                  <w:vAlign w:val="center"/>
                </w:tcPr>
                <w:p>
                  <w:pPr>
                    <w:pStyle w:val="56"/>
                    <w:widowControl w:val="0"/>
                    <w:adjustRightInd w:val="0"/>
                    <w:snapToGrid w:val="0"/>
                    <w:spacing w:before="48" w:after="48"/>
                    <w:rPr>
                      <w:ins w:id="38" w:author="良木" w:date="2021-11-08T11:40:00Z"/>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rPr>
                    <w:t>（六）城市污水处理设施建设和运行不符合国家和省有关节能减排要求的；</w:t>
                  </w:r>
                </w:p>
              </w:tc>
              <w:tc>
                <w:tcPr>
                  <w:tcW w:w="2196" w:type="dxa"/>
                  <w:noWrap w:val="0"/>
                  <w:vAlign w:val="center"/>
                </w:tcPr>
                <w:p>
                  <w:pPr>
                    <w:pStyle w:val="56"/>
                    <w:widowControl w:val="0"/>
                    <w:adjustRightInd w:val="0"/>
                    <w:snapToGrid w:val="0"/>
                    <w:spacing w:before="48" w:after="48"/>
                    <w:rPr>
                      <w:ins w:id="39" w:author="良木" w:date="2021-11-08T11:40:00Z"/>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不涉及</w:t>
                  </w:r>
                </w:p>
              </w:tc>
              <w:tc>
                <w:tcPr>
                  <w:tcW w:w="669" w:type="dxa"/>
                  <w:noWrap w:val="0"/>
                  <w:vAlign w:val="center"/>
                </w:tcPr>
                <w:p>
                  <w:pPr>
                    <w:pStyle w:val="56"/>
                    <w:widowControl w:val="0"/>
                    <w:adjustRightInd w:val="0"/>
                    <w:snapToGrid w:val="0"/>
                    <w:spacing w:before="48" w:after="48"/>
                    <w:rPr>
                      <w:ins w:id="40" w:author="良木" w:date="2021-11-08T11:40:00Z"/>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Merge w:val="continue"/>
                  <w:noWrap w:val="0"/>
                  <w:vAlign w:val="center"/>
                </w:tcPr>
                <w:p>
                  <w:pPr>
                    <w:pStyle w:val="56"/>
                    <w:widowControl w:val="0"/>
                    <w:adjustRightInd w:val="0"/>
                    <w:snapToGrid w:val="0"/>
                    <w:spacing w:before="48" w:after="48"/>
                    <w:rPr>
                      <w:rFonts w:hint="eastAsia" w:ascii="Times New Roman" w:hAnsi="Times New Roman" w:cs="Times New Roman"/>
                      <w:color w:val="auto"/>
                      <w:highlight w:val="none"/>
                      <w:lang w:val="en-US" w:eastAsia="zh-CN"/>
                    </w:rPr>
                  </w:pPr>
                </w:p>
              </w:tc>
              <w:tc>
                <w:tcPr>
                  <w:tcW w:w="4764" w:type="dxa"/>
                  <w:noWrap w:val="0"/>
                  <w:vAlign w:val="center"/>
                </w:tcPr>
                <w:p>
                  <w:pPr>
                    <w:pStyle w:val="56"/>
                    <w:widowControl w:val="0"/>
                    <w:adjustRightInd w:val="0"/>
                    <w:snapToGrid w:val="0"/>
                    <w:spacing w:before="48" w:after="48"/>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rPr>
                    <w:t>（七）违法违规审批造成严重后果的；</w:t>
                  </w:r>
                </w:p>
              </w:tc>
              <w:tc>
                <w:tcPr>
                  <w:tcW w:w="2196" w:type="dxa"/>
                  <w:noWrap w:val="0"/>
                  <w:vAlign w:val="center"/>
                </w:tcPr>
                <w:p>
                  <w:pPr>
                    <w:pStyle w:val="56"/>
                    <w:widowControl w:val="0"/>
                    <w:adjustRightInd w:val="0"/>
                    <w:snapToGrid w:val="0"/>
                    <w:spacing w:before="48" w:after="48"/>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不涉及</w:t>
                  </w:r>
                </w:p>
              </w:tc>
              <w:tc>
                <w:tcPr>
                  <w:tcW w:w="669" w:type="dxa"/>
                  <w:noWrap w:val="0"/>
                  <w:vAlign w:val="center"/>
                </w:tcPr>
                <w:p>
                  <w:pPr>
                    <w:pStyle w:val="56"/>
                    <w:widowControl w:val="0"/>
                    <w:adjustRightInd w:val="0"/>
                    <w:snapToGrid w:val="0"/>
                    <w:spacing w:before="48" w:after="48"/>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Merge w:val="continue"/>
                  <w:noWrap w:val="0"/>
                  <w:vAlign w:val="center"/>
                </w:tcPr>
                <w:p>
                  <w:pPr>
                    <w:pStyle w:val="56"/>
                    <w:widowControl w:val="0"/>
                    <w:adjustRightInd w:val="0"/>
                    <w:snapToGrid w:val="0"/>
                    <w:spacing w:before="48" w:after="48"/>
                    <w:rPr>
                      <w:rFonts w:hint="eastAsia" w:ascii="Times New Roman" w:hAnsi="Times New Roman" w:cs="Times New Roman"/>
                      <w:color w:val="auto"/>
                      <w:highlight w:val="none"/>
                      <w:lang w:val="en-US" w:eastAsia="zh-CN"/>
                    </w:rPr>
                  </w:pPr>
                </w:p>
              </w:tc>
              <w:tc>
                <w:tcPr>
                  <w:tcW w:w="4764" w:type="dxa"/>
                  <w:noWrap w:val="0"/>
                  <w:vAlign w:val="center"/>
                </w:tcPr>
                <w:p>
                  <w:pPr>
                    <w:pStyle w:val="56"/>
                    <w:widowControl w:val="0"/>
                    <w:adjustRightInd w:val="0"/>
                    <w:snapToGrid w:val="0"/>
                    <w:spacing w:before="48" w:after="48"/>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rPr>
                    <w:t>（八）存在其他严重环境违法行为的。</w:t>
                  </w:r>
                </w:p>
              </w:tc>
              <w:tc>
                <w:tcPr>
                  <w:tcW w:w="2196" w:type="dxa"/>
                  <w:noWrap w:val="0"/>
                  <w:vAlign w:val="center"/>
                </w:tcPr>
                <w:p>
                  <w:pPr>
                    <w:pStyle w:val="56"/>
                    <w:widowControl w:val="0"/>
                    <w:adjustRightInd w:val="0"/>
                    <w:snapToGrid w:val="0"/>
                    <w:spacing w:before="48" w:after="48"/>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不涉及</w:t>
                  </w:r>
                </w:p>
              </w:tc>
              <w:tc>
                <w:tcPr>
                  <w:tcW w:w="669" w:type="dxa"/>
                  <w:noWrap w:val="0"/>
                  <w:vAlign w:val="center"/>
                </w:tcPr>
                <w:p>
                  <w:pPr>
                    <w:pStyle w:val="56"/>
                    <w:widowControl w:val="0"/>
                    <w:adjustRightInd w:val="0"/>
                    <w:snapToGrid w:val="0"/>
                    <w:spacing w:before="48" w:after="48"/>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noWrap w:val="0"/>
                  <w:vAlign w:val="center"/>
                </w:tcPr>
                <w:p>
                  <w:pPr>
                    <w:pStyle w:val="56"/>
                    <w:widowControl w:val="0"/>
                    <w:adjustRightInd w:val="0"/>
                    <w:snapToGrid w:val="0"/>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第三十五条</w:t>
                  </w:r>
                </w:p>
              </w:tc>
              <w:tc>
                <w:tcPr>
                  <w:tcW w:w="4764" w:type="dxa"/>
                  <w:noWrap w:val="0"/>
                  <w:vAlign w:val="center"/>
                </w:tcPr>
                <w:p>
                  <w:pPr>
                    <w:pStyle w:val="56"/>
                    <w:widowControl w:val="0"/>
                    <w:adjustRightInd w:val="0"/>
                    <w:snapToGrid w:val="0"/>
                    <w:spacing w:before="48" w:after="48"/>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rPr>
                    <w:t>对工艺落后、污染严重、不能稳定达标的直接或者间接向水体排放污染物的化工、医药、冶金、印染、造纸、电镀等重污染企业，太湖流域市、县（市、区）人民政府应当予以关闭、淘汰。</w:t>
                  </w:r>
                </w:p>
              </w:tc>
              <w:tc>
                <w:tcPr>
                  <w:tcW w:w="2196" w:type="dxa"/>
                  <w:noWrap w:val="0"/>
                  <w:vAlign w:val="center"/>
                </w:tcPr>
                <w:p>
                  <w:pPr>
                    <w:pStyle w:val="56"/>
                    <w:widowControl w:val="0"/>
                    <w:adjustRightInd w:val="0"/>
                    <w:snapToGrid w:val="0"/>
                    <w:spacing w:before="48" w:after="48"/>
                    <w:rPr>
                      <w:rFonts w:hint="eastAsia"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本项目不涉及</w:t>
                  </w:r>
                  <w:r>
                    <w:rPr>
                      <w:rFonts w:hint="eastAsia" w:ascii="Times New Roman" w:hAnsi="Times New Roman" w:cs="Times New Roman"/>
                      <w:color w:val="auto"/>
                      <w:highlight w:val="none"/>
                    </w:rPr>
                    <w:t>化工、医药、冶金、印染、造纸、电镀等重污染企业</w:t>
                  </w:r>
                  <w:r>
                    <w:rPr>
                      <w:rFonts w:hint="eastAsia" w:ascii="Times New Roman" w:hAnsi="Times New Roman" w:cs="Times New Roman"/>
                      <w:color w:val="auto"/>
                      <w:highlight w:val="none"/>
                      <w:lang w:eastAsia="zh-CN"/>
                    </w:rPr>
                    <w:t>。</w:t>
                  </w:r>
                </w:p>
              </w:tc>
              <w:tc>
                <w:tcPr>
                  <w:tcW w:w="669" w:type="dxa"/>
                  <w:noWrap w:val="0"/>
                  <w:vAlign w:val="center"/>
                </w:tcPr>
                <w:p>
                  <w:pPr>
                    <w:pStyle w:val="56"/>
                    <w:widowControl w:val="0"/>
                    <w:adjustRightInd w:val="0"/>
                    <w:snapToGrid w:val="0"/>
                    <w:spacing w:before="48" w:after="48"/>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Merge w:val="restart"/>
                  <w:noWrap w:val="0"/>
                  <w:vAlign w:val="center"/>
                </w:tcPr>
                <w:p>
                  <w:pPr>
                    <w:pStyle w:val="56"/>
                    <w:widowControl w:val="0"/>
                    <w:adjustRightInd w:val="0"/>
                    <w:snapToGrid w:val="0"/>
                    <w:spacing w:before="48" w:after="48"/>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rPr>
                    <w:t>第四十三条</w:t>
                  </w:r>
                </w:p>
              </w:tc>
              <w:tc>
                <w:tcPr>
                  <w:tcW w:w="4764" w:type="dxa"/>
                  <w:noWrap w:val="0"/>
                  <w:vAlign w:val="center"/>
                </w:tcPr>
                <w:p>
                  <w:pPr>
                    <w:pStyle w:val="56"/>
                    <w:widowControl w:val="0"/>
                    <w:adjustRightInd w:val="0"/>
                    <w:snapToGrid w:val="0"/>
                    <w:spacing w:before="48" w:after="48"/>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rPr>
                    <w:t>太湖流域一、二、三级保护区禁止下列行为：（一）新建、改建、扩建化学制浆造纸、制革、酿造、染料、印染、电镀以及其他排放含磷、氮等污染物的企业和项目，城镇污水集中处理等环境基础设施项目和第四十六条规定的情形除外；</w:t>
                  </w:r>
                </w:p>
              </w:tc>
              <w:tc>
                <w:tcPr>
                  <w:tcW w:w="2196" w:type="dxa"/>
                  <w:noWrap w:val="0"/>
                  <w:vAlign w:val="center"/>
                </w:tcPr>
                <w:p>
                  <w:pPr>
                    <w:pStyle w:val="56"/>
                    <w:widowControl w:val="0"/>
                    <w:adjustRightInd w:val="0"/>
                    <w:snapToGrid w:val="0"/>
                    <w:spacing w:before="48" w:after="48"/>
                    <w:rPr>
                      <w:rFonts w:hint="eastAsia" w:ascii="Times New Roman" w:hAnsi="Times New Roman" w:eastAsia="宋体" w:cs="Times New Roman"/>
                      <w:snapToGrid w:val="0"/>
                      <w:color w:val="auto"/>
                      <w:kern w:val="2"/>
                      <w:sz w:val="21"/>
                      <w:szCs w:val="24"/>
                      <w:highlight w:val="none"/>
                      <w:lang w:val="en-US" w:eastAsia="zh-CN" w:bidi="ar-SA"/>
                    </w:rPr>
                  </w:pPr>
                  <w:r>
                    <w:rPr>
                      <w:color w:val="auto"/>
                      <w:highlight w:val="none"/>
                    </w:rPr>
                    <w:t>本项目为</w:t>
                  </w:r>
                  <w:r>
                    <w:rPr>
                      <w:rFonts w:hint="eastAsia"/>
                      <w:color w:val="auto"/>
                      <w:highlight w:val="none"/>
                      <w:lang w:val="en-US" w:eastAsia="zh-CN"/>
                    </w:rPr>
                    <w:t>砼结构构件制造</w:t>
                  </w:r>
                  <w:r>
                    <w:rPr>
                      <w:color w:val="auto"/>
                      <w:highlight w:val="none"/>
                    </w:rPr>
                    <w:t>行业，本项目不属于化学制浆造纸、制革、酿造、染料、印染、电镀以及其它排放含磷、氮等污染物的企业和项目。</w:t>
                  </w:r>
                </w:p>
              </w:tc>
              <w:tc>
                <w:tcPr>
                  <w:tcW w:w="669" w:type="dxa"/>
                  <w:noWrap w:val="0"/>
                  <w:vAlign w:val="center"/>
                </w:tcPr>
                <w:p>
                  <w:pPr>
                    <w:pStyle w:val="56"/>
                    <w:widowControl w:val="0"/>
                    <w:adjustRightInd w:val="0"/>
                    <w:snapToGrid w:val="0"/>
                    <w:spacing w:before="48" w:after="48"/>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Merge w:val="continue"/>
                  <w:noWrap w:val="0"/>
                  <w:vAlign w:val="center"/>
                </w:tcPr>
                <w:p>
                  <w:pPr>
                    <w:pStyle w:val="56"/>
                    <w:widowControl w:val="0"/>
                    <w:adjustRightInd w:val="0"/>
                    <w:snapToGrid w:val="0"/>
                    <w:spacing w:before="48" w:after="48"/>
                    <w:rPr>
                      <w:rFonts w:hint="eastAsia" w:ascii="Times New Roman" w:hAnsi="Times New Roman" w:cs="Times New Roman"/>
                      <w:color w:val="auto"/>
                      <w:highlight w:val="none"/>
                      <w:lang w:val="en-US" w:eastAsia="zh-CN"/>
                    </w:rPr>
                  </w:pPr>
                </w:p>
              </w:tc>
              <w:tc>
                <w:tcPr>
                  <w:tcW w:w="4764" w:type="dxa"/>
                  <w:noWrap w:val="0"/>
                  <w:vAlign w:val="center"/>
                </w:tcPr>
                <w:p>
                  <w:pPr>
                    <w:pStyle w:val="56"/>
                    <w:widowControl w:val="0"/>
                    <w:adjustRightInd w:val="0"/>
                    <w:snapToGrid w:val="0"/>
                    <w:spacing w:before="48" w:after="48"/>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rPr>
                    <w:t>（二）销售、使用含磷洗涤用品；</w:t>
                  </w:r>
                </w:p>
              </w:tc>
              <w:tc>
                <w:tcPr>
                  <w:tcW w:w="2196" w:type="dxa"/>
                  <w:noWrap w:val="0"/>
                  <w:vAlign w:val="center"/>
                </w:tcPr>
                <w:p>
                  <w:pPr>
                    <w:pStyle w:val="56"/>
                    <w:widowControl w:val="0"/>
                    <w:adjustRightInd w:val="0"/>
                    <w:snapToGrid w:val="0"/>
                    <w:spacing w:before="48" w:after="48"/>
                    <w:rPr>
                      <w:rFonts w:hint="eastAsia" w:ascii="Times New Roman" w:hAnsi="Times New Roman" w:eastAsia="宋体" w:cs="Times New Roman"/>
                      <w:snapToGrid w:val="0"/>
                      <w:color w:val="auto"/>
                      <w:kern w:val="2"/>
                      <w:sz w:val="21"/>
                      <w:szCs w:val="24"/>
                      <w:highlight w:val="none"/>
                      <w:lang w:val="en-US" w:eastAsia="zh-CN" w:bidi="ar-SA"/>
                    </w:rPr>
                  </w:pPr>
                  <w:r>
                    <w:rPr>
                      <w:color w:val="auto"/>
                      <w:highlight w:val="none"/>
                    </w:rPr>
                    <w:t>不涉及</w:t>
                  </w:r>
                </w:p>
              </w:tc>
              <w:tc>
                <w:tcPr>
                  <w:tcW w:w="669" w:type="dxa"/>
                  <w:noWrap w:val="0"/>
                  <w:vAlign w:val="center"/>
                </w:tcPr>
                <w:p>
                  <w:pPr>
                    <w:pStyle w:val="56"/>
                    <w:widowControl w:val="0"/>
                    <w:adjustRightInd w:val="0"/>
                    <w:snapToGrid w:val="0"/>
                    <w:spacing w:before="48" w:after="48"/>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Merge w:val="continue"/>
                  <w:noWrap w:val="0"/>
                  <w:vAlign w:val="center"/>
                </w:tcPr>
                <w:p>
                  <w:pPr>
                    <w:pStyle w:val="56"/>
                    <w:widowControl w:val="0"/>
                    <w:adjustRightInd w:val="0"/>
                    <w:snapToGrid w:val="0"/>
                    <w:spacing w:before="48" w:after="48"/>
                    <w:rPr>
                      <w:rFonts w:hint="eastAsia" w:ascii="Times New Roman" w:hAnsi="Times New Roman" w:cs="Times New Roman"/>
                      <w:color w:val="auto"/>
                      <w:highlight w:val="none"/>
                      <w:lang w:val="en-US" w:eastAsia="zh-CN"/>
                    </w:rPr>
                  </w:pPr>
                </w:p>
              </w:tc>
              <w:tc>
                <w:tcPr>
                  <w:tcW w:w="4764" w:type="dxa"/>
                  <w:noWrap w:val="0"/>
                  <w:vAlign w:val="center"/>
                </w:tcPr>
                <w:p>
                  <w:pPr>
                    <w:pStyle w:val="56"/>
                    <w:widowControl w:val="0"/>
                    <w:adjustRightInd w:val="0"/>
                    <w:snapToGrid w:val="0"/>
                    <w:spacing w:before="48" w:after="48"/>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rPr>
                    <w:t>（三）向水体排放或者倾倒油类、酸液、碱液、剧毒废渣废液、含放射性废渣废液、含病原体污水、工业废渣以及其他废弃物；</w:t>
                  </w:r>
                </w:p>
              </w:tc>
              <w:tc>
                <w:tcPr>
                  <w:tcW w:w="2196" w:type="dxa"/>
                  <w:noWrap w:val="0"/>
                  <w:vAlign w:val="center"/>
                </w:tcPr>
                <w:p>
                  <w:pPr>
                    <w:pStyle w:val="56"/>
                    <w:widowControl w:val="0"/>
                    <w:adjustRightInd w:val="0"/>
                    <w:snapToGrid w:val="0"/>
                    <w:spacing w:before="48" w:after="48"/>
                    <w:rPr>
                      <w:rFonts w:hint="eastAsia" w:ascii="Times New Roman" w:hAnsi="Times New Roman" w:eastAsia="宋体" w:cs="Times New Roman"/>
                      <w:snapToGrid w:val="0"/>
                      <w:color w:val="auto"/>
                      <w:kern w:val="2"/>
                      <w:sz w:val="21"/>
                      <w:szCs w:val="24"/>
                      <w:highlight w:val="none"/>
                      <w:lang w:val="en-US" w:eastAsia="zh-CN" w:bidi="ar-SA"/>
                    </w:rPr>
                  </w:pPr>
                  <w:r>
                    <w:rPr>
                      <w:color w:val="auto"/>
                      <w:highlight w:val="none"/>
                    </w:rPr>
                    <w:t>不涉及</w:t>
                  </w:r>
                </w:p>
              </w:tc>
              <w:tc>
                <w:tcPr>
                  <w:tcW w:w="669" w:type="dxa"/>
                  <w:noWrap w:val="0"/>
                  <w:vAlign w:val="center"/>
                </w:tcPr>
                <w:p>
                  <w:pPr>
                    <w:pStyle w:val="56"/>
                    <w:widowControl w:val="0"/>
                    <w:adjustRightInd w:val="0"/>
                    <w:snapToGrid w:val="0"/>
                    <w:spacing w:before="48" w:after="48"/>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Merge w:val="continue"/>
                  <w:noWrap w:val="0"/>
                  <w:vAlign w:val="center"/>
                </w:tcPr>
                <w:p>
                  <w:pPr>
                    <w:pStyle w:val="56"/>
                    <w:widowControl w:val="0"/>
                    <w:adjustRightInd w:val="0"/>
                    <w:snapToGrid w:val="0"/>
                    <w:spacing w:before="48" w:after="48"/>
                    <w:rPr>
                      <w:rFonts w:hint="eastAsia" w:ascii="Times New Roman" w:hAnsi="Times New Roman" w:cs="Times New Roman"/>
                      <w:color w:val="auto"/>
                      <w:highlight w:val="none"/>
                      <w:lang w:val="en-US" w:eastAsia="zh-CN"/>
                    </w:rPr>
                  </w:pPr>
                </w:p>
              </w:tc>
              <w:tc>
                <w:tcPr>
                  <w:tcW w:w="4764" w:type="dxa"/>
                  <w:noWrap w:val="0"/>
                  <w:vAlign w:val="center"/>
                </w:tcPr>
                <w:p>
                  <w:pPr>
                    <w:pStyle w:val="56"/>
                    <w:widowControl w:val="0"/>
                    <w:adjustRightInd w:val="0"/>
                    <w:snapToGrid w:val="0"/>
                    <w:spacing w:before="48" w:after="48"/>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rPr>
                    <w:t>（四）在水体清洗装贮过油类或者有毒有害污染物的车辆、船舶和容器等；</w:t>
                  </w:r>
                </w:p>
              </w:tc>
              <w:tc>
                <w:tcPr>
                  <w:tcW w:w="2196" w:type="dxa"/>
                  <w:noWrap w:val="0"/>
                  <w:vAlign w:val="center"/>
                </w:tcPr>
                <w:p>
                  <w:pPr>
                    <w:pStyle w:val="56"/>
                    <w:widowControl w:val="0"/>
                    <w:adjustRightInd w:val="0"/>
                    <w:snapToGrid w:val="0"/>
                    <w:spacing w:before="48" w:after="48"/>
                    <w:rPr>
                      <w:rFonts w:hint="eastAsia" w:ascii="Times New Roman" w:hAnsi="Times New Roman" w:eastAsia="宋体" w:cs="Times New Roman"/>
                      <w:snapToGrid w:val="0"/>
                      <w:color w:val="auto"/>
                      <w:kern w:val="2"/>
                      <w:sz w:val="21"/>
                      <w:szCs w:val="24"/>
                      <w:highlight w:val="none"/>
                      <w:lang w:val="en-US" w:eastAsia="zh-CN" w:bidi="ar-SA"/>
                    </w:rPr>
                  </w:pPr>
                  <w:r>
                    <w:rPr>
                      <w:color w:val="auto"/>
                      <w:highlight w:val="none"/>
                    </w:rPr>
                    <w:t>不涉及</w:t>
                  </w:r>
                </w:p>
              </w:tc>
              <w:tc>
                <w:tcPr>
                  <w:tcW w:w="669" w:type="dxa"/>
                  <w:noWrap w:val="0"/>
                  <w:vAlign w:val="center"/>
                </w:tcPr>
                <w:p>
                  <w:pPr>
                    <w:pStyle w:val="56"/>
                    <w:widowControl w:val="0"/>
                    <w:adjustRightInd w:val="0"/>
                    <w:snapToGrid w:val="0"/>
                    <w:spacing w:before="48" w:after="48"/>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Merge w:val="continue"/>
                  <w:noWrap w:val="0"/>
                  <w:vAlign w:val="center"/>
                </w:tcPr>
                <w:p>
                  <w:pPr>
                    <w:pStyle w:val="56"/>
                    <w:widowControl w:val="0"/>
                    <w:adjustRightInd w:val="0"/>
                    <w:snapToGrid w:val="0"/>
                    <w:spacing w:before="48" w:after="48"/>
                    <w:rPr>
                      <w:rFonts w:hint="eastAsia" w:ascii="Times New Roman" w:hAnsi="Times New Roman" w:cs="Times New Roman"/>
                      <w:color w:val="auto"/>
                      <w:highlight w:val="none"/>
                      <w:lang w:val="en-US" w:eastAsia="zh-CN"/>
                    </w:rPr>
                  </w:pPr>
                </w:p>
              </w:tc>
              <w:tc>
                <w:tcPr>
                  <w:tcW w:w="4764" w:type="dxa"/>
                  <w:noWrap w:val="0"/>
                  <w:vAlign w:val="center"/>
                </w:tcPr>
                <w:p>
                  <w:pPr>
                    <w:pStyle w:val="56"/>
                    <w:widowControl w:val="0"/>
                    <w:adjustRightInd w:val="0"/>
                    <w:snapToGrid w:val="0"/>
                    <w:spacing w:before="48" w:after="48"/>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rPr>
                    <w:t>（五）使用农药等有毒物毒杀水生生物；</w:t>
                  </w:r>
                </w:p>
              </w:tc>
              <w:tc>
                <w:tcPr>
                  <w:tcW w:w="2196" w:type="dxa"/>
                  <w:noWrap w:val="0"/>
                  <w:vAlign w:val="center"/>
                </w:tcPr>
                <w:p>
                  <w:pPr>
                    <w:pStyle w:val="56"/>
                    <w:widowControl w:val="0"/>
                    <w:adjustRightInd w:val="0"/>
                    <w:snapToGrid w:val="0"/>
                    <w:spacing w:before="48" w:after="48"/>
                    <w:rPr>
                      <w:rFonts w:hint="eastAsia" w:ascii="Times New Roman" w:hAnsi="Times New Roman" w:eastAsia="宋体" w:cs="Times New Roman"/>
                      <w:snapToGrid w:val="0"/>
                      <w:color w:val="auto"/>
                      <w:kern w:val="2"/>
                      <w:sz w:val="21"/>
                      <w:szCs w:val="24"/>
                      <w:highlight w:val="none"/>
                      <w:lang w:val="en-US" w:eastAsia="zh-CN" w:bidi="ar-SA"/>
                    </w:rPr>
                  </w:pPr>
                  <w:r>
                    <w:rPr>
                      <w:color w:val="auto"/>
                      <w:highlight w:val="none"/>
                    </w:rPr>
                    <w:t>不涉及</w:t>
                  </w:r>
                </w:p>
              </w:tc>
              <w:tc>
                <w:tcPr>
                  <w:tcW w:w="669" w:type="dxa"/>
                  <w:noWrap w:val="0"/>
                  <w:vAlign w:val="center"/>
                </w:tcPr>
                <w:p>
                  <w:pPr>
                    <w:pStyle w:val="56"/>
                    <w:widowControl w:val="0"/>
                    <w:adjustRightInd w:val="0"/>
                    <w:snapToGrid w:val="0"/>
                    <w:spacing w:before="48" w:after="48"/>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Merge w:val="continue"/>
                  <w:noWrap w:val="0"/>
                  <w:vAlign w:val="center"/>
                </w:tcPr>
                <w:p>
                  <w:pPr>
                    <w:pStyle w:val="56"/>
                    <w:widowControl w:val="0"/>
                    <w:adjustRightInd w:val="0"/>
                    <w:snapToGrid w:val="0"/>
                    <w:spacing w:before="48" w:after="48"/>
                    <w:rPr>
                      <w:rFonts w:hint="eastAsia" w:ascii="Times New Roman" w:hAnsi="Times New Roman" w:cs="Times New Roman"/>
                      <w:color w:val="auto"/>
                      <w:highlight w:val="none"/>
                      <w:lang w:val="en-US" w:eastAsia="zh-CN"/>
                    </w:rPr>
                  </w:pPr>
                </w:p>
              </w:tc>
              <w:tc>
                <w:tcPr>
                  <w:tcW w:w="4764" w:type="dxa"/>
                  <w:noWrap w:val="0"/>
                  <w:vAlign w:val="center"/>
                </w:tcPr>
                <w:p>
                  <w:pPr>
                    <w:pStyle w:val="56"/>
                    <w:widowControl w:val="0"/>
                    <w:adjustRightInd w:val="0"/>
                    <w:snapToGrid w:val="0"/>
                    <w:spacing w:before="48" w:after="48"/>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rPr>
                    <w:t>（六）向水体直接排放人畜粪便、倾倒垃圾；</w:t>
                  </w:r>
                </w:p>
              </w:tc>
              <w:tc>
                <w:tcPr>
                  <w:tcW w:w="2196" w:type="dxa"/>
                  <w:noWrap w:val="0"/>
                  <w:vAlign w:val="center"/>
                </w:tcPr>
                <w:p>
                  <w:pPr>
                    <w:pStyle w:val="56"/>
                    <w:widowControl w:val="0"/>
                    <w:adjustRightInd w:val="0"/>
                    <w:snapToGrid w:val="0"/>
                    <w:spacing w:before="48" w:after="48"/>
                    <w:rPr>
                      <w:rFonts w:hint="eastAsia" w:ascii="Times New Roman" w:hAnsi="Times New Roman" w:eastAsia="宋体" w:cs="Times New Roman"/>
                      <w:snapToGrid w:val="0"/>
                      <w:color w:val="auto"/>
                      <w:kern w:val="2"/>
                      <w:sz w:val="21"/>
                      <w:szCs w:val="24"/>
                      <w:highlight w:val="none"/>
                      <w:lang w:val="en-US" w:eastAsia="zh-CN" w:bidi="ar-SA"/>
                    </w:rPr>
                  </w:pPr>
                  <w:r>
                    <w:rPr>
                      <w:color w:val="auto"/>
                      <w:highlight w:val="none"/>
                    </w:rPr>
                    <w:t>不涉及</w:t>
                  </w:r>
                </w:p>
              </w:tc>
              <w:tc>
                <w:tcPr>
                  <w:tcW w:w="669" w:type="dxa"/>
                  <w:noWrap w:val="0"/>
                  <w:vAlign w:val="center"/>
                </w:tcPr>
                <w:p>
                  <w:pPr>
                    <w:pStyle w:val="56"/>
                    <w:widowControl w:val="0"/>
                    <w:adjustRightInd w:val="0"/>
                    <w:snapToGrid w:val="0"/>
                    <w:spacing w:before="48" w:after="48"/>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Merge w:val="continue"/>
                  <w:noWrap w:val="0"/>
                  <w:vAlign w:val="center"/>
                </w:tcPr>
                <w:p>
                  <w:pPr>
                    <w:pStyle w:val="56"/>
                    <w:widowControl w:val="0"/>
                    <w:adjustRightInd w:val="0"/>
                    <w:snapToGrid w:val="0"/>
                    <w:spacing w:before="48" w:after="48"/>
                    <w:rPr>
                      <w:rFonts w:hint="eastAsia" w:ascii="Times New Roman" w:hAnsi="Times New Roman" w:cs="Times New Roman"/>
                      <w:color w:val="auto"/>
                      <w:highlight w:val="none"/>
                      <w:lang w:val="en-US" w:eastAsia="zh-CN"/>
                    </w:rPr>
                  </w:pPr>
                </w:p>
              </w:tc>
              <w:tc>
                <w:tcPr>
                  <w:tcW w:w="4764" w:type="dxa"/>
                  <w:noWrap w:val="0"/>
                  <w:vAlign w:val="center"/>
                </w:tcPr>
                <w:p>
                  <w:pPr>
                    <w:pStyle w:val="56"/>
                    <w:widowControl w:val="0"/>
                    <w:adjustRightInd w:val="0"/>
                    <w:snapToGrid w:val="0"/>
                    <w:spacing w:before="48" w:after="48"/>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rPr>
                    <w:t>（七）围湖造地；</w:t>
                  </w:r>
                </w:p>
              </w:tc>
              <w:tc>
                <w:tcPr>
                  <w:tcW w:w="2196" w:type="dxa"/>
                  <w:noWrap w:val="0"/>
                  <w:vAlign w:val="center"/>
                </w:tcPr>
                <w:p>
                  <w:pPr>
                    <w:pStyle w:val="56"/>
                    <w:widowControl w:val="0"/>
                    <w:adjustRightInd w:val="0"/>
                    <w:snapToGrid w:val="0"/>
                    <w:spacing w:before="48" w:after="48"/>
                    <w:rPr>
                      <w:rFonts w:hint="eastAsia" w:ascii="Times New Roman" w:hAnsi="Times New Roman" w:eastAsia="宋体" w:cs="Times New Roman"/>
                      <w:snapToGrid w:val="0"/>
                      <w:color w:val="auto"/>
                      <w:kern w:val="2"/>
                      <w:sz w:val="21"/>
                      <w:szCs w:val="24"/>
                      <w:highlight w:val="none"/>
                      <w:lang w:val="en-US" w:eastAsia="zh-CN" w:bidi="ar-SA"/>
                    </w:rPr>
                  </w:pPr>
                  <w:r>
                    <w:rPr>
                      <w:color w:val="auto"/>
                      <w:highlight w:val="none"/>
                    </w:rPr>
                    <w:t>不涉及</w:t>
                  </w:r>
                </w:p>
              </w:tc>
              <w:tc>
                <w:tcPr>
                  <w:tcW w:w="669" w:type="dxa"/>
                  <w:noWrap w:val="0"/>
                  <w:vAlign w:val="center"/>
                </w:tcPr>
                <w:p>
                  <w:pPr>
                    <w:pStyle w:val="56"/>
                    <w:widowControl w:val="0"/>
                    <w:adjustRightInd w:val="0"/>
                    <w:snapToGrid w:val="0"/>
                    <w:spacing w:before="48" w:after="48"/>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Merge w:val="continue"/>
                  <w:noWrap w:val="0"/>
                  <w:vAlign w:val="center"/>
                </w:tcPr>
                <w:p>
                  <w:pPr>
                    <w:pStyle w:val="56"/>
                    <w:widowControl w:val="0"/>
                    <w:adjustRightInd w:val="0"/>
                    <w:snapToGrid w:val="0"/>
                    <w:spacing w:before="48" w:after="48"/>
                    <w:rPr>
                      <w:rFonts w:hint="eastAsia" w:ascii="Times New Roman" w:hAnsi="Times New Roman" w:cs="Times New Roman"/>
                      <w:color w:val="auto"/>
                      <w:highlight w:val="none"/>
                      <w:lang w:val="en-US" w:eastAsia="zh-CN"/>
                    </w:rPr>
                  </w:pPr>
                </w:p>
              </w:tc>
              <w:tc>
                <w:tcPr>
                  <w:tcW w:w="4764" w:type="dxa"/>
                  <w:noWrap w:val="0"/>
                  <w:vAlign w:val="center"/>
                </w:tcPr>
                <w:p>
                  <w:pPr>
                    <w:pStyle w:val="56"/>
                    <w:widowControl w:val="0"/>
                    <w:adjustRightInd w:val="0"/>
                    <w:snapToGrid w:val="0"/>
                    <w:spacing w:before="48" w:after="48"/>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rPr>
                    <w:t>（八）违法开山采石，或者进行破坏林木、植被、水生生物的活动；</w:t>
                  </w:r>
                </w:p>
              </w:tc>
              <w:tc>
                <w:tcPr>
                  <w:tcW w:w="2196" w:type="dxa"/>
                  <w:noWrap w:val="0"/>
                  <w:vAlign w:val="center"/>
                </w:tcPr>
                <w:p>
                  <w:pPr>
                    <w:pStyle w:val="56"/>
                    <w:widowControl w:val="0"/>
                    <w:adjustRightInd w:val="0"/>
                    <w:snapToGrid w:val="0"/>
                    <w:spacing w:before="48" w:after="48"/>
                    <w:rPr>
                      <w:rFonts w:hint="eastAsia" w:ascii="Times New Roman" w:hAnsi="Times New Roman" w:eastAsia="宋体" w:cs="Times New Roman"/>
                      <w:snapToGrid w:val="0"/>
                      <w:color w:val="auto"/>
                      <w:kern w:val="2"/>
                      <w:sz w:val="21"/>
                      <w:szCs w:val="24"/>
                      <w:highlight w:val="none"/>
                      <w:lang w:val="en-US" w:eastAsia="zh-CN" w:bidi="ar-SA"/>
                    </w:rPr>
                  </w:pPr>
                  <w:r>
                    <w:rPr>
                      <w:color w:val="auto"/>
                      <w:highlight w:val="none"/>
                    </w:rPr>
                    <w:t>不涉及</w:t>
                  </w:r>
                </w:p>
              </w:tc>
              <w:tc>
                <w:tcPr>
                  <w:tcW w:w="669" w:type="dxa"/>
                  <w:noWrap w:val="0"/>
                  <w:vAlign w:val="center"/>
                </w:tcPr>
                <w:p>
                  <w:pPr>
                    <w:pStyle w:val="56"/>
                    <w:widowControl w:val="0"/>
                    <w:adjustRightInd w:val="0"/>
                    <w:snapToGrid w:val="0"/>
                    <w:spacing w:before="48" w:after="48"/>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Merge w:val="continue"/>
                  <w:tcBorders>
                    <w:bottom w:val="single" w:color="auto" w:sz="12" w:space="0"/>
                  </w:tcBorders>
                  <w:noWrap w:val="0"/>
                  <w:vAlign w:val="center"/>
                </w:tcPr>
                <w:p>
                  <w:pPr>
                    <w:pStyle w:val="56"/>
                    <w:widowControl w:val="0"/>
                    <w:adjustRightInd w:val="0"/>
                    <w:snapToGrid w:val="0"/>
                    <w:spacing w:before="48" w:after="48"/>
                    <w:rPr>
                      <w:rFonts w:hint="eastAsia" w:ascii="Times New Roman" w:hAnsi="Times New Roman" w:cs="Times New Roman"/>
                      <w:color w:val="auto"/>
                      <w:highlight w:val="none"/>
                      <w:lang w:val="en-US" w:eastAsia="zh-CN"/>
                    </w:rPr>
                  </w:pPr>
                </w:p>
              </w:tc>
              <w:tc>
                <w:tcPr>
                  <w:tcW w:w="4764" w:type="dxa"/>
                  <w:tcBorders>
                    <w:bottom w:val="single" w:color="auto" w:sz="12" w:space="0"/>
                  </w:tcBorders>
                  <w:noWrap w:val="0"/>
                  <w:vAlign w:val="center"/>
                </w:tcPr>
                <w:p>
                  <w:pPr>
                    <w:pStyle w:val="56"/>
                    <w:widowControl w:val="0"/>
                    <w:adjustRightInd w:val="0"/>
                    <w:snapToGrid w:val="0"/>
                    <w:spacing w:before="48" w:after="48"/>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rPr>
                    <w:t>（九）法律、法规禁止的其他行为。</w:t>
                  </w:r>
                </w:p>
              </w:tc>
              <w:tc>
                <w:tcPr>
                  <w:tcW w:w="2196" w:type="dxa"/>
                  <w:tcBorders>
                    <w:bottom w:val="single" w:color="auto" w:sz="12" w:space="0"/>
                  </w:tcBorders>
                  <w:noWrap w:val="0"/>
                  <w:vAlign w:val="center"/>
                </w:tcPr>
                <w:p>
                  <w:pPr>
                    <w:pStyle w:val="56"/>
                    <w:widowControl w:val="0"/>
                    <w:adjustRightInd w:val="0"/>
                    <w:snapToGrid w:val="0"/>
                    <w:spacing w:before="48" w:after="48"/>
                    <w:rPr>
                      <w:rFonts w:hint="eastAsia" w:ascii="Times New Roman" w:hAnsi="Times New Roman" w:eastAsia="宋体" w:cs="Times New Roman"/>
                      <w:snapToGrid w:val="0"/>
                      <w:color w:val="auto"/>
                      <w:kern w:val="2"/>
                      <w:sz w:val="21"/>
                      <w:szCs w:val="24"/>
                      <w:highlight w:val="none"/>
                      <w:lang w:val="en-US" w:eastAsia="zh-CN" w:bidi="ar-SA"/>
                    </w:rPr>
                  </w:pPr>
                  <w:r>
                    <w:rPr>
                      <w:color w:val="auto"/>
                      <w:highlight w:val="none"/>
                    </w:rPr>
                    <w:t>不涉及</w:t>
                  </w:r>
                </w:p>
              </w:tc>
              <w:tc>
                <w:tcPr>
                  <w:tcW w:w="669" w:type="dxa"/>
                  <w:tcBorders>
                    <w:bottom w:val="single" w:color="auto" w:sz="12" w:space="0"/>
                  </w:tcBorders>
                  <w:noWrap w:val="0"/>
                  <w:vAlign w:val="center"/>
                </w:tcPr>
                <w:p>
                  <w:pPr>
                    <w:pStyle w:val="56"/>
                    <w:widowControl w:val="0"/>
                    <w:adjustRightInd w:val="0"/>
                    <w:snapToGrid w:val="0"/>
                    <w:spacing w:before="48" w:after="48"/>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符合</w:t>
                  </w:r>
                </w:p>
              </w:tc>
            </w:tr>
          </w:tbl>
          <w:p>
            <w:pPr>
              <w:keepNext w:val="0"/>
              <w:keepLines w:val="0"/>
              <w:pageBreakBefore w:val="0"/>
              <w:widowControl w:val="0"/>
              <w:kinsoku/>
              <w:wordWrap/>
              <w:overflowPunct/>
              <w:topLinePunct w:val="0"/>
              <w:autoSpaceDE w:val="0"/>
              <w:autoSpaceDN w:val="0"/>
              <w:bidi w:val="0"/>
              <w:adjustRightInd w:val="0"/>
              <w:snapToGrid w:val="0"/>
              <w:spacing w:line="360" w:lineRule="auto"/>
              <w:ind w:leftChars="0" w:right="0" w:firstLine="480" w:firstLineChars="200"/>
              <w:jc w:val="left"/>
              <w:textAlignment w:val="auto"/>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本项目属于太湖流域，</w:t>
            </w:r>
            <w:r>
              <w:rPr>
                <w:rFonts w:hint="eastAsia" w:ascii="Times New Roman" w:hAnsi="Times New Roman" w:eastAsia="宋体" w:cs="Times New Roman"/>
                <w:color w:val="auto"/>
                <w:sz w:val="24"/>
                <w:szCs w:val="24"/>
                <w:highlight w:val="none"/>
              </w:rPr>
              <w:t>西北侧</w:t>
            </w:r>
            <w:r>
              <w:rPr>
                <w:rFonts w:ascii="Times New Roman" w:hAnsi="Times New Roman" w:eastAsia="宋体" w:cs="Times New Roman"/>
                <w:color w:val="auto"/>
                <w:sz w:val="24"/>
                <w:szCs w:val="24"/>
                <w:highlight w:val="none"/>
              </w:rPr>
              <w:t>距离太湖约</w:t>
            </w:r>
            <w:r>
              <w:rPr>
                <w:rFonts w:hint="eastAsia" w:cs="Times New Roman"/>
                <w:color w:val="auto"/>
                <w:sz w:val="24"/>
                <w:szCs w:val="24"/>
                <w:highlight w:val="none"/>
                <w:lang w:val="en-US" w:eastAsia="zh-CN"/>
              </w:rPr>
              <w:t>9.2km</w:t>
            </w:r>
            <w:r>
              <w:rPr>
                <w:rFonts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rPr>
              <w:t>属于太湖三级保护区</w:t>
            </w:r>
            <w:r>
              <w:rPr>
                <w:rFonts w:hint="eastAsia" w:ascii="Times New Roman" w:hAnsi="Times New Roman" w:eastAsia="宋体" w:cs="Times New Roman"/>
                <w:color w:val="auto"/>
                <w:sz w:val="24"/>
                <w:szCs w:val="24"/>
                <w:highlight w:val="none"/>
                <w:lang w:eastAsia="zh-CN"/>
              </w:rPr>
              <w:t>，</w:t>
            </w:r>
            <w:r>
              <w:rPr>
                <w:rFonts w:ascii="Times New Roman" w:hAnsi="Times New Roman" w:eastAsia="宋体" w:cs="Times New Roman"/>
                <w:color w:val="auto"/>
                <w:sz w:val="24"/>
                <w:szCs w:val="24"/>
                <w:highlight w:val="none"/>
              </w:rPr>
              <w:t>与《太湖流域管理条例》（中华人民共和国国务院令第604号）相符性分析见表1-</w:t>
            </w:r>
            <w:r>
              <w:rPr>
                <w:rFonts w:hint="eastAsia" w:ascii="Times New Roman" w:hAnsi="Times New Roman" w:eastAsia="宋体" w:cs="Times New Roman"/>
                <w:color w:val="auto"/>
                <w:sz w:val="24"/>
                <w:szCs w:val="24"/>
                <w:highlight w:val="none"/>
                <w:lang w:val="en-US" w:eastAsia="zh-CN"/>
              </w:rPr>
              <w:t>10</w:t>
            </w:r>
            <w:r>
              <w:rPr>
                <w:rFonts w:ascii="Times New Roman" w:hAnsi="Times New Roman" w:eastAsia="宋体" w:cs="Times New Roman"/>
                <w:color w:val="auto"/>
                <w:sz w:val="24"/>
                <w:szCs w:val="24"/>
                <w:highlight w:val="none"/>
              </w:rPr>
              <w:t>。</w:t>
            </w:r>
          </w:p>
          <w:p>
            <w:pPr>
              <w:pStyle w:val="57"/>
              <w:bidi w:val="0"/>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表1-10    与《太湖流域管理条例》相符性</w:t>
            </w:r>
          </w:p>
          <w:tbl>
            <w:tblPr>
              <w:tblStyle w:val="18"/>
              <w:tblW w:w="8304"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87"/>
              <w:gridCol w:w="4889"/>
              <w:gridCol w:w="2035"/>
              <w:gridCol w:w="69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tcBorders>
                    <w:top w:val="single" w:color="auto" w:sz="12" w:space="0"/>
                  </w:tcBorders>
                  <w:noWrap w:val="0"/>
                  <w:vAlign w:val="center"/>
                </w:tcPr>
                <w:p>
                  <w:pPr>
                    <w:pStyle w:val="56"/>
                    <w:widowControl w:val="0"/>
                    <w:adjustRightInd w:val="0"/>
                    <w:snapToGrid w:val="0"/>
                    <w:spacing w:before="48" w:after="48"/>
                    <w:jc w:val="cente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编号</w:t>
                  </w:r>
                </w:p>
              </w:tc>
              <w:tc>
                <w:tcPr>
                  <w:tcW w:w="4889" w:type="dxa"/>
                  <w:tcBorders>
                    <w:top w:val="single" w:color="auto" w:sz="12" w:space="0"/>
                  </w:tcBorders>
                  <w:noWrap w:val="0"/>
                  <w:vAlign w:val="center"/>
                </w:tcPr>
                <w:p>
                  <w:pPr>
                    <w:pStyle w:val="56"/>
                    <w:widowControl w:val="0"/>
                    <w:adjustRightInd w:val="0"/>
                    <w:snapToGrid w:val="0"/>
                    <w:spacing w:before="48" w:after="48"/>
                    <w:jc w:val="cente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要求</w:t>
                  </w:r>
                </w:p>
              </w:tc>
              <w:tc>
                <w:tcPr>
                  <w:tcW w:w="2035" w:type="dxa"/>
                  <w:tcBorders>
                    <w:top w:val="single" w:color="auto" w:sz="12" w:space="0"/>
                  </w:tcBorders>
                  <w:noWrap w:val="0"/>
                  <w:vAlign w:val="center"/>
                </w:tcPr>
                <w:p>
                  <w:pPr>
                    <w:pStyle w:val="56"/>
                    <w:widowControl w:val="0"/>
                    <w:adjustRightInd w:val="0"/>
                    <w:snapToGrid w:val="0"/>
                    <w:spacing w:before="48" w:after="48"/>
                    <w:jc w:val="cente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本项目情况</w:t>
                  </w:r>
                </w:p>
              </w:tc>
              <w:tc>
                <w:tcPr>
                  <w:tcW w:w="693" w:type="dxa"/>
                  <w:tcBorders>
                    <w:top w:val="single" w:color="auto" w:sz="12" w:space="0"/>
                  </w:tcBorders>
                  <w:noWrap w:val="0"/>
                  <w:vAlign w:val="center"/>
                </w:tcPr>
                <w:p>
                  <w:pPr>
                    <w:pStyle w:val="56"/>
                    <w:widowControl w:val="0"/>
                    <w:adjustRightInd w:val="0"/>
                    <w:snapToGrid w:val="0"/>
                    <w:spacing w:before="48" w:after="48"/>
                    <w:jc w:val="cente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符合情况</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noWrap w:val="0"/>
                  <w:vAlign w:val="center"/>
                </w:tcPr>
                <w:p>
                  <w:pPr>
                    <w:pStyle w:val="56"/>
                    <w:spacing w:before="48" w:after="48"/>
                    <w:rPr>
                      <w:rFonts w:hint="default" w:ascii="Times New Roman" w:hAnsi="Times New Roman" w:cs="Times New Roman"/>
                      <w:color w:val="auto"/>
                      <w:highlight w:val="none"/>
                      <w:lang w:val="en-US" w:eastAsia="zh-CN"/>
                    </w:rPr>
                  </w:pPr>
                  <w:r>
                    <w:rPr>
                      <w:color w:val="auto"/>
                      <w:highlight w:val="none"/>
                    </w:rPr>
                    <w:t>第二十八条</w:t>
                  </w:r>
                </w:p>
              </w:tc>
              <w:tc>
                <w:tcPr>
                  <w:tcW w:w="4889"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default"/>
                      <w:color w:val="auto"/>
                      <w:highlight w:val="none"/>
                    </w:rPr>
                    <w:t>禁止在太湖流域设置不符合国家产业政策和水环境综合治理要求的造纸、制革、酒精、淀粉、冶金、酿造、印染、电镀等排放水污染物的生产项目，现有的生产项目不能实现达标排放的，应当依法关闭。</w:t>
                  </w:r>
                </w:p>
              </w:tc>
              <w:tc>
                <w:tcPr>
                  <w:tcW w:w="2035" w:type="dxa"/>
                  <w:noWrap w:val="0"/>
                  <w:vAlign w:val="center"/>
                </w:tcPr>
                <w:p>
                  <w:pPr>
                    <w:pStyle w:val="56"/>
                    <w:spacing w:before="48" w:after="48"/>
                    <w:rPr>
                      <w:rFonts w:hint="default" w:ascii="Times New Roman" w:hAnsi="Times New Roman" w:cs="Times New Roman"/>
                      <w:color w:val="auto"/>
                      <w:highlight w:val="none"/>
                      <w:lang w:val="en-US" w:eastAsia="zh-CN"/>
                    </w:rPr>
                  </w:pPr>
                  <w:r>
                    <w:rPr>
                      <w:color w:val="auto"/>
                      <w:highlight w:val="none"/>
                    </w:rPr>
                    <w:t>本项目属于</w:t>
                  </w:r>
                  <w:r>
                    <w:rPr>
                      <w:rFonts w:hint="eastAsia"/>
                      <w:color w:val="auto"/>
                      <w:highlight w:val="none"/>
                      <w:lang w:val="en-US" w:eastAsia="zh-CN"/>
                    </w:rPr>
                    <w:t>砼结构构件制造</w:t>
                  </w:r>
                  <w:r>
                    <w:rPr>
                      <w:color w:val="auto"/>
                      <w:highlight w:val="none"/>
                    </w:rPr>
                    <w:t>行业，不涉及不符合</w:t>
                  </w:r>
                  <w:r>
                    <w:rPr>
                      <w:rFonts w:hint="default"/>
                      <w:color w:val="auto"/>
                      <w:highlight w:val="none"/>
                    </w:rPr>
                    <w:t>水环境综合治理要求的造纸、制革、酒精、淀粉、冶金、酿造、印染、电镀等排放水污染物的生产项目</w:t>
                  </w:r>
                </w:p>
              </w:tc>
              <w:tc>
                <w:tcPr>
                  <w:tcW w:w="693" w:type="dxa"/>
                  <w:noWrap w:val="0"/>
                  <w:vAlign w:val="center"/>
                </w:tcPr>
                <w:p>
                  <w:pPr>
                    <w:pStyle w:val="56"/>
                    <w:spacing w:before="48" w:after="48"/>
                    <w:rPr>
                      <w:rFonts w:hint="default" w:ascii="Times New Roman" w:hAnsi="Times New Roman" w:cs="Times New Roman"/>
                      <w:color w:val="auto"/>
                      <w:highlight w:val="none"/>
                      <w:lang w:val="en-US" w:eastAsia="zh-CN"/>
                    </w:rPr>
                  </w:pPr>
                  <w:r>
                    <w:rPr>
                      <w:color w:val="auto"/>
                      <w:highlight w:val="none"/>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Merge w:val="restart"/>
                  <w:noWrap w:val="0"/>
                  <w:vAlign w:val="center"/>
                </w:tcPr>
                <w:p>
                  <w:pPr>
                    <w:pStyle w:val="56"/>
                    <w:spacing w:before="48" w:after="48"/>
                    <w:rPr>
                      <w:rFonts w:hint="default" w:ascii="Times New Roman" w:hAnsi="Times New Roman" w:cs="Times New Roman"/>
                      <w:color w:val="auto"/>
                      <w:highlight w:val="none"/>
                      <w:lang w:val="en-US" w:eastAsia="zh-CN"/>
                    </w:rPr>
                  </w:pPr>
                  <w:r>
                    <w:rPr>
                      <w:color w:val="auto"/>
                      <w:highlight w:val="none"/>
                    </w:rPr>
                    <w:t>第二十九条</w:t>
                  </w:r>
                </w:p>
              </w:tc>
              <w:tc>
                <w:tcPr>
                  <w:tcW w:w="4889" w:type="dxa"/>
                  <w:noWrap w:val="0"/>
                  <w:vAlign w:val="center"/>
                </w:tcPr>
                <w:p>
                  <w:pPr>
                    <w:pStyle w:val="56"/>
                    <w:spacing w:before="48" w:after="48"/>
                    <w:rPr>
                      <w:rFonts w:hint="default"/>
                      <w:color w:val="auto"/>
                      <w:highlight w:val="none"/>
                    </w:rPr>
                  </w:pPr>
                  <w:r>
                    <w:rPr>
                      <w:color w:val="auto"/>
                      <w:highlight w:val="none"/>
                    </w:rPr>
                    <w:t>新孟河、望虞河以外的其他主要入太湖河道，自河口</w:t>
                  </w:r>
                  <w:r>
                    <w:rPr>
                      <w:rFonts w:hint="default"/>
                      <w:color w:val="auto"/>
                      <w:highlight w:val="none"/>
                    </w:rPr>
                    <w:t>1万</w:t>
                  </w:r>
                  <w:r>
                    <w:rPr>
                      <w:rFonts w:hint="eastAsia"/>
                      <w:color w:val="auto"/>
                      <w:highlight w:val="none"/>
                      <w:lang w:val="en-US" w:eastAsia="zh-CN"/>
                    </w:rPr>
                    <w:t>m</w:t>
                  </w:r>
                  <w:r>
                    <w:rPr>
                      <w:rFonts w:hint="default"/>
                      <w:color w:val="auto"/>
                      <w:highlight w:val="none"/>
                    </w:rPr>
                    <w:t>上溯至5万</w:t>
                  </w:r>
                  <w:r>
                    <w:rPr>
                      <w:rFonts w:hint="eastAsia"/>
                      <w:color w:val="auto"/>
                      <w:highlight w:val="none"/>
                      <w:lang w:val="en-US" w:eastAsia="zh-CN"/>
                    </w:rPr>
                    <w:t>m</w:t>
                  </w:r>
                  <w:r>
                    <w:rPr>
                      <w:rFonts w:hint="default"/>
                      <w:color w:val="auto"/>
                      <w:highlight w:val="none"/>
                    </w:rPr>
                    <w:t>河道岸线内及其岸线两侧各1000</w:t>
                  </w:r>
                  <w:r>
                    <w:rPr>
                      <w:rFonts w:hint="eastAsia"/>
                      <w:color w:val="auto"/>
                      <w:highlight w:val="none"/>
                      <w:lang w:val="en-US" w:eastAsia="zh-CN"/>
                    </w:rPr>
                    <w:t>m</w:t>
                  </w:r>
                  <w:r>
                    <w:rPr>
                      <w:rFonts w:hint="default"/>
                      <w:color w:val="auto"/>
                      <w:highlight w:val="none"/>
                    </w:rPr>
                    <w:t>范围内，禁止下列行为：</w:t>
                  </w:r>
                </w:p>
                <w:p>
                  <w:pPr>
                    <w:pStyle w:val="56"/>
                    <w:spacing w:before="48" w:after="48"/>
                    <w:rPr>
                      <w:rFonts w:hint="default" w:ascii="Times New Roman" w:hAnsi="Times New Roman" w:cs="Times New Roman"/>
                      <w:color w:val="auto"/>
                      <w:highlight w:val="none"/>
                      <w:lang w:val="en-US" w:eastAsia="zh-CN"/>
                    </w:rPr>
                  </w:pPr>
                  <w:r>
                    <w:rPr>
                      <w:color w:val="auto"/>
                      <w:highlight w:val="none"/>
                    </w:rPr>
                    <w:t>（一）新建、扩建化工、医药生产项目；</w:t>
                  </w:r>
                </w:p>
              </w:tc>
              <w:tc>
                <w:tcPr>
                  <w:tcW w:w="2035" w:type="dxa"/>
                  <w:noWrap w:val="0"/>
                  <w:vAlign w:val="center"/>
                </w:tcPr>
                <w:p>
                  <w:pPr>
                    <w:pStyle w:val="56"/>
                    <w:spacing w:before="48" w:after="48"/>
                    <w:rPr>
                      <w:rFonts w:hint="default" w:ascii="Times New Roman" w:hAnsi="Times New Roman" w:cs="Times New Roman"/>
                      <w:color w:val="auto"/>
                      <w:highlight w:val="none"/>
                      <w:lang w:val="en-US" w:eastAsia="zh-CN"/>
                    </w:rPr>
                  </w:pPr>
                  <w:r>
                    <w:rPr>
                      <w:color w:val="auto"/>
                      <w:highlight w:val="none"/>
                    </w:rPr>
                    <w:t>不涉及</w:t>
                  </w:r>
                </w:p>
              </w:tc>
              <w:tc>
                <w:tcPr>
                  <w:tcW w:w="693" w:type="dxa"/>
                  <w:noWrap w:val="0"/>
                  <w:vAlign w:val="center"/>
                </w:tcPr>
                <w:p>
                  <w:pPr>
                    <w:pStyle w:val="56"/>
                    <w:spacing w:before="48" w:after="48"/>
                    <w:rPr>
                      <w:rFonts w:hint="default" w:ascii="Times New Roman" w:hAnsi="Times New Roman" w:cs="Times New Roman"/>
                      <w:color w:val="auto"/>
                      <w:highlight w:val="none"/>
                      <w:lang w:val="en-US" w:eastAsia="zh-CN"/>
                    </w:rPr>
                  </w:pPr>
                  <w:r>
                    <w:rPr>
                      <w:color w:val="auto"/>
                      <w:highlight w:val="none"/>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Merge w:val="continue"/>
                  <w:noWrap w:val="0"/>
                  <w:vAlign w:val="center"/>
                </w:tcPr>
                <w:p>
                  <w:pPr>
                    <w:pStyle w:val="56"/>
                    <w:spacing w:before="48" w:after="48"/>
                    <w:rPr>
                      <w:rFonts w:hint="default" w:ascii="Times New Roman" w:hAnsi="Times New Roman" w:cs="Times New Roman"/>
                      <w:color w:val="auto"/>
                      <w:highlight w:val="none"/>
                      <w:lang w:val="en-US" w:eastAsia="zh-CN"/>
                    </w:rPr>
                  </w:pPr>
                </w:p>
              </w:tc>
              <w:tc>
                <w:tcPr>
                  <w:tcW w:w="4889" w:type="dxa"/>
                  <w:noWrap w:val="0"/>
                  <w:vAlign w:val="center"/>
                </w:tcPr>
                <w:p>
                  <w:pPr>
                    <w:pStyle w:val="56"/>
                    <w:spacing w:before="48" w:after="48"/>
                    <w:rPr>
                      <w:rFonts w:hint="default" w:ascii="Times New Roman" w:hAnsi="Times New Roman" w:cs="Times New Roman"/>
                      <w:color w:val="auto"/>
                      <w:highlight w:val="none"/>
                      <w:lang w:val="en-US" w:eastAsia="zh-CN"/>
                    </w:rPr>
                  </w:pPr>
                  <w:r>
                    <w:rPr>
                      <w:color w:val="auto"/>
                      <w:highlight w:val="none"/>
                    </w:rPr>
                    <w:t>（二）新建、扩建污水集中处理设施排污口以外的排污口；</w:t>
                  </w:r>
                </w:p>
              </w:tc>
              <w:tc>
                <w:tcPr>
                  <w:tcW w:w="2035" w:type="dxa"/>
                  <w:noWrap w:val="0"/>
                  <w:vAlign w:val="center"/>
                </w:tcPr>
                <w:p>
                  <w:pPr>
                    <w:pStyle w:val="56"/>
                    <w:spacing w:before="48" w:after="48"/>
                    <w:rPr>
                      <w:rFonts w:hint="default" w:ascii="Times New Roman" w:hAnsi="Times New Roman" w:cs="Times New Roman"/>
                      <w:color w:val="auto"/>
                      <w:highlight w:val="none"/>
                      <w:lang w:val="en-US" w:eastAsia="zh-CN"/>
                    </w:rPr>
                  </w:pPr>
                  <w:r>
                    <w:rPr>
                      <w:color w:val="auto"/>
                      <w:highlight w:val="none"/>
                    </w:rPr>
                    <w:t>不涉及</w:t>
                  </w:r>
                </w:p>
              </w:tc>
              <w:tc>
                <w:tcPr>
                  <w:tcW w:w="693" w:type="dxa"/>
                  <w:noWrap w:val="0"/>
                  <w:vAlign w:val="center"/>
                </w:tcPr>
                <w:p>
                  <w:pPr>
                    <w:pStyle w:val="56"/>
                    <w:spacing w:before="48" w:after="48"/>
                    <w:rPr>
                      <w:rFonts w:hint="default" w:ascii="Times New Roman" w:hAnsi="Times New Roman" w:cs="Times New Roman"/>
                      <w:color w:val="auto"/>
                      <w:highlight w:val="none"/>
                      <w:lang w:val="en-US" w:eastAsia="zh-CN"/>
                    </w:rPr>
                  </w:pPr>
                  <w:r>
                    <w:rPr>
                      <w:color w:val="auto"/>
                      <w:highlight w:val="none"/>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Merge w:val="continue"/>
                  <w:noWrap w:val="0"/>
                  <w:vAlign w:val="center"/>
                </w:tcPr>
                <w:p>
                  <w:pPr>
                    <w:pStyle w:val="56"/>
                    <w:spacing w:before="48" w:after="48"/>
                    <w:rPr>
                      <w:rFonts w:hint="default" w:ascii="Times New Roman" w:hAnsi="Times New Roman" w:cs="Times New Roman"/>
                      <w:color w:val="auto"/>
                      <w:highlight w:val="none"/>
                      <w:lang w:val="en-US" w:eastAsia="zh-CN"/>
                    </w:rPr>
                  </w:pPr>
                </w:p>
              </w:tc>
              <w:tc>
                <w:tcPr>
                  <w:tcW w:w="4889" w:type="dxa"/>
                  <w:noWrap w:val="0"/>
                  <w:vAlign w:val="center"/>
                </w:tcPr>
                <w:p>
                  <w:pPr>
                    <w:pStyle w:val="56"/>
                    <w:spacing w:before="48" w:after="48"/>
                    <w:rPr>
                      <w:rFonts w:hint="default" w:ascii="Times New Roman" w:hAnsi="Times New Roman" w:cs="Times New Roman"/>
                      <w:color w:val="auto"/>
                      <w:highlight w:val="none"/>
                      <w:lang w:val="en-US" w:eastAsia="zh-CN"/>
                    </w:rPr>
                  </w:pPr>
                  <w:r>
                    <w:rPr>
                      <w:color w:val="auto"/>
                      <w:highlight w:val="none"/>
                    </w:rPr>
                    <w:t>（三）扩大水产养殖规模。</w:t>
                  </w:r>
                </w:p>
              </w:tc>
              <w:tc>
                <w:tcPr>
                  <w:tcW w:w="2035" w:type="dxa"/>
                  <w:noWrap w:val="0"/>
                  <w:vAlign w:val="center"/>
                </w:tcPr>
                <w:p>
                  <w:pPr>
                    <w:pStyle w:val="56"/>
                    <w:spacing w:before="48" w:after="48"/>
                    <w:rPr>
                      <w:rFonts w:hint="default" w:ascii="Times New Roman" w:hAnsi="Times New Roman" w:cs="Times New Roman"/>
                      <w:color w:val="auto"/>
                      <w:highlight w:val="none"/>
                      <w:lang w:val="en-US" w:eastAsia="zh-CN"/>
                    </w:rPr>
                  </w:pPr>
                  <w:r>
                    <w:rPr>
                      <w:color w:val="auto"/>
                      <w:highlight w:val="none"/>
                    </w:rPr>
                    <w:t>不涉及</w:t>
                  </w:r>
                </w:p>
              </w:tc>
              <w:tc>
                <w:tcPr>
                  <w:tcW w:w="693" w:type="dxa"/>
                  <w:noWrap w:val="0"/>
                  <w:vAlign w:val="center"/>
                </w:tcPr>
                <w:p>
                  <w:pPr>
                    <w:pStyle w:val="56"/>
                    <w:spacing w:before="48" w:after="48"/>
                    <w:rPr>
                      <w:rFonts w:hint="default" w:ascii="Times New Roman" w:hAnsi="Times New Roman" w:cs="Times New Roman"/>
                      <w:color w:val="auto"/>
                      <w:highlight w:val="none"/>
                      <w:lang w:val="en-US" w:eastAsia="zh-CN"/>
                    </w:rPr>
                  </w:pPr>
                  <w:r>
                    <w:rPr>
                      <w:color w:val="auto"/>
                      <w:highlight w:val="none"/>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Merge w:val="restart"/>
                  <w:noWrap w:val="0"/>
                  <w:vAlign w:val="center"/>
                </w:tcPr>
                <w:p>
                  <w:pPr>
                    <w:pStyle w:val="56"/>
                    <w:spacing w:before="48" w:after="48"/>
                    <w:rPr>
                      <w:rFonts w:hint="default" w:ascii="Times New Roman" w:hAnsi="Times New Roman" w:cs="Times New Roman"/>
                      <w:color w:val="auto"/>
                      <w:highlight w:val="none"/>
                      <w:lang w:val="en-US" w:eastAsia="zh-CN"/>
                    </w:rPr>
                  </w:pPr>
                  <w:r>
                    <w:rPr>
                      <w:color w:val="auto"/>
                      <w:highlight w:val="none"/>
                    </w:rPr>
                    <w:t>第三十条</w:t>
                  </w:r>
                </w:p>
              </w:tc>
              <w:tc>
                <w:tcPr>
                  <w:tcW w:w="4889" w:type="dxa"/>
                  <w:noWrap w:val="0"/>
                  <w:vAlign w:val="center"/>
                </w:tcPr>
                <w:p>
                  <w:pPr>
                    <w:pStyle w:val="56"/>
                    <w:spacing w:before="48" w:after="48"/>
                    <w:rPr>
                      <w:rFonts w:hint="default"/>
                      <w:color w:val="auto"/>
                      <w:highlight w:val="none"/>
                    </w:rPr>
                  </w:pPr>
                  <w:r>
                    <w:rPr>
                      <w:color w:val="auto"/>
                      <w:highlight w:val="none"/>
                    </w:rPr>
                    <w:t>太湖岸线内和岸线周边</w:t>
                  </w:r>
                  <w:r>
                    <w:rPr>
                      <w:rFonts w:hint="default"/>
                      <w:color w:val="auto"/>
                      <w:highlight w:val="none"/>
                    </w:rPr>
                    <w:t>5000</w:t>
                  </w:r>
                  <w:r>
                    <w:rPr>
                      <w:rFonts w:hint="eastAsia"/>
                      <w:color w:val="auto"/>
                      <w:highlight w:val="none"/>
                      <w:lang w:val="en-US" w:eastAsia="zh-CN"/>
                    </w:rPr>
                    <w:t>m</w:t>
                  </w:r>
                  <w:r>
                    <w:rPr>
                      <w:rFonts w:hint="default"/>
                      <w:color w:val="auto"/>
                      <w:highlight w:val="none"/>
                    </w:rPr>
                    <w:t>范围内，淀山湖岸线内和岸线周边2000</w:t>
                  </w:r>
                  <w:r>
                    <w:rPr>
                      <w:rFonts w:hint="eastAsia"/>
                      <w:color w:val="auto"/>
                      <w:highlight w:val="none"/>
                      <w:lang w:val="en-US" w:eastAsia="zh-CN"/>
                    </w:rPr>
                    <w:t>m</w:t>
                  </w:r>
                  <w:r>
                    <w:rPr>
                      <w:rFonts w:hint="default"/>
                      <w:color w:val="auto"/>
                      <w:highlight w:val="none"/>
                    </w:rPr>
                    <w:t>范围内，太浦河、新孟河、望虞河岸线内和岸线两侧各1000</w:t>
                  </w:r>
                  <w:r>
                    <w:rPr>
                      <w:rFonts w:hint="eastAsia"/>
                      <w:color w:val="auto"/>
                      <w:highlight w:val="none"/>
                      <w:lang w:val="en-US" w:eastAsia="zh-CN"/>
                    </w:rPr>
                    <w:t>m</w:t>
                  </w:r>
                  <w:r>
                    <w:rPr>
                      <w:rFonts w:hint="default"/>
                      <w:color w:val="auto"/>
                      <w:highlight w:val="none"/>
                    </w:rPr>
                    <w:t>范围内，其他主要入太湖河道自河口上溯至1万米河道岸线内及其岸线两侧各1000</w:t>
                  </w:r>
                  <w:r>
                    <w:rPr>
                      <w:rFonts w:hint="eastAsia"/>
                      <w:color w:val="auto"/>
                      <w:highlight w:val="none"/>
                      <w:lang w:val="en-US" w:eastAsia="zh-CN"/>
                    </w:rPr>
                    <w:t>m</w:t>
                  </w:r>
                  <w:r>
                    <w:rPr>
                      <w:rFonts w:hint="default"/>
                      <w:color w:val="auto"/>
                      <w:highlight w:val="none"/>
                    </w:rPr>
                    <w:t>范围内，禁止下列行为：</w:t>
                  </w:r>
                </w:p>
                <w:p>
                  <w:pPr>
                    <w:pStyle w:val="56"/>
                    <w:spacing w:before="48" w:after="48"/>
                    <w:rPr>
                      <w:rFonts w:hint="default" w:ascii="Times New Roman" w:hAnsi="Times New Roman" w:cs="Times New Roman"/>
                      <w:color w:val="auto"/>
                      <w:highlight w:val="none"/>
                      <w:lang w:val="en-US" w:eastAsia="zh-CN"/>
                    </w:rPr>
                  </w:pPr>
                  <w:r>
                    <w:rPr>
                      <w:color w:val="auto"/>
                      <w:highlight w:val="none"/>
                    </w:rPr>
                    <w:t>（一）设置剧毒物质、危险化学品的贮存、输送设施和废物回收场、垃圾场；</w:t>
                  </w:r>
                </w:p>
              </w:tc>
              <w:tc>
                <w:tcPr>
                  <w:tcW w:w="2035" w:type="dxa"/>
                  <w:noWrap w:val="0"/>
                  <w:vAlign w:val="center"/>
                </w:tcPr>
                <w:p>
                  <w:pPr>
                    <w:pStyle w:val="56"/>
                    <w:spacing w:before="48" w:after="48"/>
                    <w:rPr>
                      <w:rFonts w:hint="default" w:ascii="Times New Roman" w:hAnsi="Times New Roman" w:cs="Times New Roman"/>
                      <w:color w:val="auto"/>
                      <w:highlight w:val="none"/>
                      <w:lang w:val="en-US" w:eastAsia="zh-CN"/>
                    </w:rPr>
                  </w:pPr>
                  <w:r>
                    <w:rPr>
                      <w:color w:val="auto"/>
                      <w:highlight w:val="none"/>
                    </w:rPr>
                    <w:t>本项目为</w:t>
                  </w:r>
                  <w:r>
                    <w:rPr>
                      <w:rFonts w:hint="eastAsia"/>
                      <w:color w:val="auto"/>
                      <w:highlight w:val="none"/>
                      <w:lang w:val="en-US" w:eastAsia="zh-CN"/>
                    </w:rPr>
                    <w:t>砼结构构件制造行业</w:t>
                  </w:r>
                  <w:r>
                    <w:rPr>
                      <w:color w:val="auto"/>
                      <w:highlight w:val="none"/>
                    </w:rPr>
                    <w:t>，不涉及剧毒物质、危险化学品</w:t>
                  </w:r>
                </w:p>
              </w:tc>
              <w:tc>
                <w:tcPr>
                  <w:tcW w:w="693" w:type="dxa"/>
                  <w:noWrap w:val="0"/>
                  <w:vAlign w:val="center"/>
                </w:tcPr>
                <w:p>
                  <w:pPr>
                    <w:pStyle w:val="56"/>
                    <w:spacing w:before="48" w:after="48"/>
                    <w:rPr>
                      <w:rFonts w:hint="default" w:ascii="Times New Roman" w:hAnsi="Times New Roman" w:cs="Times New Roman"/>
                      <w:color w:val="auto"/>
                      <w:highlight w:val="none"/>
                      <w:lang w:val="en-US" w:eastAsia="zh-CN"/>
                    </w:rPr>
                  </w:pPr>
                  <w:r>
                    <w:rPr>
                      <w:color w:val="auto"/>
                      <w:highlight w:val="none"/>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Merge w:val="continue"/>
                  <w:noWrap w:val="0"/>
                  <w:vAlign w:val="center"/>
                </w:tcPr>
                <w:p>
                  <w:pPr>
                    <w:pStyle w:val="56"/>
                    <w:spacing w:before="48" w:after="48"/>
                    <w:rPr>
                      <w:rFonts w:hint="default" w:ascii="Times New Roman" w:hAnsi="Times New Roman" w:cs="Times New Roman"/>
                      <w:color w:val="auto"/>
                      <w:highlight w:val="none"/>
                      <w:lang w:val="en-US" w:eastAsia="zh-CN"/>
                    </w:rPr>
                  </w:pPr>
                </w:p>
              </w:tc>
              <w:tc>
                <w:tcPr>
                  <w:tcW w:w="4889" w:type="dxa"/>
                  <w:noWrap w:val="0"/>
                  <w:vAlign w:val="center"/>
                </w:tcPr>
                <w:p>
                  <w:pPr>
                    <w:pStyle w:val="56"/>
                    <w:spacing w:before="48" w:after="48"/>
                    <w:rPr>
                      <w:rFonts w:hint="default" w:ascii="Times New Roman" w:hAnsi="Times New Roman" w:cs="Times New Roman"/>
                      <w:color w:val="auto"/>
                      <w:highlight w:val="none"/>
                      <w:lang w:val="en-US" w:eastAsia="zh-CN"/>
                    </w:rPr>
                  </w:pPr>
                  <w:r>
                    <w:rPr>
                      <w:color w:val="auto"/>
                      <w:highlight w:val="none"/>
                    </w:rPr>
                    <w:t>（二）设置水上餐饮经营设施；</w:t>
                  </w:r>
                </w:p>
              </w:tc>
              <w:tc>
                <w:tcPr>
                  <w:tcW w:w="2035" w:type="dxa"/>
                  <w:noWrap w:val="0"/>
                  <w:vAlign w:val="center"/>
                </w:tcPr>
                <w:p>
                  <w:pPr>
                    <w:pStyle w:val="56"/>
                    <w:spacing w:before="48" w:after="48"/>
                    <w:rPr>
                      <w:rFonts w:hint="default" w:ascii="Times New Roman" w:hAnsi="Times New Roman" w:cs="Times New Roman"/>
                      <w:color w:val="auto"/>
                      <w:highlight w:val="none"/>
                      <w:lang w:val="en-US" w:eastAsia="zh-CN"/>
                    </w:rPr>
                  </w:pPr>
                  <w:r>
                    <w:rPr>
                      <w:color w:val="auto"/>
                      <w:highlight w:val="none"/>
                    </w:rPr>
                    <w:t>不涉及</w:t>
                  </w:r>
                </w:p>
              </w:tc>
              <w:tc>
                <w:tcPr>
                  <w:tcW w:w="693" w:type="dxa"/>
                  <w:noWrap w:val="0"/>
                  <w:vAlign w:val="center"/>
                </w:tcPr>
                <w:p>
                  <w:pPr>
                    <w:pStyle w:val="56"/>
                    <w:spacing w:before="48" w:after="48"/>
                    <w:rPr>
                      <w:rFonts w:hint="default" w:ascii="Times New Roman" w:hAnsi="Times New Roman" w:cs="Times New Roman"/>
                      <w:color w:val="auto"/>
                      <w:highlight w:val="none"/>
                      <w:lang w:val="en-US" w:eastAsia="zh-CN"/>
                    </w:rPr>
                  </w:pPr>
                  <w:r>
                    <w:rPr>
                      <w:color w:val="auto"/>
                      <w:highlight w:val="none"/>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Merge w:val="continue"/>
                  <w:noWrap w:val="0"/>
                  <w:vAlign w:val="center"/>
                </w:tcPr>
                <w:p>
                  <w:pPr>
                    <w:pStyle w:val="56"/>
                    <w:spacing w:before="48" w:after="48"/>
                    <w:rPr>
                      <w:rFonts w:hint="default" w:ascii="Times New Roman" w:hAnsi="Times New Roman" w:cs="Times New Roman"/>
                      <w:color w:val="auto"/>
                      <w:highlight w:val="none"/>
                      <w:lang w:val="en-US" w:eastAsia="zh-CN"/>
                    </w:rPr>
                  </w:pPr>
                </w:p>
              </w:tc>
              <w:tc>
                <w:tcPr>
                  <w:tcW w:w="4889" w:type="dxa"/>
                  <w:noWrap w:val="0"/>
                  <w:vAlign w:val="center"/>
                </w:tcPr>
                <w:p>
                  <w:pPr>
                    <w:pStyle w:val="56"/>
                    <w:spacing w:before="48" w:after="48"/>
                    <w:rPr>
                      <w:rFonts w:hint="default" w:ascii="Times New Roman" w:hAnsi="Times New Roman" w:cs="Times New Roman"/>
                      <w:color w:val="auto"/>
                      <w:highlight w:val="none"/>
                      <w:lang w:val="en-US" w:eastAsia="zh-CN"/>
                    </w:rPr>
                  </w:pPr>
                  <w:r>
                    <w:rPr>
                      <w:color w:val="auto"/>
                      <w:highlight w:val="none"/>
                    </w:rPr>
                    <w:t>（三）新建、扩建高尔夫球场；</w:t>
                  </w:r>
                </w:p>
              </w:tc>
              <w:tc>
                <w:tcPr>
                  <w:tcW w:w="2035" w:type="dxa"/>
                  <w:noWrap w:val="0"/>
                  <w:vAlign w:val="center"/>
                </w:tcPr>
                <w:p>
                  <w:pPr>
                    <w:pStyle w:val="56"/>
                    <w:spacing w:before="48" w:after="48"/>
                    <w:rPr>
                      <w:rFonts w:hint="default" w:ascii="Times New Roman" w:hAnsi="Times New Roman" w:cs="Times New Roman"/>
                      <w:color w:val="auto"/>
                      <w:highlight w:val="none"/>
                      <w:lang w:val="en-US" w:eastAsia="zh-CN"/>
                    </w:rPr>
                  </w:pPr>
                  <w:r>
                    <w:rPr>
                      <w:color w:val="auto"/>
                      <w:highlight w:val="none"/>
                    </w:rPr>
                    <w:t>不涉及</w:t>
                  </w:r>
                </w:p>
              </w:tc>
              <w:tc>
                <w:tcPr>
                  <w:tcW w:w="693" w:type="dxa"/>
                  <w:noWrap w:val="0"/>
                  <w:vAlign w:val="center"/>
                </w:tcPr>
                <w:p>
                  <w:pPr>
                    <w:pStyle w:val="56"/>
                    <w:spacing w:before="48" w:after="48"/>
                    <w:rPr>
                      <w:rFonts w:hint="default" w:ascii="Times New Roman" w:hAnsi="Times New Roman" w:cs="Times New Roman"/>
                      <w:color w:val="auto"/>
                      <w:highlight w:val="none"/>
                      <w:lang w:val="en-US" w:eastAsia="zh-CN"/>
                    </w:rPr>
                  </w:pPr>
                  <w:r>
                    <w:rPr>
                      <w:color w:val="auto"/>
                      <w:highlight w:val="none"/>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Merge w:val="continue"/>
                  <w:noWrap w:val="0"/>
                  <w:vAlign w:val="center"/>
                </w:tcPr>
                <w:p>
                  <w:pPr>
                    <w:pStyle w:val="56"/>
                    <w:spacing w:before="48" w:after="48"/>
                    <w:rPr>
                      <w:rFonts w:hint="default" w:ascii="Times New Roman" w:hAnsi="Times New Roman" w:cs="Times New Roman"/>
                      <w:color w:val="auto"/>
                      <w:highlight w:val="none"/>
                      <w:lang w:val="en-US" w:eastAsia="zh-CN"/>
                    </w:rPr>
                  </w:pPr>
                </w:p>
              </w:tc>
              <w:tc>
                <w:tcPr>
                  <w:tcW w:w="4889" w:type="dxa"/>
                  <w:noWrap w:val="0"/>
                  <w:vAlign w:val="center"/>
                </w:tcPr>
                <w:p>
                  <w:pPr>
                    <w:pStyle w:val="56"/>
                    <w:spacing w:before="48" w:after="48"/>
                    <w:rPr>
                      <w:rFonts w:hint="default" w:ascii="Times New Roman" w:hAnsi="Times New Roman" w:cs="Times New Roman"/>
                      <w:color w:val="auto"/>
                      <w:highlight w:val="none"/>
                      <w:lang w:val="en-US" w:eastAsia="zh-CN"/>
                    </w:rPr>
                  </w:pPr>
                  <w:r>
                    <w:rPr>
                      <w:color w:val="auto"/>
                      <w:highlight w:val="none"/>
                    </w:rPr>
                    <w:t>（四）新建、扩建畜禽养殖场；</w:t>
                  </w:r>
                </w:p>
              </w:tc>
              <w:tc>
                <w:tcPr>
                  <w:tcW w:w="2035" w:type="dxa"/>
                  <w:noWrap w:val="0"/>
                  <w:vAlign w:val="center"/>
                </w:tcPr>
                <w:p>
                  <w:pPr>
                    <w:pStyle w:val="56"/>
                    <w:spacing w:before="48" w:after="48"/>
                    <w:rPr>
                      <w:rFonts w:hint="default" w:ascii="Times New Roman" w:hAnsi="Times New Roman" w:cs="Times New Roman"/>
                      <w:color w:val="auto"/>
                      <w:highlight w:val="none"/>
                      <w:lang w:val="en-US" w:eastAsia="zh-CN"/>
                    </w:rPr>
                  </w:pPr>
                  <w:r>
                    <w:rPr>
                      <w:color w:val="auto"/>
                      <w:highlight w:val="none"/>
                    </w:rPr>
                    <w:t>不涉及</w:t>
                  </w:r>
                </w:p>
              </w:tc>
              <w:tc>
                <w:tcPr>
                  <w:tcW w:w="693" w:type="dxa"/>
                  <w:noWrap w:val="0"/>
                  <w:vAlign w:val="center"/>
                </w:tcPr>
                <w:p>
                  <w:pPr>
                    <w:pStyle w:val="56"/>
                    <w:spacing w:before="48" w:after="48"/>
                    <w:rPr>
                      <w:rFonts w:hint="default" w:ascii="Times New Roman" w:hAnsi="Times New Roman" w:cs="Times New Roman"/>
                      <w:color w:val="auto"/>
                      <w:highlight w:val="none"/>
                      <w:lang w:val="en-US" w:eastAsia="zh-CN"/>
                    </w:rPr>
                  </w:pPr>
                  <w:r>
                    <w:rPr>
                      <w:color w:val="auto"/>
                      <w:highlight w:val="none"/>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Merge w:val="continue"/>
                  <w:tcBorders>
                    <w:bottom w:val="single" w:color="auto" w:sz="12" w:space="0"/>
                  </w:tcBorders>
                  <w:noWrap w:val="0"/>
                  <w:vAlign w:val="center"/>
                </w:tcPr>
                <w:p>
                  <w:pPr>
                    <w:pStyle w:val="56"/>
                    <w:spacing w:before="48" w:after="48"/>
                    <w:rPr>
                      <w:rFonts w:hint="default" w:ascii="Times New Roman" w:hAnsi="Times New Roman" w:cs="Times New Roman"/>
                      <w:color w:val="auto"/>
                      <w:highlight w:val="none"/>
                      <w:lang w:val="en-US" w:eastAsia="zh-CN"/>
                    </w:rPr>
                  </w:pPr>
                </w:p>
              </w:tc>
              <w:tc>
                <w:tcPr>
                  <w:tcW w:w="4889" w:type="dxa"/>
                  <w:tcBorders>
                    <w:bottom w:val="single" w:color="auto" w:sz="12" w:space="0"/>
                  </w:tcBorders>
                  <w:noWrap w:val="0"/>
                  <w:vAlign w:val="center"/>
                </w:tcPr>
                <w:p>
                  <w:pPr>
                    <w:pStyle w:val="56"/>
                    <w:spacing w:before="48" w:after="48"/>
                    <w:rPr>
                      <w:rFonts w:hint="default" w:ascii="Times New Roman" w:hAnsi="Times New Roman" w:cs="Times New Roman"/>
                      <w:color w:val="auto"/>
                      <w:highlight w:val="none"/>
                      <w:lang w:val="en-US" w:eastAsia="zh-CN"/>
                    </w:rPr>
                  </w:pPr>
                  <w:r>
                    <w:rPr>
                      <w:color w:val="auto"/>
                      <w:highlight w:val="none"/>
                    </w:rPr>
                    <w:t>（五）新建、扩建向水体排放污染物的建设项目；</w:t>
                  </w:r>
                </w:p>
              </w:tc>
              <w:tc>
                <w:tcPr>
                  <w:tcW w:w="2035" w:type="dxa"/>
                  <w:tcBorders>
                    <w:bottom w:val="single" w:color="auto" w:sz="12" w:space="0"/>
                  </w:tcBorders>
                  <w:noWrap w:val="0"/>
                  <w:vAlign w:val="center"/>
                </w:tcPr>
                <w:p>
                  <w:pPr>
                    <w:pStyle w:val="56"/>
                    <w:spacing w:before="48" w:after="48"/>
                    <w:rPr>
                      <w:rFonts w:hint="default" w:ascii="Times New Roman" w:hAnsi="Times New Roman" w:cs="Times New Roman"/>
                      <w:color w:val="auto"/>
                      <w:highlight w:val="none"/>
                      <w:lang w:val="en-US" w:eastAsia="zh-CN"/>
                    </w:rPr>
                  </w:pPr>
                  <w:r>
                    <w:rPr>
                      <w:color w:val="auto"/>
                      <w:highlight w:val="none"/>
                    </w:rPr>
                    <w:t>不涉及</w:t>
                  </w:r>
                </w:p>
              </w:tc>
              <w:tc>
                <w:tcPr>
                  <w:tcW w:w="693" w:type="dxa"/>
                  <w:tcBorders>
                    <w:bottom w:val="single" w:color="auto" w:sz="12" w:space="0"/>
                  </w:tcBorders>
                  <w:noWrap w:val="0"/>
                  <w:vAlign w:val="center"/>
                </w:tcPr>
                <w:p>
                  <w:pPr>
                    <w:pStyle w:val="56"/>
                    <w:spacing w:before="48" w:after="48"/>
                    <w:rPr>
                      <w:rFonts w:hint="default" w:ascii="Times New Roman" w:hAnsi="Times New Roman" w:cs="Times New Roman"/>
                      <w:color w:val="auto"/>
                      <w:highlight w:val="none"/>
                      <w:lang w:val="en-US" w:eastAsia="zh-CN"/>
                    </w:rPr>
                  </w:pPr>
                  <w:r>
                    <w:rPr>
                      <w:color w:val="auto"/>
                      <w:highlight w:val="none"/>
                    </w:rPr>
                    <w:t>符合</w:t>
                  </w:r>
                </w:p>
              </w:tc>
            </w:tr>
          </w:tbl>
          <w:p>
            <w:pPr>
              <w:keepNext w:val="0"/>
              <w:keepLines w:val="0"/>
              <w:pageBreakBefore w:val="0"/>
              <w:widowControl w:val="0"/>
              <w:kinsoku/>
              <w:wordWrap/>
              <w:overflowPunct/>
              <w:topLinePunct w:val="0"/>
              <w:autoSpaceDE w:val="0"/>
              <w:autoSpaceDN w:val="0"/>
              <w:bidi w:val="0"/>
              <w:adjustRightInd/>
              <w:snapToGrid/>
              <w:spacing w:line="360" w:lineRule="auto"/>
              <w:ind w:leftChars="0" w:right="0" w:firstLine="482" w:firstLineChars="200"/>
              <w:jc w:val="left"/>
              <w:textAlignment w:val="auto"/>
              <w:rPr>
                <w:rFonts w:hint="eastAsia" w:ascii="Times New Roman" w:hAnsi="Times New Roman" w:eastAsia="宋体" w:cs="Times New Roman"/>
                <w:b/>
                <w:bCs/>
                <w:color w:val="auto"/>
                <w:spacing w:val="0"/>
                <w:kern w:val="2"/>
                <w:sz w:val="24"/>
                <w:szCs w:val="24"/>
                <w:highlight w:val="none"/>
                <w:lang w:val="en-US" w:eastAsia="zh-CN" w:bidi="ar-SA"/>
              </w:rPr>
            </w:pPr>
            <w:r>
              <w:rPr>
                <w:rFonts w:hint="eastAsia" w:ascii="Times New Roman" w:hAnsi="Times New Roman" w:eastAsia="宋体" w:cs="Times New Roman"/>
                <w:b/>
                <w:bCs/>
                <w:color w:val="auto"/>
                <w:spacing w:val="0"/>
                <w:kern w:val="2"/>
                <w:sz w:val="24"/>
                <w:szCs w:val="24"/>
                <w:highlight w:val="none"/>
                <w:lang w:val="en-US" w:eastAsia="zh-CN" w:bidi="ar-SA"/>
              </w:rPr>
              <w:t>5、与《长三角生态绿色一体化发展示范区生态环境准入清单》(浙环函[2022]260号）相符性分析</w:t>
            </w:r>
          </w:p>
          <w:p>
            <w:pPr>
              <w:pStyle w:val="57"/>
              <w:bidi w:val="0"/>
              <w:rPr>
                <w:rFonts w:hint="eastAsia" w:ascii="Times New Roman" w:hAnsi="Times New Roman" w:eastAsia="宋体" w:cs="Times New Roman"/>
                <w:color w:val="auto"/>
                <w:spacing w:val="0"/>
                <w:highlight w:val="none"/>
                <w:lang w:val="en-US" w:eastAsia="zh-CN"/>
              </w:rPr>
            </w:pPr>
            <w:r>
              <w:rPr>
                <w:rFonts w:hint="eastAsia" w:ascii="Times New Roman" w:hAnsi="Times New Roman" w:eastAsia="宋体" w:cs="Times New Roman"/>
                <w:color w:val="auto"/>
                <w:spacing w:val="0"/>
                <w:highlight w:val="none"/>
                <w:lang w:val="en-US" w:eastAsia="zh-CN"/>
              </w:rPr>
              <w:t>表1-11    与《长三角生态绿色一体化发展示范区生态环境准入清单》（浙环函[2022]260号）相符性分析</w:t>
            </w:r>
          </w:p>
          <w:tbl>
            <w:tblPr>
              <w:tblStyle w:val="17"/>
              <w:tblW w:w="8320" w:type="dxa"/>
              <w:tblInd w:w="-104"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53"/>
              <w:gridCol w:w="5135"/>
              <w:gridCol w:w="2013"/>
              <w:gridCol w:w="71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72" w:type="pct"/>
                  <w:noWrap w:val="0"/>
                  <w:vAlign w:val="center"/>
                </w:tcPr>
                <w:p>
                  <w:pPr>
                    <w:pStyle w:val="56"/>
                    <w:spacing w:before="48" w:after="48"/>
                    <w:jc w:val="center"/>
                    <w:rPr>
                      <w:rFonts w:ascii="Times New Roman" w:hAnsi="Times New Roman" w:eastAsia="宋体" w:cs="Times New Roman"/>
                      <w:color w:val="auto"/>
                      <w:spacing w:val="0"/>
                      <w:highlight w:val="none"/>
                    </w:rPr>
                  </w:pPr>
                  <w:r>
                    <w:rPr>
                      <w:rFonts w:ascii="Times New Roman" w:hAnsi="Times New Roman" w:eastAsia="宋体" w:cs="Times New Roman"/>
                      <w:color w:val="auto"/>
                      <w:spacing w:val="0"/>
                      <w:highlight w:val="none"/>
                    </w:rPr>
                    <w:t>序号</w:t>
                  </w:r>
                </w:p>
              </w:tc>
              <w:tc>
                <w:tcPr>
                  <w:tcW w:w="3085" w:type="pct"/>
                  <w:noWrap w:val="0"/>
                  <w:vAlign w:val="center"/>
                </w:tcPr>
                <w:p>
                  <w:pPr>
                    <w:pStyle w:val="56"/>
                    <w:spacing w:before="48" w:after="48"/>
                    <w:jc w:val="center"/>
                    <w:rPr>
                      <w:rFonts w:ascii="Times New Roman" w:hAnsi="Times New Roman" w:eastAsia="宋体" w:cs="Times New Roman"/>
                      <w:color w:val="auto"/>
                      <w:spacing w:val="0"/>
                      <w:highlight w:val="none"/>
                    </w:rPr>
                  </w:pPr>
                  <w:r>
                    <w:rPr>
                      <w:rFonts w:ascii="Times New Roman" w:hAnsi="Times New Roman" w:eastAsia="宋体" w:cs="Times New Roman"/>
                      <w:color w:val="auto"/>
                      <w:spacing w:val="0"/>
                      <w:highlight w:val="none"/>
                    </w:rPr>
                    <w:t>准入条件</w:t>
                  </w:r>
                </w:p>
              </w:tc>
              <w:tc>
                <w:tcPr>
                  <w:tcW w:w="1209" w:type="pct"/>
                  <w:noWrap w:val="0"/>
                  <w:vAlign w:val="center"/>
                </w:tcPr>
                <w:p>
                  <w:pPr>
                    <w:pStyle w:val="56"/>
                    <w:spacing w:before="48" w:after="48"/>
                    <w:jc w:val="center"/>
                    <w:rPr>
                      <w:rFonts w:ascii="Times New Roman" w:hAnsi="Times New Roman" w:eastAsia="宋体" w:cs="Times New Roman"/>
                      <w:color w:val="auto"/>
                      <w:spacing w:val="0"/>
                      <w:highlight w:val="none"/>
                    </w:rPr>
                  </w:pPr>
                  <w:r>
                    <w:rPr>
                      <w:rFonts w:hint="eastAsia" w:ascii="Times New Roman" w:hAnsi="Times New Roman" w:eastAsia="宋体" w:cs="Times New Roman"/>
                      <w:color w:val="auto"/>
                      <w:spacing w:val="0"/>
                      <w:highlight w:val="none"/>
                    </w:rPr>
                    <w:t>本项目建设情况</w:t>
                  </w:r>
                </w:p>
              </w:tc>
              <w:tc>
                <w:tcPr>
                  <w:tcW w:w="432" w:type="pct"/>
                  <w:noWrap w:val="0"/>
                  <w:vAlign w:val="center"/>
                </w:tcPr>
                <w:p>
                  <w:pPr>
                    <w:pStyle w:val="56"/>
                    <w:spacing w:before="48" w:after="48"/>
                    <w:jc w:val="center"/>
                    <w:rPr>
                      <w:rFonts w:hint="eastAsia" w:ascii="Times New Roman" w:hAnsi="Times New Roman" w:eastAsia="宋体" w:cs="Times New Roman"/>
                      <w:color w:val="auto"/>
                      <w:spacing w:val="0"/>
                      <w:highlight w:val="none"/>
                      <w:lang w:val="en-US" w:eastAsia="zh-CN"/>
                    </w:rPr>
                  </w:pPr>
                  <w:r>
                    <w:rPr>
                      <w:rFonts w:hint="eastAsia" w:ascii="Times New Roman" w:hAnsi="Times New Roman" w:eastAsia="宋体" w:cs="Times New Roman"/>
                      <w:color w:val="auto"/>
                      <w:spacing w:val="0"/>
                      <w:highlight w:val="none"/>
                    </w:rPr>
                    <w:t>符合</w:t>
                  </w:r>
                  <w:r>
                    <w:rPr>
                      <w:rFonts w:hint="eastAsia" w:ascii="Times New Roman" w:hAnsi="Times New Roman" w:eastAsia="宋体" w:cs="Times New Roman"/>
                      <w:color w:val="auto"/>
                      <w:spacing w:val="0"/>
                      <w:highlight w:val="none"/>
                      <w:lang w:val="en-US" w:eastAsia="zh-CN"/>
                    </w:rPr>
                    <w:t>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72" w:type="pct"/>
                  <w:noWrap w:val="0"/>
                  <w:vAlign w:val="center"/>
                </w:tcPr>
                <w:p>
                  <w:pPr>
                    <w:pStyle w:val="56"/>
                    <w:spacing w:before="48" w:after="48"/>
                    <w:jc w:val="center"/>
                    <w:rPr>
                      <w:rFonts w:hint="eastAsia" w:ascii="Times New Roman" w:hAnsi="Times New Roman" w:eastAsia="宋体" w:cs="Times New Roman"/>
                      <w:color w:val="auto"/>
                      <w:spacing w:val="0"/>
                      <w:highlight w:val="none"/>
                      <w:lang w:val="en-US" w:eastAsia="zh-CN"/>
                    </w:rPr>
                  </w:pPr>
                  <w:r>
                    <w:rPr>
                      <w:rFonts w:hint="eastAsia" w:ascii="Times New Roman" w:hAnsi="Times New Roman" w:eastAsia="宋体" w:cs="Times New Roman"/>
                      <w:color w:val="auto"/>
                      <w:spacing w:val="0"/>
                      <w:highlight w:val="none"/>
                      <w:lang w:val="en-US" w:eastAsia="zh-CN"/>
                    </w:rPr>
                    <w:t>1</w:t>
                  </w:r>
                </w:p>
              </w:tc>
              <w:tc>
                <w:tcPr>
                  <w:tcW w:w="3085" w:type="pct"/>
                  <w:noWrap w:val="0"/>
                  <w:vAlign w:val="center"/>
                </w:tcPr>
                <w:p>
                  <w:pPr>
                    <w:pStyle w:val="56"/>
                    <w:spacing w:before="48" w:after="48"/>
                    <w:jc w:val="center"/>
                    <w:rPr>
                      <w:rFonts w:hint="eastAsia" w:ascii="Times New Roman" w:hAnsi="Times New Roman" w:eastAsia="宋体" w:cs="Times New Roman"/>
                      <w:color w:val="auto"/>
                      <w:spacing w:val="0"/>
                      <w:highlight w:val="none"/>
                      <w:lang w:val="en-US" w:eastAsia="zh-CN"/>
                    </w:rPr>
                  </w:pPr>
                  <w:r>
                    <w:rPr>
                      <w:rFonts w:hint="eastAsia" w:ascii="Times New Roman" w:hAnsi="Times New Roman" w:eastAsia="宋体" w:cs="Times New Roman"/>
                      <w:color w:val="auto"/>
                      <w:spacing w:val="0"/>
                      <w:highlight w:val="none"/>
                      <w:lang w:val="en-US" w:eastAsia="zh-CN"/>
                    </w:rPr>
                    <w:t>严格执行相关法律法规，禁止开展和建设损害生态保护红线主导生态功能、法律法规禁止的活动和项目。结构性生态空间内禁止对主导生态功能产生影响的开发建设活动。</w:t>
                  </w:r>
                </w:p>
              </w:tc>
              <w:tc>
                <w:tcPr>
                  <w:tcW w:w="1209" w:type="pct"/>
                  <w:noWrap w:val="0"/>
                  <w:vAlign w:val="center"/>
                </w:tcPr>
                <w:p>
                  <w:pPr>
                    <w:pStyle w:val="56"/>
                    <w:spacing w:before="48" w:after="48"/>
                    <w:jc w:val="center"/>
                    <w:rPr>
                      <w:rFonts w:hint="default" w:ascii="Times New Roman" w:hAnsi="Times New Roman" w:eastAsia="宋体" w:cs="Times New Roman"/>
                      <w:color w:val="auto"/>
                      <w:spacing w:val="0"/>
                      <w:highlight w:val="none"/>
                      <w:lang w:val="en-US" w:eastAsia="zh-CN"/>
                    </w:rPr>
                  </w:pPr>
                  <w:r>
                    <w:rPr>
                      <w:rFonts w:hint="eastAsia" w:ascii="Times New Roman" w:hAnsi="Times New Roman" w:eastAsia="宋体" w:cs="Times New Roman"/>
                      <w:color w:val="auto"/>
                      <w:spacing w:val="0"/>
                      <w:highlight w:val="none"/>
                      <w:lang w:val="en-US" w:eastAsia="zh-CN"/>
                    </w:rPr>
                    <w:t>本项目不在生态红线内</w:t>
                  </w:r>
                </w:p>
              </w:tc>
              <w:tc>
                <w:tcPr>
                  <w:tcW w:w="432" w:type="pct"/>
                  <w:noWrap w:val="0"/>
                  <w:vAlign w:val="center"/>
                </w:tcPr>
                <w:p>
                  <w:pPr>
                    <w:pStyle w:val="56"/>
                    <w:spacing w:before="48" w:after="48"/>
                    <w:jc w:val="center"/>
                    <w:rPr>
                      <w:rFonts w:hint="eastAsia" w:ascii="Times New Roman" w:hAnsi="Times New Roman" w:eastAsia="宋体" w:cs="Times New Roman"/>
                      <w:color w:val="auto"/>
                      <w:spacing w:val="0"/>
                      <w:highlight w:val="none"/>
                      <w:lang w:val="en-US" w:eastAsia="zh-CN"/>
                    </w:rPr>
                  </w:pPr>
                  <w:r>
                    <w:rPr>
                      <w:rFonts w:hint="eastAsia" w:ascii="Times New Roman" w:hAnsi="Times New Roman" w:eastAsia="宋体" w:cs="Times New Roman"/>
                      <w:color w:val="auto"/>
                      <w:spacing w:val="0"/>
                      <w:highlight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72" w:type="pct"/>
                  <w:noWrap w:val="0"/>
                  <w:vAlign w:val="center"/>
                </w:tcPr>
                <w:p>
                  <w:pPr>
                    <w:pStyle w:val="56"/>
                    <w:spacing w:before="48" w:after="48"/>
                    <w:jc w:val="center"/>
                    <w:rPr>
                      <w:rFonts w:hint="eastAsia" w:ascii="Times New Roman" w:hAnsi="Times New Roman" w:eastAsia="宋体" w:cs="Times New Roman"/>
                      <w:color w:val="auto"/>
                      <w:spacing w:val="0"/>
                      <w:highlight w:val="none"/>
                      <w:lang w:val="en-US" w:eastAsia="zh-CN"/>
                    </w:rPr>
                  </w:pPr>
                  <w:r>
                    <w:rPr>
                      <w:rFonts w:hint="eastAsia" w:ascii="Times New Roman" w:hAnsi="Times New Roman" w:eastAsia="宋体" w:cs="Times New Roman"/>
                      <w:color w:val="auto"/>
                      <w:spacing w:val="0"/>
                      <w:highlight w:val="none"/>
                      <w:lang w:val="en-US" w:eastAsia="zh-CN"/>
                    </w:rPr>
                    <w:t>2</w:t>
                  </w:r>
                </w:p>
              </w:tc>
              <w:tc>
                <w:tcPr>
                  <w:tcW w:w="3085" w:type="pct"/>
                  <w:noWrap w:val="0"/>
                  <w:vAlign w:val="center"/>
                </w:tcPr>
                <w:p>
                  <w:pPr>
                    <w:pStyle w:val="56"/>
                    <w:spacing w:before="48" w:after="48"/>
                    <w:jc w:val="center"/>
                    <w:rPr>
                      <w:rFonts w:hint="default" w:ascii="Times New Roman" w:hAnsi="Times New Roman" w:eastAsia="宋体" w:cs="Times New Roman"/>
                      <w:color w:val="auto"/>
                      <w:spacing w:val="0"/>
                      <w:highlight w:val="none"/>
                      <w:lang w:val="en-US" w:eastAsia="zh-CN"/>
                    </w:rPr>
                  </w:pPr>
                  <w:r>
                    <w:rPr>
                      <w:rFonts w:hint="eastAsia" w:ascii="Times New Roman" w:hAnsi="Times New Roman" w:eastAsia="宋体" w:cs="Times New Roman"/>
                      <w:color w:val="auto"/>
                      <w:spacing w:val="0"/>
                      <w:highlight w:val="none"/>
                      <w:lang w:val="en-US" w:eastAsia="zh-CN"/>
                    </w:rPr>
                    <w:t>长江流域重点水域自2021年1月1日起实行为期10年的常年禁捕，国家、省级水生生物保护区实行常年禁捕，禁捕期内全面禁止生产性捕捞和垂钓。禁止在水产种质资源保护区的岸线和河段范围内新建围湖造田等投资建设项目。淀山湖生物多样性维护区、大莲湖生物多样性维护区、嘉善县生物多样性维护区内，禁止违法猎捕野生动物、破坏野生动物栖息地和生存环境，禁止开展破坏其生态功能的活动。</w:t>
                  </w:r>
                </w:p>
              </w:tc>
              <w:tc>
                <w:tcPr>
                  <w:tcW w:w="1209" w:type="pct"/>
                  <w:noWrap w:val="0"/>
                  <w:vAlign w:val="center"/>
                </w:tcPr>
                <w:p>
                  <w:pPr>
                    <w:pStyle w:val="56"/>
                    <w:spacing w:before="48" w:after="48"/>
                    <w:jc w:val="center"/>
                    <w:rPr>
                      <w:rFonts w:hint="eastAsia" w:ascii="Times New Roman" w:hAnsi="Times New Roman" w:eastAsia="宋体" w:cs="Times New Roman"/>
                      <w:color w:val="auto"/>
                      <w:spacing w:val="0"/>
                      <w:highlight w:val="none"/>
                      <w:lang w:val="en-US" w:eastAsia="zh-CN"/>
                    </w:rPr>
                  </w:pPr>
                  <w:r>
                    <w:rPr>
                      <w:rFonts w:hint="eastAsia" w:ascii="Times New Roman" w:hAnsi="Times New Roman" w:eastAsia="宋体" w:cs="Times New Roman"/>
                      <w:color w:val="auto"/>
                      <w:spacing w:val="0"/>
                      <w:highlight w:val="none"/>
                      <w:lang w:val="en-US" w:eastAsia="zh-CN"/>
                    </w:rPr>
                    <w:t>本项目不涉及捕捞和垂钓</w:t>
                  </w:r>
                </w:p>
              </w:tc>
              <w:tc>
                <w:tcPr>
                  <w:tcW w:w="432" w:type="pct"/>
                  <w:noWrap w:val="0"/>
                  <w:vAlign w:val="center"/>
                </w:tcPr>
                <w:p>
                  <w:pPr>
                    <w:pStyle w:val="56"/>
                    <w:spacing w:before="48" w:after="48"/>
                    <w:jc w:val="center"/>
                    <w:rPr>
                      <w:rFonts w:hint="eastAsia" w:ascii="Times New Roman" w:hAnsi="Times New Roman" w:eastAsia="宋体" w:cs="Times New Roman"/>
                      <w:color w:val="auto"/>
                      <w:spacing w:val="0"/>
                      <w:highlight w:val="none"/>
                      <w:lang w:val="en-US" w:eastAsia="zh-CN"/>
                    </w:rPr>
                  </w:pPr>
                  <w:r>
                    <w:rPr>
                      <w:rFonts w:hint="eastAsia" w:ascii="Times New Roman" w:hAnsi="Times New Roman" w:eastAsia="宋体" w:cs="Times New Roman"/>
                      <w:color w:val="auto"/>
                      <w:spacing w:val="0"/>
                      <w:highlight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72" w:type="pct"/>
                  <w:noWrap w:val="0"/>
                  <w:vAlign w:val="center"/>
                </w:tcPr>
                <w:p>
                  <w:pPr>
                    <w:pStyle w:val="56"/>
                    <w:spacing w:before="48" w:after="48"/>
                    <w:jc w:val="center"/>
                    <w:rPr>
                      <w:rFonts w:hint="eastAsia" w:ascii="Times New Roman" w:hAnsi="Times New Roman" w:eastAsia="宋体" w:cs="Times New Roman"/>
                      <w:color w:val="auto"/>
                      <w:spacing w:val="0"/>
                      <w:highlight w:val="none"/>
                      <w:lang w:val="en-US" w:eastAsia="zh-CN"/>
                    </w:rPr>
                  </w:pPr>
                  <w:r>
                    <w:rPr>
                      <w:rFonts w:hint="eastAsia" w:ascii="Times New Roman" w:hAnsi="Times New Roman" w:eastAsia="宋体" w:cs="Times New Roman"/>
                      <w:color w:val="auto"/>
                      <w:spacing w:val="0"/>
                      <w:highlight w:val="none"/>
                      <w:lang w:val="en-US" w:eastAsia="zh-CN"/>
                    </w:rPr>
                    <w:t>3</w:t>
                  </w:r>
                </w:p>
              </w:tc>
              <w:tc>
                <w:tcPr>
                  <w:tcW w:w="3085" w:type="pct"/>
                  <w:noWrap w:val="0"/>
                  <w:vAlign w:val="center"/>
                </w:tcPr>
                <w:p>
                  <w:pPr>
                    <w:pStyle w:val="56"/>
                    <w:spacing w:before="48" w:after="48"/>
                    <w:jc w:val="center"/>
                    <w:rPr>
                      <w:rFonts w:hint="default" w:ascii="Times New Roman" w:hAnsi="Times New Roman" w:eastAsia="宋体" w:cs="Times New Roman"/>
                      <w:color w:val="auto"/>
                      <w:spacing w:val="0"/>
                      <w:highlight w:val="none"/>
                      <w:lang w:val="en-US" w:eastAsia="zh-CN"/>
                    </w:rPr>
                  </w:pPr>
                  <w:r>
                    <w:rPr>
                      <w:rFonts w:hint="eastAsia" w:ascii="Times New Roman" w:hAnsi="Times New Roman" w:eastAsia="宋体" w:cs="Times New Roman"/>
                      <w:color w:val="auto"/>
                      <w:spacing w:val="0"/>
                      <w:highlight w:val="none"/>
                      <w:lang w:val="en-US" w:eastAsia="zh-CN"/>
                    </w:rPr>
                    <w:t>禁止在自然保护区核心区、缓冲区的岸线和河段范围内投资建设旅游和生产经营项目。禁止在风景名胜区核心景区的岸线和河段范围内投资建 设与风景名胜资源保护无关的项目。禁止在太湖（吴江区）重要湿地、 吴江同里国家湿地公园（试点）、吴江震泽省级湿地公园的岸线和河段范围内挖沙、采矿，以及不符合主体功能定位的投资建设项目。林地、河流等生态空间严格执行相关法律法规或管理办法，禁止建设或开展法律法规规定不能建设或开展的项目或活动。</w:t>
                  </w:r>
                </w:p>
              </w:tc>
              <w:tc>
                <w:tcPr>
                  <w:tcW w:w="1209" w:type="pct"/>
                  <w:noWrap w:val="0"/>
                  <w:vAlign w:val="center"/>
                </w:tcPr>
                <w:p>
                  <w:pPr>
                    <w:pStyle w:val="56"/>
                    <w:spacing w:before="48" w:after="48"/>
                    <w:jc w:val="center"/>
                    <w:rPr>
                      <w:rFonts w:hint="eastAsia" w:ascii="Times New Roman" w:hAnsi="Times New Roman" w:eastAsia="宋体" w:cs="Times New Roman"/>
                      <w:color w:val="auto"/>
                      <w:spacing w:val="0"/>
                      <w:highlight w:val="none"/>
                      <w:lang w:val="en-US" w:eastAsia="zh-CN"/>
                    </w:rPr>
                  </w:pPr>
                  <w:r>
                    <w:rPr>
                      <w:rFonts w:hint="eastAsia" w:ascii="Times New Roman" w:hAnsi="Times New Roman" w:eastAsia="宋体" w:cs="Times New Roman"/>
                      <w:color w:val="auto"/>
                      <w:spacing w:val="0"/>
                      <w:highlight w:val="none"/>
                      <w:lang w:val="en-US" w:eastAsia="zh-CN"/>
                    </w:rPr>
                    <w:t>本项目不涉及自然保护区核心区、缓冲区的岸线和河段范围，且不在太湖（吴江区）重要湿地、吴江同里国家湿地公园（试点）、吴江震泽省级湿地公园的岸线和河段范围内。</w:t>
                  </w:r>
                </w:p>
              </w:tc>
              <w:tc>
                <w:tcPr>
                  <w:tcW w:w="432" w:type="pct"/>
                  <w:noWrap w:val="0"/>
                  <w:vAlign w:val="center"/>
                </w:tcPr>
                <w:p>
                  <w:pPr>
                    <w:pStyle w:val="56"/>
                    <w:spacing w:before="48" w:after="48"/>
                    <w:jc w:val="center"/>
                    <w:rPr>
                      <w:rFonts w:hint="eastAsia" w:ascii="Times New Roman" w:hAnsi="Times New Roman" w:eastAsia="宋体" w:cs="Times New Roman"/>
                      <w:color w:val="auto"/>
                      <w:spacing w:val="0"/>
                      <w:highlight w:val="none"/>
                      <w:lang w:val="en-US" w:eastAsia="zh-CN"/>
                    </w:rPr>
                  </w:pPr>
                  <w:r>
                    <w:rPr>
                      <w:rFonts w:hint="eastAsia" w:ascii="Times New Roman" w:hAnsi="Times New Roman" w:eastAsia="宋体" w:cs="Times New Roman"/>
                      <w:color w:val="auto"/>
                      <w:spacing w:val="0"/>
                      <w:highlight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72" w:type="pct"/>
                  <w:noWrap w:val="0"/>
                  <w:vAlign w:val="center"/>
                </w:tcPr>
                <w:p>
                  <w:pPr>
                    <w:pStyle w:val="56"/>
                    <w:spacing w:before="48" w:after="48"/>
                    <w:jc w:val="center"/>
                    <w:rPr>
                      <w:rFonts w:hint="eastAsia" w:ascii="Times New Roman" w:hAnsi="Times New Roman" w:eastAsia="宋体" w:cs="Times New Roman"/>
                      <w:color w:val="auto"/>
                      <w:spacing w:val="0"/>
                      <w:highlight w:val="none"/>
                      <w:lang w:val="en-US" w:eastAsia="zh-CN"/>
                    </w:rPr>
                  </w:pPr>
                  <w:r>
                    <w:rPr>
                      <w:rFonts w:hint="eastAsia" w:ascii="Times New Roman" w:hAnsi="Times New Roman" w:eastAsia="宋体" w:cs="Times New Roman"/>
                      <w:color w:val="auto"/>
                      <w:spacing w:val="0"/>
                      <w:highlight w:val="none"/>
                      <w:lang w:val="en-US" w:eastAsia="zh-CN"/>
                    </w:rPr>
                    <w:t>4</w:t>
                  </w:r>
                </w:p>
              </w:tc>
              <w:tc>
                <w:tcPr>
                  <w:tcW w:w="3085" w:type="pct"/>
                  <w:noWrap w:val="0"/>
                  <w:vAlign w:val="center"/>
                </w:tcPr>
                <w:p>
                  <w:pPr>
                    <w:pStyle w:val="56"/>
                    <w:spacing w:before="48" w:after="48"/>
                    <w:jc w:val="center"/>
                    <w:rPr>
                      <w:rFonts w:hint="default" w:ascii="Times New Roman" w:hAnsi="Times New Roman" w:eastAsia="宋体" w:cs="Times New Roman"/>
                      <w:color w:val="auto"/>
                      <w:spacing w:val="0"/>
                      <w:highlight w:val="none"/>
                      <w:lang w:val="en-US" w:eastAsia="zh-CN"/>
                    </w:rPr>
                  </w:pPr>
                  <w:r>
                    <w:rPr>
                      <w:rFonts w:hint="eastAsia" w:ascii="Times New Roman" w:hAnsi="Times New Roman" w:eastAsia="宋体" w:cs="Times New Roman"/>
                      <w:color w:val="auto"/>
                      <w:spacing w:val="0"/>
                      <w:highlight w:val="none"/>
                      <w:lang w:val="en-US" w:eastAsia="zh-CN"/>
                    </w:rPr>
                    <w:t>禁止在饮用水水源一级保护区新建、改建、扩建与供水设施和保护水源无关的项目，以及网箱养殖、畜禽养殖、旅游等可能污染饮用水水体的投资建设活动。禁止在饮用水水源二级保护区范围内新建、改建、扩建排放污染物的建设项目。禁止在饮用水水源准保护区内新建、扩建污染水体的建设项目；改建项目不得增加排污量。对确实无法避让、涉及生态保护红线和相关法定保护区的线性交通设施、水利设施项目以及保障 城市安全的工程项目，应采取无害化穿（跨）越方式，并依法依规取得相关主管部门的同意。</w:t>
                  </w:r>
                </w:p>
              </w:tc>
              <w:tc>
                <w:tcPr>
                  <w:tcW w:w="1209" w:type="pct"/>
                  <w:noWrap w:val="0"/>
                  <w:vAlign w:val="center"/>
                </w:tcPr>
                <w:p>
                  <w:pPr>
                    <w:pStyle w:val="56"/>
                    <w:spacing w:before="48" w:after="48"/>
                    <w:jc w:val="center"/>
                    <w:rPr>
                      <w:rFonts w:hint="eastAsia" w:ascii="Times New Roman" w:hAnsi="Times New Roman" w:eastAsia="宋体" w:cs="Times New Roman"/>
                      <w:color w:val="auto"/>
                      <w:spacing w:val="0"/>
                      <w:highlight w:val="none"/>
                      <w:lang w:val="en-US" w:eastAsia="zh-CN"/>
                    </w:rPr>
                  </w:pPr>
                  <w:r>
                    <w:rPr>
                      <w:rFonts w:hint="eastAsia" w:ascii="Times New Roman" w:hAnsi="Times New Roman" w:eastAsia="宋体" w:cs="Times New Roman"/>
                      <w:color w:val="auto"/>
                      <w:spacing w:val="0"/>
                      <w:highlight w:val="none"/>
                      <w:lang w:val="en-US" w:eastAsia="zh-CN"/>
                    </w:rPr>
                    <w:t>本项目不涉及水源防护区</w:t>
                  </w:r>
                </w:p>
              </w:tc>
              <w:tc>
                <w:tcPr>
                  <w:tcW w:w="432" w:type="pct"/>
                  <w:noWrap w:val="0"/>
                  <w:vAlign w:val="center"/>
                </w:tcPr>
                <w:p>
                  <w:pPr>
                    <w:pStyle w:val="56"/>
                    <w:spacing w:before="48" w:after="48"/>
                    <w:jc w:val="center"/>
                    <w:rPr>
                      <w:rFonts w:hint="eastAsia" w:ascii="Times New Roman" w:hAnsi="Times New Roman" w:eastAsia="宋体" w:cs="Times New Roman"/>
                      <w:color w:val="auto"/>
                      <w:spacing w:val="0"/>
                      <w:highlight w:val="none"/>
                      <w:lang w:val="en-US" w:eastAsia="zh-CN"/>
                    </w:rPr>
                  </w:pPr>
                  <w:r>
                    <w:rPr>
                      <w:rFonts w:hint="eastAsia" w:ascii="Times New Roman" w:hAnsi="Times New Roman" w:eastAsia="宋体" w:cs="Times New Roman"/>
                      <w:color w:val="auto"/>
                      <w:spacing w:val="0"/>
                      <w:highlight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72" w:type="pct"/>
                  <w:noWrap w:val="0"/>
                  <w:vAlign w:val="center"/>
                </w:tcPr>
                <w:p>
                  <w:pPr>
                    <w:pStyle w:val="56"/>
                    <w:spacing w:before="48" w:after="48"/>
                    <w:jc w:val="center"/>
                    <w:rPr>
                      <w:rFonts w:hint="default" w:ascii="Times New Roman" w:hAnsi="Times New Roman" w:eastAsia="宋体" w:cs="Times New Roman"/>
                      <w:color w:val="auto"/>
                      <w:spacing w:val="0"/>
                      <w:highlight w:val="none"/>
                      <w:lang w:val="en-US" w:eastAsia="zh-CN"/>
                    </w:rPr>
                  </w:pPr>
                  <w:r>
                    <w:rPr>
                      <w:rFonts w:hint="eastAsia" w:ascii="Times New Roman" w:hAnsi="Times New Roman" w:eastAsia="宋体" w:cs="Times New Roman"/>
                      <w:color w:val="auto"/>
                      <w:spacing w:val="0"/>
                      <w:highlight w:val="none"/>
                      <w:lang w:val="en-US" w:eastAsia="zh-CN"/>
                    </w:rPr>
                    <w:t>5</w:t>
                  </w:r>
                </w:p>
              </w:tc>
              <w:tc>
                <w:tcPr>
                  <w:tcW w:w="3085" w:type="pct"/>
                  <w:noWrap w:val="0"/>
                  <w:vAlign w:val="center"/>
                </w:tcPr>
                <w:p>
                  <w:pPr>
                    <w:pStyle w:val="56"/>
                    <w:spacing w:before="48" w:after="48"/>
                    <w:jc w:val="center"/>
                    <w:rPr>
                      <w:rFonts w:hint="default" w:ascii="Times New Roman" w:hAnsi="Times New Roman" w:eastAsia="宋体" w:cs="Times New Roman"/>
                      <w:color w:val="auto"/>
                      <w:spacing w:val="0"/>
                      <w:highlight w:val="none"/>
                      <w:lang w:val="en-US" w:eastAsia="zh-CN"/>
                    </w:rPr>
                  </w:pPr>
                  <w:r>
                    <w:rPr>
                      <w:rFonts w:hint="eastAsia" w:ascii="Times New Roman" w:hAnsi="Times New Roman" w:eastAsia="宋体" w:cs="Times New Roman"/>
                      <w:color w:val="auto"/>
                      <w:spacing w:val="0"/>
                      <w:highlight w:val="none"/>
                      <w:lang w:val="en-US" w:eastAsia="zh-CN"/>
                    </w:rPr>
                    <w:t>禁止违法利用、占用长江流域河湖岸线。禁止在《全国重要江河湖泊水功能区划》划定的河段及湖泊保护区、保留区内投资建设不利于水资源及自然生态保护的项目。禁止未经法定许可占用水域和建设影响河道自然形态和水生态（环境）功能的项目。</w:t>
                  </w:r>
                </w:p>
              </w:tc>
              <w:tc>
                <w:tcPr>
                  <w:tcW w:w="1209" w:type="pct"/>
                  <w:noWrap w:val="0"/>
                  <w:vAlign w:val="center"/>
                </w:tcPr>
                <w:p>
                  <w:pPr>
                    <w:pStyle w:val="56"/>
                    <w:spacing w:before="48" w:after="48"/>
                    <w:jc w:val="center"/>
                    <w:rPr>
                      <w:rFonts w:hint="eastAsia" w:ascii="Times New Roman" w:hAnsi="Times New Roman" w:eastAsia="宋体" w:cs="Times New Roman"/>
                      <w:color w:val="auto"/>
                      <w:spacing w:val="0"/>
                      <w:highlight w:val="none"/>
                      <w:lang w:val="en-US" w:eastAsia="zh-CN"/>
                    </w:rPr>
                  </w:pPr>
                  <w:r>
                    <w:rPr>
                      <w:rFonts w:hint="eastAsia" w:ascii="Times New Roman" w:hAnsi="Times New Roman" w:eastAsia="宋体" w:cs="Times New Roman"/>
                      <w:color w:val="auto"/>
                      <w:spacing w:val="0"/>
                      <w:highlight w:val="none"/>
                      <w:lang w:val="en-US" w:eastAsia="zh-CN"/>
                    </w:rPr>
                    <w:t>本项目不涉及岸线</w:t>
                  </w:r>
                </w:p>
              </w:tc>
              <w:tc>
                <w:tcPr>
                  <w:tcW w:w="432" w:type="pct"/>
                  <w:noWrap w:val="0"/>
                  <w:vAlign w:val="center"/>
                </w:tcPr>
                <w:p>
                  <w:pPr>
                    <w:pStyle w:val="56"/>
                    <w:spacing w:before="48" w:after="48"/>
                    <w:jc w:val="center"/>
                    <w:rPr>
                      <w:rFonts w:hint="eastAsia" w:ascii="Times New Roman" w:hAnsi="Times New Roman" w:eastAsia="宋体" w:cs="Times New Roman"/>
                      <w:color w:val="auto"/>
                      <w:spacing w:val="0"/>
                      <w:highlight w:val="none"/>
                      <w:lang w:val="en-US" w:eastAsia="zh-CN"/>
                    </w:rPr>
                  </w:pPr>
                  <w:r>
                    <w:rPr>
                      <w:rFonts w:hint="eastAsia" w:ascii="Times New Roman" w:hAnsi="Times New Roman" w:eastAsia="宋体" w:cs="Times New Roman"/>
                      <w:color w:val="auto"/>
                      <w:spacing w:val="0"/>
                      <w:highlight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72" w:type="pct"/>
                  <w:noWrap w:val="0"/>
                  <w:vAlign w:val="center"/>
                </w:tcPr>
                <w:p>
                  <w:pPr>
                    <w:pStyle w:val="56"/>
                    <w:spacing w:before="48" w:after="48"/>
                    <w:jc w:val="center"/>
                    <w:rPr>
                      <w:rFonts w:hint="default" w:ascii="Times New Roman" w:hAnsi="Times New Roman" w:eastAsia="宋体" w:cs="Times New Roman"/>
                      <w:color w:val="auto"/>
                      <w:spacing w:val="0"/>
                      <w:highlight w:val="none"/>
                      <w:lang w:val="en-US" w:eastAsia="zh-CN"/>
                    </w:rPr>
                  </w:pPr>
                  <w:r>
                    <w:rPr>
                      <w:rFonts w:hint="eastAsia" w:ascii="Times New Roman" w:hAnsi="Times New Roman" w:eastAsia="宋体" w:cs="Times New Roman"/>
                      <w:color w:val="auto"/>
                      <w:spacing w:val="0"/>
                      <w:highlight w:val="none"/>
                      <w:lang w:val="en-US" w:eastAsia="zh-CN"/>
                    </w:rPr>
                    <w:t>6</w:t>
                  </w:r>
                </w:p>
              </w:tc>
              <w:tc>
                <w:tcPr>
                  <w:tcW w:w="3085" w:type="pct"/>
                  <w:noWrap w:val="0"/>
                  <w:vAlign w:val="center"/>
                </w:tcPr>
                <w:p>
                  <w:pPr>
                    <w:pStyle w:val="56"/>
                    <w:spacing w:before="48" w:after="48"/>
                    <w:jc w:val="center"/>
                    <w:rPr>
                      <w:rFonts w:hint="default" w:ascii="Times New Roman" w:hAnsi="Times New Roman" w:eastAsia="宋体" w:cs="Times New Roman"/>
                      <w:color w:val="auto"/>
                      <w:spacing w:val="0"/>
                      <w:highlight w:val="none"/>
                      <w:lang w:val="en-US" w:eastAsia="zh-CN"/>
                    </w:rPr>
                  </w:pPr>
                  <w:r>
                    <w:rPr>
                      <w:rFonts w:hint="eastAsia" w:ascii="Times New Roman" w:hAnsi="Times New Roman" w:eastAsia="宋体" w:cs="Times New Roman"/>
                      <w:color w:val="auto"/>
                      <w:spacing w:val="0"/>
                      <w:highlight w:val="none"/>
                      <w:lang w:val="en-US" w:eastAsia="zh-CN"/>
                    </w:rPr>
                    <w:t>禁止未经同意在长江流域江河、湖泊新设、改设或扩大排污口。禁止在长江干支流、重要湖泊岸线一公里范围内新建、扩建化工园区和化工项目，现有化工企业依法逐步淘汰搬迁。禁止在长江干流岸线三公里范围内和重要支流岸线1公里范围内新建、改建、扩建尾矿库、冶炼渣库和磷石膏库，以提升安全、生态环境保护水平为目的的改建除外。</w:t>
                  </w:r>
                </w:p>
              </w:tc>
              <w:tc>
                <w:tcPr>
                  <w:tcW w:w="1209" w:type="pct"/>
                  <w:noWrap w:val="0"/>
                  <w:vAlign w:val="center"/>
                </w:tcPr>
                <w:p>
                  <w:pPr>
                    <w:pStyle w:val="56"/>
                    <w:spacing w:before="48" w:after="48"/>
                    <w:jc w:val="center"/>
                    <w:rPr>
                      <w:rFonts w:hint="eastAsia" w:ascii="Times New Roman" w:hAnsi="Times New Roman" w:eastAsia="宋体" w:cs="Times New Roman"/>
                      <w:color w:val="auto"/>
                      <w:spacing w:val="0"/>
                      <w:highlight w:val="none"/>
                      <w:lang w:val="en-US" w:eastAsia="zh-CN"/>
                    </w:rPr>
                  </w:pPr>
                  <w:r>
                    <w:rPr>
                      <w:rFonts w:hint="eastAsia" w:ascii="Times New Roman" w:hAnsi="Times New Roman" w:eastAsia="宋体" w:cs="Times New Roman"/>
                      <w:color w:val="auto"/>
                      <w:spacing w:val="0"/>
                      <w:highlight w:val="none"/>
                      <w:lang w:val="en-US" w:eastAsia="zh-CN"/>
                    </w:rPr>
                    <w:t>本项目不涉及在长江流域江河、湖泊新设、改设或扩大排污口，本项目不涉及上述项目。</w:t>
                  </w:r>
                </w:p>
              </w:tc>
              <w:tc>
                <w:tcPr>
                  <w:tcW w:w="432" w:type="pct"/>
                  <w:noWrap w:val="0"/>
                  <w:vAlign w:val="center"/>
                </w:tcPr>
                <w:p>
                  <w:pPr>
                    <w:pStyle w:val="56"/>
                    <w:spacing w:before="48" w:after="48"/>
                    <w:jc w:val="center"/>
                    <w:rPr>
                      <w:rFonts w:hint="eastAsia" w:ascii="Times New Roman" w:hAnsi="Times New Roman" w:eastAsia="宋体" w:cs="Times New Roman"/>
                      <w:color w:val="auto"/>
                      <w:spacing w:val="0"/>
                      <w:highlight w:val="none"/>
                      <w:lang w:val="en-US" w:eastAsia="zh-CN"/>
                    </w:rPr>
                  </w:pPr>
                  <w:r>
                    <w:rPr>
                      <w:rFonts w:hint="eastAsia" w:ascii="Times New Roman" w:hAnsi="Times New Roman" w:eastAsia="宋体" w:cs="Times New Roman"/>
                      <w:color w:val="auto"/>
                      <w:spacing w:val="0"/>
                      <w:highlight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72" w:type="pct"/>
                  <w:noWrap w:val="0"/>
                  <w:vAlign w:val="center"/>
                </w:tcPr>
                <w:p>
                  <w:pPr>
                    <w:pStyle w:val="56"/>
                    <w:spacing w:before="48" w:after="48"/>
                    <w:jc w:val="center"/>
                    <w:rPr>
                      <w:rFonts w:hint="default" w:ascii="Times New Roman" w:hAnsi="Times New Roman" w:eastAsia="宋体" w:cs="Times New Roman"/>
                      <w:color w:val="auto"/>
                      <w:spacing w:val="0"/>
                      <w:highlight w:val="none"/>
                      <w:lang w:val="en-US" w:eastAsia="zh-CN"/>
                    </w:rPr>
                  </w:pPr>
                  <w:r>
                    <w:rPr>
                      <w:rFonts w:hint="eastAsia" w:ascii="Times New Roman" w:hAnsi="Times New Roman" w:eastAsia="宋体" w:cs="Times New Roman"/>
                      <w:color w:val="auto"/>
                      <w:spacing w:val="0"/>
                      <w:highlight w:val="none"/>
                      <w:lang w:val="en-US" w:eastAsia="zh-CN"/>
                    </w:rPr>
                    <w:t>7</w:t>
                  </w:r>
                </w:p>
              </w:tc>
              <w:tc>
                <w:tcPr>
                  <w:tcW w:w="3085" w:type="pct"/>
                  <w:noWrap w:val="0"/>
                  <w:vAlign w:val="center"/>
                </w:tcPr>
                <w:p>
                  <w:pPr>
                    <w:pStyle w:val="56"/>
                    <w:spacing w:before="48" w:after="48"/>
                    <w:jc w:val="center"/>
                    <w:rPr>
                      <w:rFonts w:hint="default" w:ascii="Times New Roman" w:hAnsi="Times New Roman" w:eastAsia="宋体" w:cs="Times New Roman"/>
                      <w:color w:val="auto"/>
                      <w:spacing w:val="0"/>
                      <w:highlight w:val="none"/>
                      <w:lang w:val="en-US" w:eastAsia="zh-CN"/>
                    </w:rPr>
                  </w:pPr>
                  <w:r>
                    <w:rPr>
                      <w:rFonts w:hint="eastAsia" w:ascii="Times New Roman" w:hAnsi="Times New Roman" w:eastAsia="宋体" w:cs="Times New Roman"/>
                      <w:color w:val="auto"/>
                      <w:spacing w:val="0"/>
                      <w:highlight w:val="none"/>
                      <w:lang w:val="en-US" w:eastAsia="zh-CN"/>
                    </w:rPr>
                    <w:t>除战略新兴产业项目外，大湖流域原则上不再审批其他生产性新增氮磷污染物的工业类建设项目。太湖沿岸5公里范围内，禁止新建、扩建向水体排放污染物的建设项目，禁止新建、扩建畜禽养殖场，禁止新建、扩 建高尔夫球场和设置水上餐饮经营设施。</w:t>
                  </w:r>
                </w:p>
              </w:tc>
              <w:tc>
                <w:tcPr>
                  <w:tcW w:w="1209" w:type="pct"/>
                  <w:noWrap w:val="0"/>
                  <w:vAlign w:val="center"/>
                </w:tcPr>
                <w:p>
                  <w:pPr>
                    <w:pStyle w:val="56"/>
                    <w:spacing w:before="48" w:after="48"/>
                    <w:jc w:val="center"/>
                    <w:rPr>
                      <w:rFonts w:hint="default" w:ascii="Times New Roman" w:hAnsi="Times New Roman" w:eastAsia="宋体" w:cs="Times New Roman"/>
                      <w:color w:val="auto"/>
                      <w:spacing w:val="0"/>
                      <w:highlight w:val="none"/>
                      <w:lang w:val="en-US" w:eastAsia="zh-CN"/>
                    </w:rPr>
                  </w:pPr>
                  <w:r>
                    <w:rPr>
                      <w:rFonts w:hint="eastAsia" w:ascii="Times New Roman" w:hAnsi="Times New Roman" w:eastAsia="宋体" w:cs="Times New Roman"/>
                      <w:color w:val="auto"/>
                      <w:spacing w:val="0"/>
                      <w:highlight w:val="none"/>
                      <w:lang w:val="en-US" w:eastAsia="zh-CN"/>
                    </w:rPr>
                    <w:t>本项目不在太湖沿岸5公里范围内</w:t>
                  </w:r>
                </w:p>
              </w:tc>
              <w:tc>
                <w:tcPr>
                  <w:tcW w:w="432" w:type="pct"/>
                  <w:noWrap w:val="0"/>
                  <w:vAlign w:val="center"/>
                </w:tcPr>
                <w:p>
                  <w:pPr>
                    <w:pStyle w:val="56"/>
                    <w:spacing w:before="48" w:after="48"/>
                    <w:jc w:val="center"/>
                    <w:rPr>
                      <w:rFonts w:hint="eastAsia" w:ascii="Times New Roman" w:hAnsi="Times New Roman" w:eastAsia="宋体" w:cs="Times New Roman"/>
                      <w:color w:val="auto"/>
                      <w:spacing w:val="0"/>
                      <w:highlight w:val="none"/>
                      <w:lang w:val="en-US" w:eastAsia="zh-CN"/>
                    </w:rPr>
                  </w:pPr>
                  <w:r>
                    <w:rPr>
                      <w:rFonts w:hint="eastAsia" w:ascii="Times New Roman" w:hAnsi="Times New Roman" w:eastAsia="宋体" w:cs="Times New Roman"/>
                      <w:color w:val="auto"/>
                      <w:spacing w:val="0"/>
                      <w:highlight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72" w:type="pct"/>
                  <w:noWrap w:val="0"/>
                  <w:vAlign w:val="center"/>
                </w:tcPr>
                <w:p>
                  <w:pPr>
                    <w:pStyle w:val="56"/>
                    <w:spacing w:before="48" w:after="48"/>
                    <w:jc w:val="center"/>
                    <w:rPr>
                      <w:rFonts w:hint="default" w:ascii="Times New Roman" w:hAnsi="Times New Roman" w:eastAsia="宋体" w:cs="Times New Roman"/>
                      <w:color w:val="auto"/>
                      <w:spacing w:val="0"/>
                      <w:highlight w:val="none"/>
                      <w:lang w:val="en-US" w:eastAsia="zh-CN"/>
                    </w:rPr>
                  </w:pPr>
                  <w:r>
                    <w:rPr>
                      <w:rFonts w:hint="eastAsia" w:ascii="Times New Roman" w:hAnsi="Times New Roman" w:eastAsia="宋体" w:cs="Times New Roman"/>
                      <w:color w:val="auto"/>
                      <w:spacing w:val="0"/>
                      <w:highlight w:val="none"/>
                      <w:lang w:val="en-US" w:eastAsia="zh-CN"/>
                    </w:rPr>
                    <w:t>8</w:t>
                  </w:r>
                </w:p>
              </w:tc>
              <w:tc>
                <w:tcPr>
                  <w:tcW w:w="3085" w:type="pct"/>
                  <w:noWrap w:val="0"/>
                  <w:vAlign w:val="center"/>
                </w:tcPr>
                <w:p>
                  <w:pPr>
                    <w:pStyle w:val="56"/>
                    <w:spacing w:before="48" w:after="48"/>
                    <w:jc w:val="center"/>
                    <w:rPr>
                      <w:rFonts w:hint="default" w:ascii="Times New Roman" w:hAnsi="Times New Roman" w:eastAsia="宋体" w:cs="Times New Roman"/>
                      <w:color w:val="auto"/>
                      <w:spacing w:val="0"/>
                      <w:highlight w:val="none"/>
                      <w:lang w:val="en-US" w:eastAsia="zh-CN"/>
                    </w:rPr>
                  </w:pPr>
                  <w:r>
                    <w:rPr>
                      <w:rFonts w:hint="eastAsia" w:ascii="Times New Roman" w:hAnsi="Times New Roman" w:eastAsia="宋体" w:cs="Times New Roman"/>
                      <w:color w:val="auto"/>
                      <w:spacing w:val="0"/>
                      <w:highlight w:val="none"/>
                      <w:lang w:val="en-US" w:eastAsia="zh-CN"/>
                    </w:rPr>
                    <w:t>禁止建设不符合全国和省级港口布局规划以及港口总体规划的码头项目。禁止新建、扩建不符合国家石化、现代煤化工等产业布局规划的项目。</w:t>
                  </w:r>
                </w:p>
              </w:tc>
              <w:tc>
                <w:tcPr>
                  <w:tcW w:w="1209" w:type="pct"/>
                  <w:noWrap w:val="0"/>
                  <w:vAlign w:val="center"/>
                </w:tcPr>
                <w:p>
                  <w:pPr>
                    <w:pStyle w:val="56"/>
                    <w:spacing w:before="48" w:after="48"/>
                    <w:jc w:val="center"/>
                    <w:rPr>
                      <w:rFonts w:hint="default" w:ascii="Times New Roman" w:hAnsi="Times New Roman" w:eastAsia="宋体" w:cs="Times New Roman"/>
                      <w:color w:val="auto"/>
                      <w:spacing w:val="0"/>
                      <w:highlight w:val="none"/>
                      <w:lang w:val="en-US" w:eastAsia="zh-CN"/>
                    </w:rPr>
                  </w:pPr>
                  <w:r>
                    <w:rPr>
                      <w:rFonts w:hint="eastAsia" w:ascii="Times New Roman" w:hAnsi="Times New Roman" w:eastAsia="宋体" w:cs="Times New Roman"/>
                      <w:color w:val="auto"/>
                      <w:spacing w:val="0"/>
                      <w:highlight w:val="none"/>
                      <w:lang w:val="en-US" w:eastAsia="zh-CN"/>
                    </w:rPr>
                    <w:t>本项目</w:t>
                  </w:r>
                  <w:r>
                    <w:rPr>
                      <w:rFonts w:hint="eastAsia" w:cs="Times New Roman"/>
                      <w:color w:val="auto"/>
                      <w:spacing w:val="0"/>
                      <w:highlight w:val="none"/>
                      <w:lang w:val="en-US" w:eastAsia="zh-CN"/>
                    </w:rPr>
                    <w:t>原有项目包含码头，</w:t>
                  </w:r>
                  <w:r>
                    <w:rPr>
                      <w:rFonts w:hint="eastAsia" w:ascii="Times New Roman" w:hAnsi="Times New Roman" w:eastAsia="宋体" w:cs="Times New Roman"/>
                      <w:color w:val="auto"/>
                      <w:spacing w:val="0"/>
                      <w:highlight w:val="none"/>
                      <w:lang w:val="en-US" w:eastAsia="zh-CN"/>
                    </w:rPr>
                    <w:t>不涉及</w:t>
                  </w:r>
                  <w:r>
                    <w:rPr>
                      <w:rFonts w:hint="eastAsia" w:cs="Times New Roman"/>
                      <w:color w:val="auto"/>
                      <w:spacing w:val="0"/>
                      <w:highlight w:val="none"/>
                      <w:lang w:val="en-US" w:eastAsia="zh-CN"/>
                    </w:rPr>
                    <w:t>新建</w:t>
                  </w:r>
                  <w:r>
                    <w:rPr>
                      <w:rFonts w:hint="eastAsia" w:ascii="Times New Roman" w:hAnsi="Times New Roman" w:eastAsia="宋体" w:cs="Times New Roman"/>
                      <w:color w:val="auto"/>
                      <w:spacing w:val="0"/>
                      <w:highlight w:val="none"/>
                      <w:lang w:val="en-US" w:eastAsia="zh-CN"/>
                    </w:rPr>
                    <w:t>码头及石化和煤化工.</w:t>
                  </w:r>
                </w:p>
              </w:tc>
              <w:tc>
                <w:tcPr>
                  <w:tcW w:w="432" w:type="pct"/>
                  <w:noWrap w:val="0"/>
                  <w:vAlign w:val="center"/>
                </w:tcPr>
                <w:p>
                  <w:pPr>
                    <w:pStyle w:val="56"/>
                    <w:spacing w:before="48" w:after="48"/>
                    <w:jc w:val="center"/>
                    <w:rPr>
                      <w:rFonts w:hint="eastAsia" w:ascii="Times New Roman" w:hAnsi="Times New Roman" w:eastAsia="宋体" w:cs="Times New Roman"/>
                      <w:color w:val="auto"/>
                      <w:spacing w:val="0"/>
                      <w:highlight w:val="none"/>
                      <w:lang w:val="en-US" w:eastAsia="zh-CN"/>
                    </w:rPr>
                  </w:pPr>
                  <w:r>
                    <w:rPr>
                      <w:rFonts w:hint="eastAsia" w:ascii="Times New Roman" w:hAnsi="Times New Roman" w:eastAsia="宋体" w:cs="Times New Roman"/>
                      <w:color w:val="auto"/>
                      <w:spacing w:val="0"/>
                      <w:highlight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72" w:type="pct"/>
                  <w:noWrap w:val="0"/>
                  <w:vAlign w:val="center"/>
                </w:tcPr>
                <w:p>
                  <w:pPr>
                    <w:pStyle w:val="56"/>
                    <w:spacing w:before="48" w:after="48"/>
                    <w:jc w:val="center"/>
                    <w:rPr>
                      <w:rFonts w:hint="default" w:ascii="Times New Roman" w:hAnsi="Times New Roman" w:eastAsia="宋体" w:cs="Times New Roman"/>
                      <w:color w:val="auto"/>
                      <w:spacing w:val="0"/>
                      <w:highlight w:val="none"/>
                      <w:lang w:val="en-US" w:eastAsia="zh-CN"/>
                    </w:rPr>
                  </w:pPr>
                  <w:r>
                    <w:rPr>
                      <w:rFonts w:hint="eastAsia" w:ascii="Times New Roman" w:hAnsi="Times New Roman" w:eastAsia="宋体" w:cs="Times New Roman"/>
                      <w:color w:val="auto"/>
                      <w:spacing w:val="0"/>
                      <w:highlight w:val="none"/>
                      <w:lang w:val="en-US" w:eastAsia="zh-CN"/>
                    </w:rPr>
                    <w:t>9</w:t>
                  </w:r>
                </w:p>
              </w:tc>
              <w:tc>
                <w:tcPr>
                  <w:tcW w:w="3085" w:type="pct"/>
                  <w:noWrap w:val="0"/>
                  <w:vAlign w:val="center"/>
                </w:tcPr>
                <w:p>
                  <w:pPr>
                    <w:pStyle w:val="56"/>
                    <w:spacing w:before="48" w:after="48"/>
                    <w:jc w:val="center"/>
                    <w:rPr>
                      <w:rFonts w:hint="default" w:ascii="Times New Roman" w:hAnsi="Times New Roman" w:eastAsia="宋体" w:cs="Times New Roman"/>
                      <w:color w:val="auto"/>
                      <w:spacing w:val="0"/>
                      <w:highlight w:val="none"/>
                      <w:lang w:val="en-US" w:eastAsia="zh-CN"/>
                    </w:rPr>
                  </w:pPr>
                  <w:r>
                    <w:rPr>
                      <w:rFonts w:hint="eastAsia" w:ascii="Times New Roman" w:hAnsi="Times New Roman" w:eastAsia="宋体" w:cs="Times New Roman"/>
                      <w:color w:val="auto"/>
                      <w:spacing w:val="0"/>
                      <w:highlight w:val="none"/>
                      <w:lang w:val="en-US" w:eastAsia="zh-CN"/>
                    </w:rPr>
                    <w:t>禁止新增化工园区。禁止在合规园区外新建、扩建钢铁、石化、化工、焦化、建材、有色、制浆造纸等高污染项目。高污染项目清单参照生态环境部《环境保护综合名录》执行。</w:t>
                  </w:r>
                </w:p>
              </w:tc>
              <w:tc>
                <w:tcPr>
                  <w:tcW w:w="1209" w:type="pct"/>
                  <w:noWrap w:val="0"/>
                  <w:vAlign w:val="center"/>
                </w:tcPr>
                <w:p>
                  <w:pPr>
                    <w:pStyle w:val="56"/>
                    <w:spacing w:before="48" w:after="48"/>
                    <w:jc w:val="center"/>
                    <w:rPr>
                      <w:rFonts w:hint="eastAsia" w:ascii="Times New Roman" w:hAnsi="Times New Roman" w:eastAsia="宋体" w:cs="Times New Roman"/>
                      <w:color w:val="auto"/>
                      <w:spacing w:val="0"/>
                      <w:highlight w:val="none"/>
                      <w:lang w:val="en-US" w:eastAsia="zh-CN"/>
                    </w:rPr>
                  </w:pPr>
                  <w:r>
                    <w:rPr>
                      <w:rFonts w:hint="eastAsia" w:ascii="Times New Roman" w:hAnsi="Times New Roman" w:eastAsia="宋体" w:cs="Times New Roman"/>
                      <w:color w:val="auto"/>
                      <w:spacing w:val="0"/>
                      <w:highlight w:val="none"/>
                      <w:lang w:val="en-US" w:eastAsia="zh-CN"/>
                    </w:rPr>
                    <w:t>本项目为</w:t>
                  </w:r>
                  <w:r>
                    <w:rPr>
                      <w:rFonts w:hint="eastAsia" w:cs="Times New Roman"/>
                      <w:color w:val="auto"/>
                      <w:spacing w:val="0"/>
                      <w:highlight w:val="none"/>
                      <w:lang w:val="en-US" w:eastAsia="zh-CN"/>
                    </w:rPr>
                    <w:t>砼结构构件制造</w:t>
                  </w:r>
                  <w:r>
                    <w:rPr>
                      <w:rFonts w:hint="eastAsia" w:ascii="Times New Roman" w:hAnsi="Times New Roman" w:eastAsia="宋体" w:cs="Times New Roman"/>
                      <w:color w:val="auto"/>
                      <w:spacing w:val="0"/>
                      <w:highlight w:val="none"/>
                      <w:lang w:val="en-US" w:eastAsia="zh-CN"/>
                    </w:rPr>
                    <w:t>项目，参照</w:t>
                  </w:r>
                </w:p>
                <w:p>
                  <w:pPr>
                    <w:pStyle w:val="56"/>
                    <w:spacing w:before="48" w:after="48"/>
                    <w:jc w:val="center"/>
                    <w:rPr>
                      <w:rFonts w:hint="eastAsia" w:ascii="Times New Roman" w:hAnsi="Times New Roman" w:eastAsia="宋体" w:cs="Times New Roman"/>
                      <w:color w:val="auto"/>
                      <w:spacing w:val="0"/>
                      <w:highlight w:val="none"/>
                      <w:lang w:val="en-US" w:eastAsia="zh-CN"/>
                    </w:rPr>
                  </w:pPr>
                  <w:r>
                    <w:rPr>
                      <w:rFonts w:hint="eastAsia" w:ascii="Times New Roman" w:hAnsi="Times New Roman" w:eastAsia="宋体" w:cs="Times New Roman"/>
                      <w:color w:val="auto"/>
                      <w:spacing w:val="0"/>
                      <w:highlight w:val="none"/>
                      <w:lang w:val="en-US" w:eastAsia="zh-CN"/>
                    </w:rPr>
                    <w:t>生态环境部《环境保护综合名录》</w:t>
                  </w:r>
                </w:p>
                <w:p>
                  <w:pPr>
                    <w:pStyle w:val="56"/>
                    <w:spacing w:before="48" w:after="48"/>
                    <w:jc w:val="center"/>
                    <w:rPr>
                      <w:rFonts w:hint="eastAsia" w:ascii="Times New Roman" w:hAnsi="Times New Roman" w:eastAsia="宋体" w:cs="Times New Roman"/>
                      <w:color w:val="auto"/>
                      <w:spacing w:val="0"/>
                      <w:highlight w:val="none"/>
                      <w:lang w:val="en-US" w:eastAsia="zh-CN"/>
                    </w:rPr>
                  </w:pPr>
                  <w:r>
                    <w:rPr>
                      <w:rFonts w:hint="eastAsia" w:ascii="Times New Roman" w:hAnsi="Times New Roman" w:eastAsia="宋体" w:cs="Times New Roman"/>
                      <w:color w:val="auto"/>
                      <w:spacing w:val="0"/>
                      <w:highlight w:val="none"/>
                      <w:lang w:val="en-US" w:eastAsia="zh-CN"/>
                    </w:rPr>
                    <w:t>本项目不在高污染项目清单内。</w:t>
                  </w:r>
                </w:p>
              </w:tc>
              <w:tc>
                <w:tcPr>
                  <w:tcW w:w="432" w:type="pct"/>
                  <w:noWrap w:val="0"/>
                  <w:vAlign w:val="center"/>
                </w:tcPr>
                <w:p>
                  <w:pPr>
                    <w:pStyle w:val="56"/>
                    <w:spacing w:before="48" w:after="48"/>
                    <w:jc w:val="center"/>
                    <w:rPr>
                      <w:rFonts w:hint="eastAsia" w:ascii="Times New Roman" w:hAnsi="Times New Roman" w:eastAsia="宋体" w:cs="Times New Roman"/>
                      <w:color w:val="auto"/>
                      <w:spacing w:val="0"/>
                      <w:highlight w:val="none"/>
                      <w:lang w:val="en-US" w:eastAsia="zh-CN"/>
                    </w:rPr>
                  </w:pPr>
                  <w:r>
                    <w:rPr>
                      <w:rFonts w:hint="eastAsia" w:ascii="Times New Roman" w:hAnsi="Times New Roman" w:eastAsia="宋体" w:cs="Times New Roman"/>
                      <w:color w:val="auto"/>
                      <w:spacing w:val="0"/>
                      <w:highlight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72" w:type="pct"/>
                  <w:noWrap w:val="0"/>
                  <w:vAlign w:val="center"/>
                </w:tcPr>
                <w:p>
                  <w:pPr>
                    <w:pStyle w:val="56"/>
                    <w:spacing w:before="48" w:after="48"/>
                    <w:jc w:val="center"/>
                    <w:rPr>
                      <w:rFonts w:hint="default" w:ascii="Times New Roman" w:hAnsi="Times New Roman" w:eastAsia="宋体" w:cs="Times New Roman"/>
                      <w:color w:val="auto"/>
                      <w:spacing w:val="0"/>
                      <w:highlight w:val="none"/>
                      <w:lang w:val="en-US" w:eastAsia="zh-CN"/>
                    </w:rPr>
                  </w:pPr>
                  <w:r>
                    <w:rPr>
                      <w:rFonts w:hint="eastAsia" w:ascii="Times New Roman" w:hAnsi="Times New Roman" w:eastAsia="宋体" w:cs="Times New Roman"/>
                      <w:color w:val="auto"/>
                      <w:spacing w:val="0"/>
                      <w:highlight w:val="none"/>
                      <w:lang w:val="en-US" w:eastAsia="zh-CN"/>
                    </w:rPr>
                    <w:t>10</w:t>
                  </w:r>
                </w:p>
              </w:tc>
              <w:tc>
                <w:tcPr>
                  <w:tcW w:w="3085" w:type="pct"/>
                  <w:noWrap w:val="0"/>
                  <w:vAlign w:val="center"/>
                </w:tcPr>
                <w:p>
                  <w:pPr>
                    <w:pStyle w:val="56"/>
                    <w:spacing w:before="48" w:after="48"/>
                    <w:jc w:val="center"/>
                    <w:rPr>
                      <w:rFonts w:hint="default" w:ascii="Times New Roman" w:hAnsi="Times New Roman" w:eastAsia="宋体" w:cs="Times New Roman"/>
                      <w:color w:val="auto"/>
                      <w:spacing w:val="0"/>
                      <w:highlight w:val="none"/>
                      <w:lang w:val="en-US" w:eastAsia="zh-CN"/>
                    </w:rPr>
                  </w:pPr>
                  <w:r>
                    <w:rPr>
                      <w:rFonts w:hint="eastAsia" w:ascii="Times New Roman" w:hAnsi="Times New Roman" w:eastAsia="宋体" w:cs="Times New Roman"/>
                      <w:color w:val="auto"/>
                      <w:spacing w:val="0"/>
                      <w:highlight w:val="none"/>
                      <w:lang w:val="en-US" w:eastAsia="zh-CN"/>
                    </w:rPr>
                    <w:t>禁止新建、扩建法律法规和相关政策明令禁止的落后产能项目。禁止新建、扩建不符合国家产能置换要求的严重过剩产能行业的项目。禁止新建、扩建不符合要求的高耗能高排放项目。严格禁止煤炭、重汕、渣汕、石油焦等高污染燃料的使用（除电站锅炉、钢铁冶炼窑炉以外）。禁止建设企业自备燃煤设施。禁止新建、扩建燃用高污染燃料的设施（除热电行业以外）。</w:t>
                  </w:r>
                </w:p>
              </w:tc>
              <w:tc>
                <w:tcPr>
                  <w:tcW w:w="1209" w:type="pct"/>
                  <w:noWrap w:val="0"/>
                  <w:vAlign w:val="center"/>
                </w:tcPr>
                <w:p>
                  <w:pPr>
                    <w:pStyle w:val="56"/>
                    <w:spacing w:before="48" w:after="48"/>
                    <w:jc w:val="center"/>
                    <w:rPr>
                      <w:rFonts w:hint="eastAsia" w:ascii="Times New Roman" w:hAnsi="Times New Roman" w:eastAsia="宋体" w:cs="Times New Roman"/>
                      <w:color w:val="auto"/>
                      <w:spacing w:val="0"/>
                      <w:highlight w:val="none"/>
                      <w:lang w:val="en-US" w:eastAsia="zh-CN"/>
                    </w:rPr>
                  </w:pPr>
                  <w:r>
                    <w:rPr>
                      <w:rFonts w:hint="eastAsia" w:ascii="Times New Roman" w:hAnsi="Times New Roman" w:eastAsia="宋体" w:cs="Times New Roman"/>
                      <w:color w:val="auto"/>
                      <w:spacing w:val="0"/>
                      <w:highlight w:val="none"/>
                      <w:lang w:val="en-US" w:eastAsia="zh-CN"/>
                    </w:rPr>
                    <w:t>本项目不属于产能置换行业，也不属于高耗能行业，本项目使用电能，不使用煤炭、重汕、渣汕、石油焦等高污染燃料。</w:t>
                  </w:r>
                </w:p>
              </w:tc>
              <w:tc>
                <w:tcPr>
                  <w:tcW w:w="432" w:type="pct"/>
                  <w:noWrap w:val="0"/>
                  <w:vAlign w:val="center"/>
                </w:tcPr>
                <w:p>
                  <w:pPr>
                    <w:pStyle w:val="56"/>
                    <w:spacing w:before="48" w:after="48"/>
                    <w:jc w:val="center"/>
                    <w:rPr>
                      <w:rFonts w:hint="eastAsia" w:ascii="Times New Roman" w:hAnsi="Times New Roman" w:eastAsia="宋体" w:cs="Times New Roman"/>
                      <w:color w:val="auto"/>
                      <w:spacing w:val="0"/>
                      <w:highlight w:val="none"/>
                      <w:lang w:val="en-US" w:eastAsia="zh-CN"/>
                    </w:rPr>
                  </w:pPr>
                  <w:r>
                    <w:rPr>
                      <w:rFonts w:hint="eastAsia" w:ascii="Times New Roman" w:hAnsi="Times New Roman" w:eastAsia="宋体" w:cs="Times New Roman"/>
                      <w:color w:val="auto"/>
                      <w:spacing w:val="0"/>
                      <w:highlight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72" w:type="pct"/>
                  <w:noWrap w:val="0"/>
                  <w:vAlign w:val="center"/>
                </w:tcPr>
                <w:p>
                  <w:pPr>
                    <w:pStyle w:val="56"/>
                    <w:spacing w:before="48" w:after="48"/>
                    <w:jc w:val="center"/>
                    <w:rPr>
                      <w:rFonts w:hint="default" w:ascii="Times New Roman" w:hAnsi="Times New Roman" w:eastAsia="宋体" w:cs="Times New Roman"/>
                      <w:color w:val="auto"/>
                      <w:spacing w:val="0"/>
                      <w:highlight w:val="none"/>
                      <w:lang w:val="en-US" w:eastAsia="zh-CN"/>
                    </w:rPr>
                  </w:pPr>
                  <w:r>
                    <w:rPr>
                      <w:rFonts w:hint="eastAsia" w:ascii="Times New Roman" w:hAnsi="Times New Roman" w:eastAsia="宋体" w:cs="Times New Roman"/>
                      <w:color w:val="auto"/>
                      <w:spacing w:val="0"/>
                      <w:highlight w:val="none"/>
                      <w:lang w:val="en-US" w:eastAsia="zh-CN"/>
                    </w:rPr>
                    <w:t>11</w:t>
                  </w:r>
                </w:p>
              </w:tc>
              <w:tc>
                <w:tcPr>
                  <w:tcW w:w="3085" w:type="pct"/>
                  <w:noWrap w:val="0"/>
                  <w:vAlign w:val="center"/>
                </w:tcPr>
                <w:p>
                  <w:pPr>
                    <w:pStyle w:val="56"/>
                    <w:spacing w:before="48" w:after="48"/>
                    <w:jc w:val="center"/>
                    <w:rPr>
                      <w:rFonts w:hint="default" w:ascii="Times New Roman" w:hAnsi="Times New Roman" w:eastAsia="宋体" w:cs="Times New Roman"/>
                      <w:color w:val="auto"/>
                      <w:spacing w:val="0"/>
                      <w:highlight w:val="none"/>
                      <w:lang w:val="en-US" w:eastAsia="zh-CN"/>
                    </w:rPr>
                  </w:pPr>
                  <w:r>
                    <w:rPr>
                      <w:rFonts w:hint="eastAsia" w:ascii="Times New Roman" w:hAnsi="Times New Roman" w:eastAsia="宋体" w:cs="Times New Roman"/>
                      <w:color w:val="auto"/>
                      <w:spacing w:val="0"/>
                      <w:highlight w:val="none"/>
                      <w:lang w:val="en-US" w:eastAsia="zh-CN"/>
                    </w:rPr>
                    <w:t>在地下水禁止开采区内禁止取用地下水，但不包括《地下水管理条例》第三十五条所列三种情形。在地下水限制开采区内禁止新增取用地下水，并逐步削减地下水取水量。</w:t>
                  </w:r>
                </w:p>
              </w:tc>
              <w:tc>
                <w:tcPr>
                  <w:tcW w:w="1209" w:type="pct"/>
                  <w:noWrap w:val="0"/>
                  <w:vAlign w:val="center"/>
                </w:tcPr>
                <w:p>
                  <w:pPr>
                    <w:pStyle w:val="56"/>
                    <w:spacing w:before="48" w:after="48"/>
                    <w:jc w:val="center"/>
                    <w:rPr>
                      <w:rFonts w:hint="eastAsia" w:ascii="Times New Roman" w:hAnsi="Times New Roman" w:eastAsia="宋体" w:cs="Times New Roman"/>
                      <w:color w:val="auto"/>
                      <w:spacing w:val="0"/>
                      <w:highlight w:val="none"/>
                      <w:lang w:val="en-US" w:eastAsia="zh-CN"/>
                    </w:rPr>
                  </w:pPr>
                  <w:r>
                    <w:rPr>
                      <w:rFonts w:hint="eastAsia" w:ascii="Times New Roman" w:hAnsi="Times New Roman" w:eastAsia="宋体" w:cs="Times New Roman"/>
                      <w:color w:val="auto"/>
                      <w:spacing w:val="0"/>
                      <w:highlight w:val="none"/>
                      <w:lang w:val="en-US" w:eastAsia="zh-CN"/>
                    </w:rPr>
                    <w:t>本项目不取用地下水</w:t>
                  </w:r>
                </w:p>
              </w:tc>
              <w:tc>
                <w:tcPr>
                  <w:tcW w:w="432" w:type="pct"/>
                  <w:noWrap w:val="0"/>
                  <w:vAlign w:val="center"/>
                </w:tcPr>
                <w:p>
                  <w:pPr>
                    <w:pStyle w:val="56"/>
                    <w:spacing w:before="48" w:after="48"/>
                    <w:jc w:val="center"/>
                    <w:rPr>
                      <w:rFonts w:hint="eastAsia" w:ascii="Times New Roman" w:hAnsi="Times New Roman" w:eastAsia="宋体" w:cs="Times New Roman"/>
                      <w:color w:val="auto"/>
                      <w:spacing w:val="0"/>
                      <w:highlight w:val="none"/>
                      <w:lang w:val="en-US" w:eastAsia="zh-CN"/>
                    </w:rPr>
                  </w:pPr>
                  <w:r>
                    <w:rPr>
                      <w:rFonts w:hint="eastAsia" w:ascii="Times New Roman" w:hAnsi="Times New Roman" w:eastAsia="宋体" w:cs="Times New Roman"/>
                      <w:color w:val="auto"/>
                      <w:spacing w:val="0"/>
                      <w:highlight w:val="none"/>
                      <w:lang w:val="en-US" w:eastAsia="zh-CN"/>
                    </w:rPr>
                    <w:t>符合</w:t>
                  </w:r>
                </w:p>
              </w:tc>
            </w:tr>
          </w:tbl>
          <w:p>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2" w:firstLineChars="200"/>
              <w:jc w:val="left"/>
              <w:textAlignment w:val="auto"/>
              <w:rPr>
                <w:rFonts w:hint="default" w:ascii="Times New Roman" w:hAnsi="Times New Roman" w:eastAsia="宋体" w:cs="Times New Roman"/>
                <w:b/>
                <w:bCs/>
                <w:color w:val="auto"/>
                <w:kern w:val="2"/>
                <w:sz w:val="24"/>
                <w:szCs w:val="24"/>
                <w:highlight w:val="none"/>
                <w:lang w:val="en-US" w:eastAsia="zh-CN" w:bidi="ar-SA"/>
              </w:rPr>
            </w:pPr>
            <w:r>
              <w:rPr>
                <w:rFonts w:hint="eastAsia" w:cs="Times New Roman"/>
                <w:b/>
                <w:bCs/>
                <w:color w:val="auto"/>
                <w:kern w:val="2"/>
                <w:sz w:val="24"/>
                <w:szCs w:val="24"/>
                <w:highlight w:val="none"/>
                <w:lang w:val="en-US" w:eastAsia="zh-CN" w:bidi="ar-SA"/>
              </w:rPr>
              <w:t>6</w:t>
            </w:r>
            <w:r>
              <w:rPr>
                <w:rFonts w:hint="eastAsia" w:ascii="Times New Roman" w:hAnsi="Times New Roman" w:eastAsia="宋体" w:cs="Times New Roman"/>
                <w:b/>
                <w:bCs/>
                <w:color w:val="auto"/>
                <w:kern w:val="2"/>
                <w:sz w:val="24"/>
                <w:szCs w:val="24"/>
                <w:highlight w:val="none"/>
                <w:lang w:val="en-US" w:eastAsia="zh-CN" w:bidi="ar-SA"/>
              </w:rPr>
              <w:t>、打赢蓝天保卫战相关文件相符性分析</w:t>
            </w:r>
          </w:p>
          <w:p>
            <w:pPr>
              <w:keepNext w:val="0"/>
              <w:keepLines w:val="0"/>
              <w:pageBreakBefore w:val="0"/>
              <w:widowControl w:val="0"/>
              <w:kinsoku/>
              <w:wordWrap/>
              <w:overflowPunct/>
              <w:topLinePunct w:val="0"/>
              <w:autoSpaceDE w:val="0"/>
              <w:autoSpaceDN w:val="0"/>
              <w:bidi w:val="0"/>
              <w:adjustRightInd w:val="0"/>
              <w:snapToGrid w:val="0"/>
              <w:spacing w:line="360" w:lineRule="auto"/>
              <w:ind w:leftChars="0" w:right="0" w:firstLine="480" w:firstLineChars="200"/>
              <w:jc w:val="left"/>
              <w:textAlignment w:val="auto"/>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本项目与《国务院关于印发打赢蓝天保卫战三年行动计划的通知》（国发[2018]22 号）、《省政府关于印发江苏省打赢蓝天保卫战三年行动计划实施方案的通知》（苏政发[2018]</w:t>
            </w:r>
            <w:r>
              <w:rPr>
                <w:rFonts w:hint="eastAsia" w:ascii="Times New Roman" w:hAnsi="Times New Roman" w:eastAsia="宋体" w:cs="Times New Roman"/>
                <w:color w:val="auto"/>
                <w:sz w:val="24"/>
                <w:szCs w:val="24"/>
                <w:highlight w:val="none"/>
                <w:lang w:val="en-US" w:eastAsia="zh-CN"/>
              </w:rPr>
              <w:t>1</w:t>
            </w:r>
            <w:r>
              <w:rPr>
                <w:rFonts w:ascii="Times New Roman" w:hAnsi="Times New Roman" w:eastAsia="宋体" w:cs="Times New Roman"/>
                <w:color w:val="auto"/>
                <w:sz w:val="24"/>
                <w:szCs w:val="24"/>
                <w:highlight w:val="none"/>
              </w:rPr>
              <w:t>22号）的相符性分析见表1-</w:t>
            </w:r>
            <w:r>
              <w:rPr>
                <w:rFonts w:hint="eastAsia" w:ascii="Times New Roman" w:hAnsi="Times New Roman" w:eastAsia="宋体" w:cs="Times New Roman"/>
                <w:color w:val="auto"/>
                <w:sz w:val="24"/>
                <w:szCs w:val="24"/>
                <w:highlight w:val="none"/>
                <w:lang w:val="en-US" w:eastAsia="zh-CN"/>
              </w:rPr>
              <w:t>1</w:t>
            </w:r>
            <w:r>
              <w:rPr>
                <w:rFonts w:hint="eastAsia" w:cs="Times New Roman"/>
                <w:color w:val="auto"/>
                <w:sz w:val="24"/>
                <w:szCs w:val="24"/>
                <w:highlight w:val="none"/>
                <w:lang w:val="en-US" w:eastAsia="zh-CN"/>
              </w:rPr>
              <w:t>2</w:t>
            </w:r>
            <w:r>
              <w:rPr>
                <w:rFonts w:ascii="Times New Roman" w:hAnsi="Times New Roman" w:eastAsia="宋体" w:cs="Times New Roman"/>
                <w:color w:val="auto"/>
                <w:sz w:val="24"/>
                <w:szCs w:val="24"/>
                <w:highlight w:val="none"/>
              </w:rPr>
              <w:t>。</w:t>
            </w:r>
          </w:p>
          <w:p>
            <w:pPr>
              <w:pStyle w:val="57"/>
              <w:bidi w:val="0"/>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表1-1</w:t>
            </w:r>
            <w:r>
              <w:rPr>
                <w:rFonts w:hint="eastAsia" w:cs="Times New Roman"/>
                <w:color w:val="auto"/>
                <w:highlight w:val="none"/>
                <w:lang w:val="en-US" w:eastAsia="zh-CN"/>
              </w:rPr>
              <w:t>2</w:t>
            </w:r>
            <w:r>
              <w:rPr>
                <w:rFonts w:hint="eastAsia" w:ascii="Times New Roman" w:hAnsi="Times New Roman" w:eastAsia="宋体" w:cs="Times New Roman"/>
                <w:color w:val="auto"/>
                <w:highlight w:val="none"/>
                <w:lang w:val="en-US" w:eastAsia="zh-CN"/>
              </w:rPr>
              <w:t xml:space="preserve">    与《打赢蓝天保卫战三年行动计划》相关文件相符性分析</w:t>
            </w:r>
          </w:p>
          <w:tbl>
            <w:tblPr>
              <w:tblStyle w:val="18"/>
              <w:tblW w:w="83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
              <w:gridCol w:w="864"/>
              <w:gridCol w:w="3792"/>
              <w:gridCol w:w="2461"/>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tcBorders>
                    <w:top w:val="single" w:color="auto" w:sz="12" w:space="0"/>
                    <w:left w:val="nil"/>
                  </w:tcBorders>
                  <w:noWrap w:val="0"/>
                  <w:vAlign w:val="center"/>
                </w:tcPr>
                <w:p>
                  <w:pPr>
                    <w:pStyle w:val="56"/>
                    <w:spacing w:before="48" w:after="48"/>
                    <w:jc w:val="cente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序号</w:t>
                  </w:r>
                </w:p>
              </w:tc>
              <w:tc>
                <w:tcPr>
                  <w:tcW w:w="864" w:type="dxa"/>
                  <w:tcBorders>
                    <w:top w:val="single" w:color="auto" w:sz="12" w:space="0"/>
                  </w:tcBorders>
                  <w:noWrap w:val="0"/>
                  <w:vAlign w:val="center"/>
                </w:tcPr>
                <w:p>
                  <w:pPr>
                    <w:pStyle w:val="56"/>
                    <w:spacing w:before="48" w:after="48"/>
                    <w:jc w:val="cente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文件</w:t>
                  </w:r>
                </w:p>
                <w:p>
                  <w:pPr>
                    <w:pStyle w:val="56"/>
                    <w:spacing w:before="48" w:after="48"/>
                    <w:jc w:val="cente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名称</w:t>
                  </w:r>
                </w:p>
              </w:tc>
              <w:tc>
                <w:tcPr>
                  <w:tcW w:w="3792" w:type="dxa"/>
                  <w:tcBorders>
                    <w:top w:val="single" w:color="auto" w:sz="12" w:space="0"/>
                  </w:tcBorders>
                  <w:noWrap w:val="0"/>
                  <w:vAlign w:val="center"/>
                </w:tcPr>
                <w:p>
                  <w:pPr>
                    <w:pStyle w:val="56"/>
                    <w:spacing w:before="48" w:after="48"/>
                    <w:jc w:val="cente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相关要求</w:t>
                  </w:r>
                </w:p>
              </w:tc>
              <w:tc>
                <w:tcPr>
                  <w:tcW w:w="2461" w:type="dxa"/>
                  <w:tcBorders>
                    <w:top w:val="single" w:color="auto" w:sz="12" w:space="0"/>
                  </w:tcBorders>
                  <w:noWrap w:val="0"/>
                  <w:vAlign w:val="center"/>
                </w:tcPr>
                <w:p>
                  <w:pPr>
                    <w:pStyle w:val="56"/>
                    <w:spacing w:before="48" w:after="48"/>
                    <w:jc w:val="cente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本项目情况</w:t>
                  </w:r>
                </w:p>
              </w:tc>
              <w:tc>
                <w:tcPr>
                  <w:tcW w:w="706" w:type="dxa"/>
                  <w:tcBorders>
                    <w:top w:val="single" w:color="auto" w:sz="12" w:space="0"/>
                    <w:right w:val="nil"/>
                  </w:tcBorders>
                  <w:noWrap w:val="0"/>
                  <w:vAlign w:val="center"/>
                </w:tcPr>
                <w:p>
                  <w:pPr>
                    <w:pStyle w:val="56"/>
                    <w:spacing w:before="48" w:after="48"/>
                    <w:jc w:val="cente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符合情况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vMerge w:val="restart"/>
                  <w:tcBorders>
                    <w:left w:val="nil"/>
                  </w:tcBorders>
                  <w:noWrap w:val="0"/>
                  <w:vAlign w:val="center"/>
                </w:tcPr>
                <w:p>
                  <w:pPr>
                    <w:pStyle w:val="56"/>
                    <w:widowControl w:val="0"/>
                    <w:adjustRightInd w:val="0"/>
                    <w:snapToGrid w:val="0"/>
                    <w:spacing w:before="48" w:after="48"/>
                    <w:rPr>
                      <w:rFonts w:hint="default" w:ascii="Times New Roman" w:hAnsi="Times New Roman" w:cs="Times New Roman"/>
                      <w:color w:val="auto"/>
                      <w:highlight w:val="none"/>
                      <w:lang w:val="en-US" w:eastAsia="zh-CN"/>
                    </w:rPr>
                  </w:pPr>
                  <w:r>
                    <w:rPr>
                      <w:color w:val="auto"/>
                      <w:highlight w:val="none"/>
                    </w:rPr>
                    <w:t>1</w:t>
                  </w:r>
                </w:p>
              </w:tc>
              <w:tc>
                <w:tcPr>
                  <w:tcW w:w="864" w:type="dxa"/>
                  <w:vMerge w:val="restart"/>
                  <w:noWrap w:val="0"/>
                  <w:vAlign w:val="center"/>
                </w:tcPr>
                <w:p>
                  <w:pPr>
                    <w:pStyle w:val="56"/>
                    <w:widowControl w:val="0"/>
                    <w:adjustRightInd w:val="0"/>
                    <w:snapToGrid w:val="0"/>
                    <w:spacing w:before="48" w:after="48"/>
                    <w:rPr>
                      <w:rFonts w:hint="default" w:ascii="Times New Roman" w:hAnsi="Times New Roman" w:cs="Times New Roman"/>
                      <w:color w:val="auto"/>
                      <w:highlight w:val="none"/>
                      <w:lang w:val="en-US" w:eastAsia="zh-CN"/>
                    </w:rPr>
                  </w:pPr>
                  <w:r>
                    <w:rPr>
                      <w:color w:val="auto"/>
                      <w:highlight w:val="none"/>
                    </w:rPr>
                    <w:t>《国务院关于印发打赢蓝天保卫战三年行动计划的通知》（国发[2018]22 号）</w:t>
                  </w:r>
                </w:p>
              </w:tc>
              <w:tc>
                <w:tcPr>
                  <w:tcW w:w="3792" w:type="dxa"/>
                  <w:noWrap w:val="0"/>
                  <w:vAlign w:val="center"/>
                </w:tcPr>
                <w:p>
                  <w:pPr>
                    <w:pStyle w:val="56"/>
                    <w:widowControl w:val="0"/>
                    <w:adjustRightInd w:val="0"/>
                    <w:snapToGrid w:val="0"/>
                    <w:spacing w:before="48" w:after="48"/>
                    <w:rPr>
                      <w:rFonts w:hint="default" w:ascii="Times New Roman" w:hAnsi="Times New Roman" w:cs="Times New Roman"/>
                      <w:color w:val="auto"/>
                      <w:highlight w:val="none"/>
                      <w:lang w:val="en-US" w:eastAsia="zh-CN"/>
                    </w:rPr>
                  </w:pPr>
                  <w:r>
                    <w:rPr>
                      <w:color w:val="auto"/>
                      <w:highlight w:val="none"/>
                    </w:rPr>
                    <w:t>推进重点行业污染治理升级改造。重点区域二氧化硫、氮氧化物、颗粒物、挥发性有机物（VOCs）全面执行大气污染物特别排放限值；强化工业企业无组织排放管控；长三角地区和汾渭平原 2019 年底前完成治理任务。</w:t>
                  </w:r>
                </w:p>
              </w:tc>
              <w:tc>
                <w:tcPr>
                  <w:tcW w:w="2461" w:type="dxa"/>
                  <w:noWrap w:val="0"/>
                  <w:vAlign w:val="center"/>
                </w:tcPr>
                <w:p>
                  <w:pPr>
                    <w:pStyle w:val="56"/>
                    <w:widowControl w:val="0"/>
                    <w:adjustRightInd w:val="0"/>
                    <w:snapToGrid w:val="0"/>
                    <w:spacing w:before="48" w:after="48"/>
                    <w:rPr>
                      <w:rFonts w:hint="default" w:ascii="Times New Roman" w:hAnsi="Times New Roman" w:cs="Times New Roman"/>
                      <w:color w:val="auto"/>
                      <w:highlight w:val="none"/>
                      <w:lang w:val="en-US" w:eastAsia="zh-CN"/>
                    </w:rPr>
                  </w:pPr>
                  <w:r>
                    <w:rPr>
                      <w:color w:val="auto"/>
                      <w:highlight w:val="none"/>
                    </w:rPr>
                    <w:t>本项目位于</w:t>
                  </w:r>
                  <w:r>
                    <w:rPr>
                      <w:rFonts w:hint="eastAsia"/>
                      <w:color w:val="auto"/>
                      <w:highlight w:val="none"/>
                      <w:lang w:eastAsia="zh-CN"/>
                    </w:rPr>
                    <w:t>吴江区震泽镇龙降桥村</w:t>
                  </w:r>
                  <w:r>
                    <w:rPr>
                      <w:color w:val="auto"/>
                      <w:highlight w:val="none"/>
                    </w:rPr>
                    <w:t>，属于重点区域，本项目属于</w:t>
                  </w:r>
                  <w:r>
                    <w:rPr>
                      <w:rFonts w:hint="eastAsia"/>
                      <w:color w:val="auto"/>
                      <w:highlight w:val="none"/>
                      <w:lang w:val="en-US" w:eastAsia="zh-CN"/>
                    </w:rPr>
                    <w:t>砼结构构件制造行业</w:t>
                  </w:r>
                  <w:r>
                    <w:rPr>
                      <w:color w:val="auto"/>
                      <w:highlight w:val="none"/>
                    </w:rPr>
                    <w:t>，</w:t>
                  </w:r>
                  <w:r>
                    <w:rPr>
                      <w:rFonts w:hint="eastAsia"/>
                      <w:color w:val="auto"/>
                      <w:highlight w:val="none"/>
                      <w:lang w:val="en-US" w:eastAsia="zh-CN"/>
                    </w:rPr>
                    <w:t>将按要求</w:t>
                  </w:r>
                  <w:r>
                    <w:rPr>
                      <w:color w:val="auto"/>
                      <w:highlight w:val="none"/>
                    </w:rPr>
                    <w:t>执行大气污染物特别排放限值。</w:t>
                  </w:r>
                </w:p>
              </w:tc>
              <w:tc>
                <w:tcPr>
                  <w:tcW w:w="706" w:type="dxa"/>
                  <w:tcBorders>
                    <w:right w:val="nil"/>
                  </w:tcBorders>
                  <w:noWrap w:val="0"/>
                  <w:vAlign w:val="center"/>
                </w:tcPr>
                <w:p>
                  <w:pPr>
                    <w:pStyle w:val="56"/>
                    <w:widowControl w:val="0"/>
                    <w:adjustRightInd w:val="0"/>
                    <w:snapToGrid w:val="0"/>
                    <w:spacing w:before="48" w:after="48"/>
                    <w:rPr>
                      <w:rFonts w:hint="default" w:ascii="Times New Roman" w:hAnsi="Times New Roman" w:cs="Times New Roman"/>
                      <w:color w:val="auto"/>
                      <w:highlight w:val="none"/>
                      <w:lang w:val="en-US" w:eastAsia="zh-CN"/>
                    </w:rPr>
                  </w:pPr>
                  <w:r>
                    <w:rPr>
                      <w:color w:val="auto"/>
                      <w:highlight w:val="non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vMerge w:val="continue"/>
                  <w:tcBorders>
                    <w:left w:val="nil"/>
                  </w:tcBorders>
                  <w:noWrap w:val="0"/>
                  <w:vAlign w:val="center"/>
                </w:tcPr>
                <w:p>
                  <w:pPr>
                    <w:pStyle w:val="56"/>
                    <w:widowControl w:val="0"/>
                    <w:adjustRightInd w:val="0"/>
                    <w:snapToGrid w:val="0"/>
                    <w:spacing w:before="48" w:after="48"/>
                    <w:rPr>
                      <w:rFonts w:hint="default" w:ascii="Times New Roman" w:hAnsi="Times New Roman" w:cs="Times New Roman"/>
                      <w:color w:val="auto"/>
                      <w:highlight w:val="none"/>
                      <w:lang w:val="en-US" w:eastAsia="zh-CN"/>
                    </w:rPr>
                  </w:pPr>
                </w:p>
              </w:tc>
              <w:tc>
                <w:tcPr>
                  <w:tcW w:w="864" w:type="dxa"/>
                  <w:vMerge w:val="continue"/>
                  <w:noWrap w:val="0"/>
                  <w:vAlign w:val="center"/>
                </w:tcPr>
                <w:p>
                  <w:pPr>
                    <w:pStyle w:val="56"/>
                    <w:widowControl w:val="0"/>
                    <w:adjustRightInd w:val="0"/>
                    <w:snapToGrid w:val="0"/>
                    <w:spacing w:before="48" w:after="48"/>
                    <w:rPr>
                      <w:rFonts w:hint="default" w:ascii="Times New Roman" w:hAnsi="Times New Roman" w:cs="Times New Roman"/>
                      <w:color w:val="auto"/>
                      <w:highlight w:val="none"/>
                      <w:lang w:val="en-US" w:eastAsia="zh-CN"/>
                    </w:rPr>
                  </w:pPr>
                </w:p>
              </w:tc>
              <w:tc>
                <w:tcPr>
                  <w:tcW w:w="3792" w:type="dxa"/>
                  <w:noWrap w:val="0"/>
                  <w:vAlign w:val="center"/>
                </w:tcPr>
                <w:p>
                  <w:pPr>
                    <w:pStyle w:val="56"/>
                    <w:widowControl w:val="0"/>
                    <w:adjustRightInd w:val="0"/>
                    <w:snapToGrid w:val="0"/>
                    <w:spacing w:before="48" w:after="48"/>
                    <w:rPr>
                      <w:rFonts w:hint="default" w:ascii="Times New Roman" w:hAnsi="Times New Roman" w:cs="Times New Roman"/>
                      <w:color w:val="auto"/>
                      <w:highlight w:val="none"/>
                      <w:lang w:val="en-US" w:eastAsia="zh-CN"/>
                    </w:rPr>
                  </w:pPr>
                  <w:r>
                    <w:rPr>
                      <w:color w:val="auto"/>
                      <w:highlight w:val="none"/>
                    </w:rPr>
                    <w:t>重点排污单位应及时公布自行检测和污染排放数据、污染治理措施、重污染天气应对、环保违法处罚及整改等信息。已核发排污许可证的企业应按要求及时公布执行报告。</w:t>
                  </w:r>
                </w:p>
              </w:tc>
              <w:tc>
                <w:tcPr>
                  <w:tcW w:w="2461" w:type="dxa"/>
                  <w:noWrap w:val="0"/>
                  <w:vAlign w:val="center"/>
                </w:tcPr>
                <w:p>
                  <w:pPr>
                    <w:pStyle w:val="56"/>
                    <w:widowControl w:val="0"/>
                    <w:adjustRightInd w:val="0"/>
                    <w:snapToGrid w:val="0"/>
                    <w:spacing w:before="48" w:after="48"/>
                    <w:rPr>
                      <w:rFonts w:hint="default" w:ascii="Times New Roman" w:hAnsi="Times New Roman" w:cs="Times New Roman"/>
                      <w:color w:val="auto"/>
                      <w:highlight w:val="none"/>
                      <w:lang w:val="en-US" w:eastAsia="zh-CN"/>
                    </w:rPr>
                  </w:pPr>
                  <w:r>
                    <w:rPr>
                      <w:color w:val="auto"/>
                      <w:highlight w:val="none"/>
                    </w:rPr>
                    <w:t>本项目不属于重点排污单位。</w:t>
                  </w:r>
                </w:p>
              </w:tc>
              <w:tc>
                <w:tcPr>
                  <w:tcW w:w="706" w:type="dxa"/>
                  <w:tcBorders>
                    <w:right w:val="nil"/>
                  </w:tcBorders>
                  <w:noWrap w:val="0"/>
                  <w:vAlign w:val="center"/>
                </w:tcPr>
                <w:p>
                  <w:pPr>
                    <w:pStyle w:val="56"/>
                    <w:widowControl w:val="0"/>
                    <w:adjustRightInd w:val="0"/>
                    <w:snapToGrid w:val="0"/>
                    <w:spacing w:before="48" w:after="48"/>
                    <w:rPr>
                      <w:rFonts w:hint="default" w:ascii="Times New Roman" w:hAnsi="Times New Roman" w:cs="Times New Roman"/>
                      <w:color w:val="auto"/>
                      <w:highlight w:val="none"/>
                      <w:lang w:val="en-US" w:eastAsia="zh-CN"/>
                    </w:rPr>
                  </w:pPr>
                  <w:r>
                    <w:rPr>
                      <w:color w:val="auto"/>
                      <w:highlight w:val="non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tcBorders>
                    <w:left w:val="nil"/>
                    <w:bottom w:val="single" w:color="auto" w:sz="12" w:space="0"/>
                  </w:tcBorders>
                  <w:noWrap w:val="0"/>
                  <w:vAlign w:val="center"/>
                </w:tcPr>
                <w:p>
                  <w:pPr>
                    <w:pStyle w:val="56"/>
                    <w:widowControl w:val="0"/>
                    <w:adjustRightInd w:val="0"/>
                    <w:snapToGrid w:val="0"/>
                    <w:spacing w:before="48" w:after="48"/>
                    <w:rPr>
                      <w:rFonts w:hint="default" w:ascii="Times New Roman" w:hAnsi="Times New Roman" w:cs="Times New Roman"/>
                      <w:color w:val="auto"/>
                      <w:highlight w:val="none"/>
                      <w:lang w:val="en-US" w:eastAsia="zh-CN"/>
                    </w:rPr>
                  </w:pPr>
                  <w:r>
                    <w:rPr>
                      <w:color w:val="auto"/>
                      <w:highlight w:val="none"/>
                    </w:rPr>
                    <w:t>2</w:t>
                  </w:r>
                </w:p>
              </w:tc>
              <w:tc>
                <w:tcPr>
                  <w:tcW w:w="864" w:type="dxa"/>
                  <w:tcBorders>
                    <w:bottom w:val="single" w:color="auto" w:sz="12" w:space="0"/>
                  </w:tcBorders>
                  <w:noWrap w:val="0"/>
                  <w:vAlign w:val="center"/>
                </w:tcPr>
                <w:p>
                  <w:pPr>
                    <w:pStyle w:val="56"/>
                    <w:widowControl w:val="0"/>
                    <w:adjustRightInd w:val="0"/>
                    <w:snapToGrid w:val="0"/>
                    <w:spacing w:before="48" w:after="48"/>
                    <w:rPr>
                      <w:rFonts w:hint="default" w:ascii="Times New Roman" w:hAnsi="Times New Roman" w:cs="Times New Roman"/>
                      <w:color w:val="auto"/>
                      <w:highlight w:val="none"/>
                      <w:lang w:val="en-US" w:eastAsia="zh-CN"/>
                    </w:rPr>
                  </w:pPr>
                  <w:r>
                    <w:rPr>
                      <w:color w:val="auto"/>
                      <w:highlight w:val="none"/>
                    </w:rPr>
                    <w:t>《省政府关于印发江苏省打赢蓝天保卫战三年行动计划实施方案的通知》（苏政发[2018]122 号）</w:t>
                  </w:r>
                </w:p>
              </w:tc>
              <w:tc>
                <w:tcPr>
                  <w:tcW w:w="3792" w:type="dxa"/>
                  <w:tcBorders>
                    <w:bottom w:val="single" w:color="auto" w:sz="12" w:space="0"/>
                  </w:tcBorders>
                  <w:noWrap w:val="0"/>
                  <w:vAlign w:val="center"/>
                </w:tcPr>
                <w:p>
                  <w:pPr>
                    <w:pStyle w:val="56"/>
                    <w:widowControl w:val="0"/>
                    <w:adjustRightInd w:val="0"/>
                    <w:snapToGrid w:val="0"/>
                    <w:spacing w:before="48" w:after="48"/>
                    <w:rPr>
                      <w:rFonts w:hint="default" w:ascii="Times New Roman" w:hAnsi="Times New Roman" w:cs="Times New Roman"/>
                      <w:color w:val="auto"/>
                      <w:highlight w:val="none"/>
                      <w:lang w:val="en-US" w:eastAsia="zh-CN"/>
                    </w:rPr>
                  </w:pPr>
                  <w:r>
                    <w:rPr>
                      <w:color w:val="auto"/>
                      <w:highlight w:val="none"/>
                    </w:rPr>
                    <w:t>持续推进工业污染源全面达标排放，加大超标处罚和联合惩戒力度，未达标排放的企业一律依法停产整治。</w:t>
                  </w:r>
                </w:p>
              </w:tc>
              <w:tc>
                <w:tcPr>
                  <w:tcW w:w="2461" w:type="dxa"/>
                  <w:tcBorders>
                    <w:bottom w:val="single" w:color="auto" w:sz="12" w:space="0"/>
                  </w:tcBorders>
                  <w:noWrap w:val="0"/>
                  <w:vAlign w:val="center"/>
                </w:tcPr>
                <w:p>
                  <w:pPr>
                    <w:pStyle w:val="56"/>
                    <w:widowControl w:val="0"/>
                    <w:adjustRightInd w:val="0"/>
                    <w:snapToGrid w:val="0"/>
                    <w:spacing w:before="48" w:after="48"/>
                    <w:rPr>
                      <w:rFonts w:hint="default" w:ascii="Times New Roman" w:hAnsi="Times New Roman" w:cs="Times New Roman"/>
                      <w:color w:val="auto"/>
                      <w:highlight w:val="none"/>
                      <w:lang w:val="en-US" w:eastAsia="zh-CN"/>
                    </w:rPr>
                  </w:pPr>
                  <w:r>
                    <w:rPr>
                      <w:color w:val="auto"/>
                      <w:highlight w:val="none"/>
                    </w:rPr>
                    <w:t>本项目产生的废气经处理后达标排放，废水经过厂内的废水处理设施处理后，在厂内回用，不外排。固废均得到有效处置。</w:t>
                  </w:r>
                </w:p>
              </w:tc>
              <w:tc>
                <w:tcPr>
                  <w:tcW w:w="706" w:type="dxa"/>
                  <w:tcBorders>
                    <w:bottom w:val="single" w:color="auto" w:sz="12" w:space="0"/>
                    <w:right w:val="nil"/>
                  </w:tcBorders>
                  <w:noWrap w:val="0"/>
                  <w:vAlign w:val="center"/>
                </w:tcPr>
                <w:p>
                  <w:pPr>
                    <w:pStyle w:val="56"/>
                    <w:widowControl w:val="0"/>
                    <w:adjustRightInd w:val="0"/>
                    <w:snapToGrid w:val="0"/>
                    <w:spacing w:before="48" w:after="48"/>
                    <w:rPr>
                      <w:rFonts w:hint="default" w:ascii="Times New Roman" w:hAnsi="Times New Roman" w:cs="Times New Roman"/>
                      <w:color w:val="auto"/>
                      <w:highlight w:val="none"/>
                      <w:lang w:val="en-US" w:eastAsia="zh-CN"/>
                    </w:rPr>
                  </w:pPr>
                  <w:r>
                    <w:rPr>
                      <w:color w:val="auto"/>
                      <w:highlight w:val="none"/>
                    </w:rPr>
                    <w:t>相符</w:t>
                  </w:r>
                </w:p>
              </w:tc>
            </w:tr>
          </w:tbl>
          <w:p>
            <w:pPr>
              <w:keepNext w:val="0"/>
              <w:keepLines w:val="0"/>
              <w:pageBreakBefore w:val="0"/>
              <w:widowControl w:val="0"/>
              <w:kinsoku/>
              <w:wordWrap/>
              <w:overflowPunct/>
              <w:topLinePunct w:val="0"/>
              <w:autoSpaceDE w:val="0"/>
              <w:autoSpaceDN w:val="0"/>
              <w:bidi w:val="0"/>
              <w:adjustRightInd w:val="0"/>
              <w:snapToGrid w:val="0"/>
              <w:spacing w:line="360" w:lineRule="auto"/>
              <w:ind w:leftChars="0" w:right="0" w:firstLine="482" w:firstLineChars="200"/>
              <w:jc w:val="left"/>
              <w:textAlignment w:val="auto"/>
              <w:rPr>
                <w:rFonts w:hint="default" w:ascii="Times New Roman" w:hAnsi="Times New Roman" w:eastAsia="宋体" w:cs="Times New Roman"/>
                <w:b/>
                <w:bCs/>
                <w:color w:val="auto"/>
                <w:kern w:val="2"/>
                <w:sz w:val="24"/>
                <w:szCs w:val="24"/>
                <w:highlight w:val="none"/>
                <w:lang w:val="en-US" w:eastAsia="zh-CN" w:bidi="ar-SA"/>
              </w:rPr>
            </w:pPr>
            <w:r>
              <w:rPr>
                <w:rFonts w:hint="eastAsia" w:cs="Times New Roman"/>
                <w:b/>
                <w:bCs/>
                <w:color w:val="auto"/>
                <w:kern w:val="2"/>
                <w:sz w:val="24"/>
                <w:szCs w:val="24"/>
                <w:highlight w:val="none"/>
                <w:lang w:val="en-US" w:eastAsia="zh-CN" w:bidi="ar-SA"/>
              </w:rPr>
              <w:t>7</w:t>
            </w:r>
            <w:r>
              <w:rPr>
                <w:rFonts w:hint="eastAsia" w:ascii="Times New Roman" w:hAnsi="Times New Roman" w:eastAsia="宋体" w:cs="Times New Roman"/>
                <w:b/>
                <w:bCs/>
                <w:color w:val="auto"/>
                <w:kern w:val="2"/>
                <w:sz w:val="24"/>
                <w:szCs w:val="24"/>
                <w:highlight w:val="none"/>
                <w:lang w:val="en-US" w:eastAsia="zh-CN" w:bidi="ar-SA"/>
              </w:rPr>
              <w:t>、“两减六治三提升”相关文件相符性分析</w:t>
            </w:r>
          </w:p>
          <w:p>
            <w:pPr>
              <w:keepNext w:val="0"/>
              <w:keepLines w:val="0"/>
              <w:pageBreakBefore w:val="0"/>
              <w:widowControl w:val="0"/>
              <w:kinsoku/>
              <w:wordWrap/>
              <w:overflowPunct/>
              <w:topLinePunct w:val="0"/>
              <w:autoSpaceDE w:val="0"/>
              <w:autoSpaceDN w:val="0"/>
              <w:bidi w:val="0"/>
              <w:adjustRightInd w:val="0"/>
              <w:snapToGrid w:val="0"/>
              <w:spacing w:line="360" w:lineRule="auto"/>
              <w:ind w:leftChars="0" w:right="0" w:firstLine="480" w:firstLineChars="200"/>
              <w:jc w:val="left"/>
              <w:textAlignment w:val="auto"/>
              <w:rPr>
                <w:rFonts w:hint="eastAsia"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本项目与《关于印发“两减六治三提升”专项行动方案的通知》（苏发[2016]47号）</w:t>
            </w:r>
            <w:r>
              <w:rPr>
                <w:rFonts w:hint="eastAsia" w:ascii="Times New Roman" w:hAnsi="Times New Roman" w:eastAsia="宋体" w:cs="Times New Roman"/>
                <w:color w:val="auto"/>
                <w:sz w:val="24"/>
                <w:szCs w:val="24"/>
                <w:highlight w:val="none"/>
                <w:lang w:eastAsia="zh-CN"/>
              </w:rPr>
              <w:t>、</w:t>
            </w:r>
            <w:r>
              <w:rPr>
                <w:rFonts w:ascii="Times New Roman" w:hAnsi="Times New Roman" w:eastAsia="宋体" w:cs="Times New Roman"/>
                <w:color w:val="auto"/>
                <w:sz w:val="24"/>
                <w:szCs w:val="24"/>
                <w:highlight w:val="none"/>
              </w:rPr>
              <w:t>《关于印发江苏省“两减六治三提升”专项行动实施方案的通知》（苏政办发[2017]30号）</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苏州市“两减六治三提升”13个专项行动实施方案</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及</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吴江区“两减六治三提升”专项行动实施方案</w:t>
            </w:r>
            <w:r>
              <w:rPr>
                <w:rFonts w:hint="eastAsia" w:ascii="Times New Roman" w:hAnsi="Times New Roman" w:eastAsia="宋体" w:cs="Times New Roman"/>
                <w:color w:val="auto"/>
                <w:sz w:val="24"/>
                <w:szCs w:val="24"/>
                <w:highlight w:val="none"/>
                <w:lang w:eastAsia="zh-CN"/>
              </w:rPr>
              <w:t>》</w:t>
            </w:r>
            <w:r>
              <w:rPr>
                <w:rFonts w:ascii="Times New Roman" w:hAnsi="Times New Roman" w:eastAsia="宋体" w:cs="Times New Roman"/>
                <w:color w:val="auto"/>
                <w:sz w:val="24"/>
                <w:szCs w:val="24"/>
                <w:highlight w:val="none"/>
              </w:rPr>
              <w:t>相符性分析见表1-</w:t>
            </w:r>
            <w:r>
              <w:rPr>
                <w:rFonts w:hint="eastAsia" w:ascii="Times New Roman" w:hAnsi="Times New Roman" w:eastAsia="宋体" w:cs="Times New Roman"/>
                <w:color w:val="auto"/>
                <w:sz w:val="24"/>
                <w:szCs w:val="24"/>
                <w:highlight w:val="none"/>
                <w:lang w:val="en-US" w:eastAsia="zh-CN"/>
              </w:rPr>
              <w:t>1</w:t>
            </w:r>
            <w:r>
              <w:rPr>
                <w:rFonts w:hint="eastAsia" w:cs="Times New Roman"/>
                <w:color w:val="auto"/>
                <w:sz w:val="24"/>
                <w:szCs w:val="24"/>
                <w:highlight w:val="none"/>
                <w:lang w:val="en-US" w:eastAsia="zh-CN"/>
              </w:rPr>
              <w:t>3</w:t>
            </w:r>
            <w:r>
              <w:rPr>
                <w:rFonts w:ascii="Times New Roman" w:hAnsi="Times New Roman" w:eastAsia="宋体" w:cs="Times New Roman"/>
                <w:color w:val="auto"/>
                <w:sz w:val="24"/>
                <w:szCs w:val="24"/>
                <w:highlight w:val="none"/>
              </w:rPr>
              <w:t>。</w:t>
            </w:r>
          </w:p>
          <w:p>
            <w:pPr>
              <w:pStyle w:val="57"/>
              <w:bidi w:val="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表1-1</w:t>
            </w:r>
            <w:r>
              <w:rPr>
                <w:rFonts w:hint="eastAsia" w:cs="Times New Roman"/>
                <w:color w:val="auto"/>
                <w:highlight w:val="none"/>
                <w:lang w:val="en-US" w:eastAsia="zh-CN"/>
              </w:rPr>
              <w:t>3</w:t>
            </w:r>
            <w:r>
              <w:rPr>
                <w:rFonts w:hint="eastAsia" w:ascii="Times New Roman" w:hAnsi="Times New Roman" w:eastAsia="宋体" w:cs="Times New Roman"/>
                <w:color w:val="auto"/>
                <w:highlight w:val="none"/>
                <w:lang w:val="en-US" w:eastAsia="zh-CN"/>
              </w:rPr>
              <w:t xml:space="preserve">  与江苏省“两减六治三提升”相关要求的相符性</w:t>
            </w:r>
          </w:p>
          <w:tbl>
            <w:tblPr>
              <w:tblStyle w:val="18"/>
              <w:tblW w:w="83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
              <w:gridCol w:w="5472"/>
              <w:gridCol w:w="1658"/>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83" w:type="dxa"/>
                  <w:tcBorders>
                    <w:top w:val="single" w:color="auto" w:sz="12" w:space="0"/>
                    <w:left w:val="nil"/>
                  </w:tcBorders>
                  <w:noWrap w:val="0"/>
                  <w:vAlign w:val="center"/>
                </w:tcPr>
                <w:p>
                  <w:pPr>
                    <w:pStyle w:val="56"/>
                    <w:widowControl w:val="0"/>
                    <w:adjustRightInd w:val="0"/>
                    <w:snapToGrid w:val="0"/>
                    <w:spacing w:before="48" w:after="48"/>
                    <w:jc w:val="center"/>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序号</w:t>
                  </w:r>
                </w:p>
              </w:tc>
              <w:tc>
                <w:tcPr>
                  <w:tcW w:w="5472" w:type="dxa"/>
                  <w:tcBorders>
                    <w:top w:val="single" w:color="auto" w:sz="12" w:space="0"/>
                  </w:tcBorders>
                  <w:noWrap w:val="0"/>
                  <w:vAlign w:val="center"/>
                </w:tcPr>
                <w:p>
                  <w:pPr>
                    <w:pStyle w:val="56"/>
                    <w:widowControl w:val="0"/>
                    <w:adjustRightInd w:val="0"/>
                    <w:snapToGrid w:val="0"/>
                    <w:spacing w:before="48" w:after="48"/>
                    <w:jc w:val="center"/>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要求</w:t>
                  </w:r>
                </w:p>
              </w:tc>
              <w:tc>
                <w:tcPr>
                  <w:tcW w:w="1658" w:type="dxa"/>
                  <w:tcBorders>
                    <w:top w:val="single" w:color="auto" w:sz="12" w:space="0"/>
                  </w:tcBorders>
                  <w:noWrap w:val="0"/>
                  <w:vAlign w:val="center"/>
                </w:tcPr>
                <w:p>
                  <w:pPr>
                    <w:pStyle w:val="56"/>
                    <w:widowControl w:val="0"/>
                    <w:adjustRightInd w:val="0"/>
                    <w:snapToGrid w:val="0"/>
                    <w:spacing w:before="48" w:after="48"/>
                    <w:jc w:val="center"/>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本项目情况</w:t>
                  </w:r>
                </w:p>
              </w:tc>
              <w:tc>
                <w:tcPr>
                  <w:tcW w:w="696" w:type="dxa"/>
                  <w:tcBorders>
                    <w:top w:val="single" w:color="auto" w:sz="12" w:space="0"/>
                    <w:right w:val="nil"/>
                  </w:tcBorders>
                  <w:noWrap w:val="0"/>
                  <w:vAlign w:val="center"/>
                </w:tcPr>
                <w:p>
                  <w:pPr>
                    <w:pStyle w:val="56"/>
                    <w:widowControl w:val="0"/>
                    <w:adjustRightInd w:val="0"/>
                    <w:snapToGrid w:val="0"/>
                    <w:spacing w:before="48" w:after="48"/>
                    <w:jc w:val="center"/>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符合情况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tcBorders>
                    <w:left w:val="nil"/>
                  </w:tcBorders>
                  <w:noWrap w:val="0"/>
                  <w:vAlign w:val="center"/>
                </w:tcPr>
                <w:p>
                  <w:pPr>
                    <w:pStyle w:val="56"/>
                    <w:widowControl w:val="0"/>
                    <w:adjustRightInd w:val="0"/>
                    <w:snapToGrid w:val="0"/>
                    <w:spacing w:before="48" w:after="48"/>
                    <w:jc w:val="center"/>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1</w:t>
                  </w:r>
                </w:p>
              </w:tc>
              <w:tc>
                <w:tcPr>
                  <w:tcW w:w="5472" w:type="dxa"/>
                  <w:noWrap w:val="0"/>
                  <w:vAlign w:val="center"/>
                </w:tcPr>
                <w:p>
                  <w:pPr>
                    <w:pStyle w:val="56"/>
                    <w:widowControl w:val="0"/>
                    <w:adjustRightInd w:val="0"/>
                    <w:snapToGrid w:val="0"/>
                    <w:spacing w:before="48" w:after="48"/>
                    <w:rPr>
                      <w:rFonts w:hint="eastAsia" w:ascii="Times New Roman" w:hAnsi="Times New Roman" w:eastAsia="宋体" w:cs="Times New Roman"/>
                      <w:color w:val="auto"/>
                      <w:highlight w:val="none"/>
                      <w:lang w:val="en-US" w:eastAsia="zh-CN"/>
                    </w:rPr>
                  </w:pPr>
                  <w:r>
                    <w:rPr>
                      <w:rFonts w:hint="eastAsia"/>
                      <w:color w:val="auto"/>
                      <w:highlight w:val="none"/>
                    </w:rPr>
                    <w:t>按照去产能工作部署，进一步加大钢铁、水泥、电力等重点行业去产能工作力度。鼓励企业提前淘汰相对落后的低端、低效耗煤产能。支持优势企业兼并、收购、重组落后产能企业。鼓励企业加快生产技术装备更新换代，倒逼产业转型升级。制定淘汰落后产能实施方案和年度计划。对未按期完成淘汰落后产能任务的地区，实行项目“区域限批”，暂停该地区项目的环评、核准和审批。</w:t>
                  </w:r>
                </w:p>
              </w:tc>
              <w:tc>
                <w:tcPr>
                  <w:tcW w:w="1658" w:type="dxa"/>
                  <w:noWrap w:val="0"/>
                  <w:vAlign w:val="center"/>
                </w:tcPr>
                <w:p>
                  <w:pPr>
                    <w:pStyle w:val="56"/>
                    <w:spacing w:before="48" w:after="48"/>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本项目为</w:t>
                  </w:r>
                  <w:r>
                    <w:rPr>
                      <w:rFonts w:hint="eastAsia" w:cs="Times New Roman"/>
                      <w:color w:val="auto"/>
                      <w:highlight w:val="none"/>
                      <w:lang w:val="en-US" w:eastAsia="zh-CN"/>
                    </w:rPr>
                    <w:t>砼结构构件制造</w:t>
                  </w:r>
                  <w:r>
                    <w:rPr>
                      <w:rFonts w:hint="eastAsia" w:ascii="Times New Roman" w:hAnsi="Times New Roman" w:cs="Times New Roman"/>
                      <w:color w:val="auto"/>
                      <w:highlight w:val="none"/>
                      <w:lang w:val="en-US" w:eastAsia="zh-CN"/>
                    </w:rPr>
                    <w:t>行业，本项目为技改项目，是对生产线的升级改造，提升生产技术及生产水平。</w:t>
                  </w:r>
                </w:p>
              </w:tc>
              <w:tc>
                <w:tcPr>
                  <w:tcW w:w="696" w:type="dxa"/>
                  <w:tcBorders>
                    <w:right w:val="nil"/>
                  </w:tcBorders>
                  <w:noWrap w:val="0"/>
                  <w:vAlign w:val="center"/>
                </w:tcPr>
                <w:p>
                  <w:pPr>
                    <w:pStyle w:val="56"/>
                    <w:spacing w:before="48" w:after="48"/>
                    <w:rPr>
                      <w:rFonts w:hint="eastAsia" w:ascii="Times New Roman" w:hAnsi="Times New Roman" w:eastAsia="宋体" w:cs="Times New Roman"/>
                      <w:color w:val="auto"/>
                      <w:highlight w:val="none"/>
                      <w:lang w:val="en-US" w:eastAsia="zh-CN"/>
                    </w:rPr>
                  </w:pPr>
                  <w:r>
                    <w:rPr>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tcBorders>
                    <w:left w:val="nil"/>
                  </w:tcBorders>
                  <w:noWrap w:val="0"/>
                  <w:vAlign w:val="center"/>
                </w:tcPr>
                <w:p>
                  <w:pPr>
                    <w:pStyle w:val="56"/>
                    <w:widowControl w:val="0"/>
                    <w:adjustRightInd w:val="0"/>
                    <w:snapToGrid w:val="0"/>
                    <w:spacing w:before="48" w:after="48"/>
                    <w:jc w:val="center"/>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2</w:t>
                  </w:r>
                </w:p>
              </w:tc>
              <w:tc>
                <w:tcPr>
                  <w:tcW w:w="5472" w:type="dxa"/>
                  <w:noWrap w:val="0"/>
                  <w:vAlign w:val="center"/>
                </w:tcPr>
                <w:p>
                  <w:pPr>
                    <w:pStyle w:val="56"/>
                    <w:widowControl w:val="0"/>
                    <w:adjustRightInd w:val="0"/>
                    <w:snapToGrid w:val="0"/>
                    <w:spacing w:before="48" w:after="48"/>
                    <w:rPr>
                      <w:rFonts w:hint="eastAsia" w:ascii="Times New Roman" w:hAnsi="Times New Roman" w:eastAsia="宋体" w:cs="Times New Roman"/>
                      <w:color w:val="auto"/>
                      <w:highlight w:val="none"/>
                      <w:lang w:val="en-US" w:eastAsia="zh-CN"/>
                    </w:rPr>
                  </w:pPr>
                  <w:r>
                    <w:rPr>
                      <w:rFonts w:hint="eastAsia"/>
                      <w:color w:val="auto"/>
                      <w:highlight w:val="none"/>
                    </w:rPr>
                    <w:t>严禁建设钢铁、水泥熟料、平板玻璃等产能过剩行业新增产能项目。全面清理产能过剩行业违规项目，尚未开工建设的，不准开工；正在建设的，停止建设。制定实施钢铁、水泥、平板玻璃、船舶等行业化解过剩产能实施方案和年度计划，加大环保、能耗、安全执法处罚力度，建立以提高节能环保标准倒逼过剩产能退出机制，制定财税、金融等扶持政策，支持鼓励产能过剩行业企业退出、转型发展。退出一批纺织、印染、电镀、机械等传统行业低端低效产能。</w:t>
                  </w:r>
                </w:p>
              </w:tc>
              <w:tc>
                <w:tcPr>
                  <w:tcW w:w="1658" w:type="dxa"/>
                  <w:noWrap w:val="0"/>
                  <w:vAlign w:val="center"/>
                </w:tcPr>
                <w:p>
                  <w:pPr>
                    <w:pStyle w:val="56"/>
                    <w:spacing w:before="48" w:after="48"/>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本项目为</w:t>
                  </w:r>
                  <w:r>
                    <w:rPr>
                      <w:rFonts w:hint="eastAsia" w:cs="Times New Roman"/>
                      <w:color w:val="auto"/>
                      <w:highlight w:val="none"/>
                      <w:lang w:val="en-US" w:eastAsia="zh-CN"/>
                    </w:rPr>
                    <w:t>砼结构构件制造</w:t>
                  </w:r>
                  <w:r>
                    <w:rPr>
                      <w:rFonts w:hint="eastAsia" w:ascii="Times New Roman" w:hAnsi="Times New Roman" w:cs="Times New Roman"/>
                      <w:color w:val="auto"/>
                      <w:highlight w:val="none"/>
                      <w:lang w:val="en-US" w:eastAsia="zh-CN"/>
                    </w:rPr>
                    <w:t>行业，主要产品为</w:t>
                  </w:r>
                  <w:r>
                    <w:rPr>
                      <w:rFonts w:hint="eastAsia" w:cs="Times New Roman"/>
                      <w:color w:val="auto"/>
                      <w:highlight w:val="none"/>
                      <w:lang w:val="en-US" w:eastAsia="zh-CN"/>
                    </w:rPr>
                    <w:t>盾构管片</w:t>
                  </w:r>
                  <w:r>
                    <w:rPr>
                      <w:rFonts w:hint="eastAsia" w:ascii="Times New Roman" w:hAnsi="Times New Roman" w:cs="Times New Roman"/>
                      <w:color w:val="auto"/>
                      <w:highlight w:val="none"/>
                      <w:lang w:val="en-US" w:eastAsia="zh-CN"/>
                    </w:rPr>
                    <w:t>，不涉及水泥熟料的生产制造，本项目将在取得环评批复后投入生产。</w:t>
                  </w:r>
                </w:p>
              </w:tc>
              <w:tc>
                <w:tcPr>
                  <w:tcW w:w="696" w:type="dxa"/>
                  <w:tcBorders>
                    <w:right w:val="nil"/>
                  </w:tcBorders>
                  <w:noWrap w:val="0"/>
                  <w:vAlign w:val="center"/>
                </w:tcPr>
                <w:p>
                  <w:pPr>
                    <w:pStyle w:val="56"/>
                    <w:spacing w:before="48" w:after="48"/>
                    <w:rPr>
                      <w:rFonts w:hint="eastAsia" w:ascii="Times New Roman" w:hAnsi="Times New Roman" w:eastAsia="宋体" w:cs="Times New Roman"/>
                      <w:color w:val="auto"/>
                      <w:highlight w:val="none"/>
                      <w:lang w:val="en-US" w:eastAsia="zh-CN"/>
                    </w:rPr>
                  </w:pPr>
                  <w:r>
                    <w:rPr>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tcBorders>
                    <w:left w:val="nil"/>
                  </w:tcBorders>
                  <w:noWrap w:val="0"/>
                  <w:vAlign w:val="center"/>
                </w:tcPr>
                <w:p>
                  <w:pPr>
                    <w:pStyle w:val="56"/>
                    <w:widowControl w:val="0"/>
                    <w:adjustRightInd w:val="0"/>
                    <w:snapToGrid w:val="0"/>
                    <w:spacing w:before="48" w:after="48"/>
                    <w:jc w:val="center"/>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3</w:t>
                  </w:r>
                </w:p>
              </w:tc>
              <w:tc>
                <w:tcPr>
                  <w:tcW w:w="5472" w:type="dxa"/>
                  <w:noWrap w:val="0"/>
                  <w:vAlign w:val="center"/>
                </w:tcPr>
                <w:p>
                  <w:pPr>
                    <w:pStyle w:val="56"/>
                    <w:widowControl w:val="0"/>
                    <w:adjustRightInd w:val="0"/>
                    <w:snapToGrid w:val="0"/>
                    <w:spacing w:before="48" w:after="48"/>
                    <w:rPr>
                      <w:rFonts w:hint="eastAsia" w:ascii="Times New Roman" w:hAnsi="Times New Roman" w:eastAsia="宋体" w:cs="Times New Roman"/>
                      <w:color w:val="auto"/>
                      <w:highlight w:val="none"/>
                      <w:lang w:val="en-US" w:eastAsia="zh-CN"/>
                    </w:rPr>
                  </w:pPr>
                  <w:r>
                    <w:rPr>
                      <w:rFonts w:hint="eastAsia"/>
                      <w:color w:val="auto"/>
                      <w:highlight w:val="none"/>
                    </w:rPr>
                    <w:t>严格执行《江苏省工业和信息产业结构调整限制淘汰目录和能耗限额》（苏政办发〔2015〕118号），进一步健全重点耗煤行业准入条件，严格非电行业新建、改建、扩建耗煤项目审批、核准、备案，定期公布符合准入条件的企业名录并实施动态管理。沿江地区除公用燃煤背压机组外不再新建燃煤发电、供热项目。对未通过节能审查、环评审批的项目，不得开工建设，不得发放生产许可证、安全生产许可证、排污许可证，有关单位不得供电、供水。严格落实节能审查制度，新建高耗能项目单位产品（产值）能耗、煤耗要达到国际先进水平，用能、用煤设备达到一级能效标准。非电行业新建项目，禁止配套建设自备燃煤电站和燃煤锅炉。原有自备燃煤电站鼓励改为公用电站或改造为公用热电联产。对耗煤企业开展能效评估和节能专项监察。</w:t>
                  </w:r>
                </w:p>
              </w:tc>
              <w:tc>
                <w:tcPr>
                  <w:tcW w:w="1658" w:type="dxa"/>
                  <w:noWrap w:val="0"/>
                  <w:vAlign w:val="center"/>
                </w:tcPr>
                <w:p>
                  <w:pPr>
                    <w:pStyle w:val="56"/>
                    <w:spacing w:before="48" w:after="48"/>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本项目为</w:t>
                  </w:r>
                  <w:r>
                    <w:rPr>
                      <w:rFonts w:hint="eastAsia" w:cs="Times New Roman"/>
                      <w:color w:val="auto"/>
                      <w:highlight w:val="none"/>
                      <w:lang w:val="en-US" w:eastAsia="zh-CN"/>
                    </w:rPr>
                    <w:t>砼结构构件制造</w:t>
                  </w:r>
                  <w:r>
                    <w:rPr>
                      <w:rFonts w:hint="eastAsia" w:ascii="Times New Roman" w:hAnsi="Times New Roman" w:cs="Times New Roman"/>
                      <w:color w:val="auto"/>
                      <w:highlight w:val="none"/>
                      <w:lang w:val="en-US" w:eastAsia="zh-CN"/>
                    </w:rPr>
                    <w:t>行业，不属于相关产业及地方政策中的限制类、禁止类、淘汰类项目，本项目将在取得环评批复后投入生产，不会发生未批先建的环保违法情况。本项目生产过程中采用电、</w:t>
                  </w:r>
                  <w:r>
                    <w:rPr>
                      <w:rFonts w:hint="eastAsia" w:cs="Times New Roman"/>
                      <w:color w:val="auto"/>
                      <w:highlight w:val="none"/>
                      <w:lang w:val="en-US" w:eastAsia="zh-CN"/>
                    </w:rPr>
                    <w:t>天然气</w:t>
                  </w:r>
                  <w:r>
                    <w:rPr>
                      <w:rFonts w:hint="eastAsia" w:ascii="Times New Roman" w:hAnsi="Times New Roman" w:cs="Times New Roman"/>
                      <w:color w:val="auto"/>
                      <w:highlight w:val="none"/>
                      <w:lang w:val="en-US" w:eastAsia="zh-CN"/>
                    </w:rPr>
                    <w:t>作为能源。</w:t>
                  </w:r>
                </w:p>
              </w:tc>
              <w:tc>
                <w:tcPr>
                  <w:tcW w:w="696" w:type="dxa"/>
                  <w:tcBorders>
                    <w:right w:val="nil"/>
                  </w:tcBorders>
                  <w:noWrap w:val="0"/>
                  <w:vAlign w:val="center"/>
                </w:tcPr>
                <w:p>
                  <w:pPr>
                    <w:pStyle w:val="56"/>
                    <w:spacing w:before="48" w:after="48"/>
                    <w:rPr>
                      <w:rFonts w:hint="eastAsia" w:ascii="Times New Roman" w:hAnsi="Times New Roman" w:eastAsia="宋体" w:cs="Times New Roman"/>
                      <w:color w:val="auto"/>
                      <w:highlight w:val="none"/>
                      <w:lang w:val="en-US" w:eastAsia="zh-CN"/>
                    </w:rPr>
                  </w:pPr>
                  <w:r>
                    <w:rPr>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tcBorders>
                    <w:left w:val="nil"/>
                  </w:tcBorders>
                  <w:noWrap w:val="0"/>
                  <w:vAlign w:val="center"/>
                </w:tcPr>
                <w:p>
                  <w:pPr>
                    <w:pStyle w:val="56"/>
                    <w:widowControl w:val="0"/>
                    <w:adjustRightInd w:val="0"/>
                    <w:snapToGrid w:val="0"/>
                    <w:spacing w:before="48" w:after="48"/>
                    <w:jc w:val="cente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4</w:t>
                  </w:r>
                </w:p>
              </w:tc>
              <w:tc>
                <w:tcPr>
                  <w:tcW w:w="5472" w:type="dxa"/>
                  <w:noWrap w:val="0"/>
                  <w:vAlign w:val="center"/>
                </w:tcPr>
                <w:p>
                  <w:pPr>
                    <w:pStyle w:val="56"/>
                    <w:widowControl w:val="0"/>
                    <w:adjustRightInd w:val="0"/>
                    <w:snapToGrid w:val="0"/>
                    <w:spacing w:before="48" w:after="48"/>
                    <w:rPr>
                      <w:rFonts w:hint="eastAsia"/>
                      <w:color w:val="auto"/>
                      <w:highlight w:val="none"/>
                    </w:rPr>
                  </w:pPr>
                  <w:r>
                    <w:rPr>
                      <w:rFonts w:hint="eastAsia"/>
                      <w:color w:val="auto"/>
                      <w:highlight w:val="none"/>
                    </w:rPr>
                    <w:t>组织实施《江苏省“十三五”能源发展规划》，将调整能源结构、发展清洁能源作为全省能源发展的主攻方向，制定实施促进清洁能源发展利用政策。扩大天然气利用，鼓励发展天然气分布式能源，大力开发风能、太阳能、生物质能、地热能，安全高效发展核电。按照国家规划布局，在安全可靠的前提下积极稳妥地利用区外来电。省市县政府采取政策扶持措施，加速发展可再生能源、清洁能源，替代燃煤消费。科学安排发电计划，禁止逆向替代。</w:t>
                  </w:r>
                </w:p>
              </w:tc>
              <w:tc>
                <w:tcPr>
                  <w:tcW w:w="1658" w:type="dxa"/>
                  <w:noWrap w:val="0"/>
                  <w:vAlign w:val="center"/>
                </w:tcPr>
                <w:p>
                  <w:pPr>
                    <w:pStyle w:val="56"/>
                    <w:spacing w:before="48" w:after="48"/>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本项目生产过程采用电、</w:t>
                  </w:r>
                  <w:r>
                    <w:rPr>
                      <w:rFonts w:hint="eastAsia" w:cs="Times New Roman"/>
                      <w:color w:val="auto"/>
                      <w:highlight w:val="none"/>
                      <w:lang w:val="en-US" w:eastAsia="zh-CN"/>
                    </w:rPr>
                    <w:t>天然气</w:t>
                  </w:r>
                  <w:r>
                    <w:rPr>
                      <w:rFonts w:hint="eastAsia" w:ascii="Times New Roman" w:hAnsi="Times New Roman" w:cs="Times New Roman"/>
                      <w:color w:val="auto"/>
                      <w:highlight w:val="none"/>
                      <w:lang w:val="en-US" w:eastAsia="zh-CN"/>
                    </w:rPr>
                    <w:t>作为能源，不涉及煤炭的使用。</w:t>
                  </w:r>
                </w:p>
              </w:tc>
              <w:tc>
                <w:tcPr>
                  <w:tcW w:w="696" w:type="dxa"/>
                  <w:tcBorders>
                    <w:right w:val="nil"/>
                  </w:tcBorders>
                  <w:noWrap w:val="0"/>
                  <w:vAlign w:val="center"/>
                </w:tcPr>
                <w:p>
                  <w:pPr>
                    <w:pStyle w:val="56"/>
                    <w:spacing w:before="48" w:after="48"/>
                    <w:rPr>
                      <w:color w:val="auto"/>
                      <w:highlight w:val="none"/>
                    </w:rPr>
                  </w:pPr>
                  <w:r>
                    <w:rPr>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tcBorders>
                    <w:left w:val="nil"/>
                  </w:tcBorders>
                  <w:noWrap w:val="0"/>
                  <w:vAlign w:val="center"/>
                </w:tcPr>
                <w:p>
                  <w:pPr>
                    <w:pStyle w:val="56"/>
                    <w:widowControl w:val="0"/>
                    <w:adjustRightInd w:val="0"/>
                    <w:snapToGrid w:val="0"/>
                    <w:spacing w:before="48" w:after="48"/>
                    <w:jc w:val="cente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5</w:t>
                  </w:r>
                </w:p>
              </w:tc>
              <w:tc>
                <w:tcPr>
                  <w:tcW w:w="5472" w:type="dxa"/>
                  <w:noWrap w:val="0"/>
                  <w:vAlign w:val="center"/>
                </w:tcPr>
                <w:p>
                  <w:pPr>
                    <w:pStyle w:val="56"/>
                    <w:widowControl w:val="0"/>
                    <w:adjustRightInd w:val="0"/>
                    <w:snapToGrid w:val="0"/>
                    <w:spacing w:before="48" w:after="48"/>
                    <w:rPr>
                      <w:rFonts w:hint="eastAsia"/>
                      <w:color w:val="auto"/>
                      <w:highlight w:val="none"/>
                    </w:rPr>
                  </w:pPr>
                  <w:r>
                    <w:rPr>
                      <w:rFonts w:hint="eastAsia"/>
                      <w:color w:val="auto"/>
                      <w:highlight w:val="none"/>
                      <w:lang w:val="zh-CN"/>
                    </w:rPr>
                    <w:t>组织开展突发环境事件风险评估。对生产、使用、存储或释放涉及突发环境事件风险物质的企业，开展突发环境事件风险评估，建立全省重点环境风险企业数据库。2017年全省重点环境风险企业入库率达50%，2018年达70%，2019年达90%，2020年实现全部入库。</w:t>
                  </w:r>
                </w:p>
              </w:tc>
              <w:tc>
                <w:tcPr>
                  <w:tcW w:w="1658" w:type="dxa"/>
                  <w:noWrap w:val="0"/>
                  <w:vAlign w:val="center"/>
                </w:tcPr>
                <w:p>
                  <w:pPr>
                    <w:pStyle w:val="56"/>
                    <w:spacing w:before="48" w:after="48"/>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本项目建成后将按相关要求定期组织应急演练。</w:t>
                  </w:r>
                </w:p>
              </w:tc>
              <w:tc>
                <w:tcPr>
                  <w:tcW w:w="696" w:type="dxa"/>
                  <w:tcBorders>
                    <w:right w:val="nil"/>
                  </w:tcBorders>
                  <w:noWrap w:val="0"/>
                  <w:vAlign w:val="center"/>
                </w:tcPr>
                <w:p>
                  <w:pPr>
                    <w:pStyle w:val="56"/>
                    <w:spacing w:before="48" w:after="48"/>
                    <w:rPr>
                      <w:color w:val="auto"/>
                      <w:highlight w:val="none"/>
                    </w:rPr>
                  </w:pPr>
                  <w:r>
                    <w:rPr>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tcBorders>
                    <w:left w:val="nil"/>
                  </w:tcBorders>
                  <w:noWrap w:val="0"/>
                  <w:vAlign w:val="center"/>
                </w:tcPr>
                <w:p>
                  <w:pPr>
                    <w:pStyle w:val="56"/>
                    <w:widowControl w:val="0"/>
                    <w:adjustRightInd w:val="0"/>
                    <w:snapToGrid w:val="0"/>
                    <w:spacing w:before="48" w:after="48"/>
                    <w:jc w:val="cente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6</w:t>
                  </w:r>
                </w:p>
              </w:tc>
              <w:tc>
                <w:tcPr>
                  <w:tcW w:w="5472" w:type="dxa"/>
                  <w:noWrap w:val="0"/>
                  <w:vAlign w:val="center"/>
                </w:tcPr>
                <w:p>
                  <w:pPr>
                    <w:pStyle w:val="56"/>
                    <w:widowControl w:val="0"/>
                    <w:adjustRightInd w:val="0"/>
                    <w:snapToGrid w:val="0"/>
                    <w:spacing w:before="48" w:after="48"/>
                    <w:rPr>
                      <w:rFonts w:hint="eastAsia"/>
                      <w:color w:val="auto"/>
                      <w:highlight w:val="none"/>
                    </w:rPr>
                  </w:pPr>
                  <w:r>
                    <w:rPr>
                      <w:rFonts w:hint="eastAsia"/>
                      <w:color w:val="auto"/>
                      <w:highlight w:val="none"/>
                      <w:lang w:val="zh-CN"/>
                    </w:rPr>
                    <w:t>推进企业环境安全达标建设。以“风险隐患整治、应急能力提升”为核心，对较大及以上等级重点环境风险企业，从企业环境应急管理机构、突发环境事件风险等级识别、突发环境事件隐患、监测预警机制建设、环境应急防控措施、环境应急预案备案、环境应急演练、环境应急保障体系建设等八个方面开展查改工作。2017年较大及以上等级环境风险企业“八查八改”覆盖率达50%，2018年达70%，2019年达85%，2020年基本实现全覆盖。</w:t>
                  </w:r>
                </w:p>
              </w:tc>
              <w:tc>
                <w:tcPr>
                  <w:tcW w:w="1658" w:type="dxa"/>
                  <w:noWrap w:val="0"/>
                  <w:vAlign w:val="center"/>
                </w:tcPr>
                <w:p>
                  <w:pPr>
                    <w:pStyle w:val="56"/>
                    <w:spacing w:before="48" w:after="48"/>
                    <w:rPr>
                      <w:rFonts w:hint="eastAsia"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本项目建成后将按相关要求定期组织应急演练。</w:t>
                  </w:r>
                </w:p>
              </w:tc>
              <w:tc>
                <w:tcPr>
                  <w:tcW w:w="696" w:type="dxa"/>
                  <w:tcBorders>
                    <w:right w:val="nil"/>
                  </w:tcBorders>
                  <w:noWrap w:val="0"/>
                  <w:vAlign w:val="center"/>
                </w:tcPr>
                <w:p>
                  <w:pPr>
                    <w:pStyle w:val="56"/>
                    <w:spacing w:before="48" w:after="48"/>
                    <w:rPr>
                      <w:color w:val="auto"/>
                      <w:highlight w:val="none"/>
                    </w:rPr>
                  </w:pPr>
                  <w:r>
                    <w:rPr>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tcBorders>
                    <w:left w:val="nil"/>
                  </w:tcBorders>
                  <w:noWrap w:val="0"/>
                  <w:vAlign w:val="center"/>
                </w:tcPr>
                <w:p>
                  <w:pPr>
                    <w:pStyle w:val="56"/>
                    <w:widowControl w:val="0"/>
                    <w:adjustRightInd w:val="0"/>
                    <w:snapToGrid w:val="0"/>
                    <w:spacing w:before="48" w:after="48"/>
                    <w:jc w:val="cente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7</w:t>
                  </w:r>
                </w:p>
              </w:tc>
              <w:tc>
                <w:tcPr>
                  <w:tcW w:w="5472" w:type="dxa"/>
                  <w:noWrap w:val="0"/>
                  <w:vAlign w:val="center"/>
                </w:tcPr>
                <w:p>
                  <w:pPr>
                    <w:pStyle w:val="56"/>
                    <w:widowControl w:val="0"/>
                    <w:adjustRightInd w:val="0"/>
                    <w:snapToGrid w:val="0"/>
                    <w:spacing w:before="48" w:after="48"/>
                    <w:rPr>
                      <w:rFonts w:hint="eastAsia"/>
                      <w:color w:val="auto"/>
                      <w:highlight w:val="none"/>
                    </w:rPr>
                  </w:pPr>
                  <w:r>
                    <w:rPr>
                      <w:rFonts w:hint="eastAsia"/>
                      <w:color w:val="auto"/>
                      <w:highlight w:val="none"/>
                      <w:lang w:val="zh-CN"/>
                    </w:rPr>
                    <w:t>加强水路运输企业源头管控。开展水路运输经营者、船舶管理业务经营者资质专项治理。强化航运公司安全主体责任，督促航运公司按规定建立船舶安全与污染防治管理体系，降低运输过程中的安全风险。</w:t>
                  </w:r>
                </w:p>
              </w:tc>
              <w:tc>
                <w:tcPr>
                  <w:tcW w:w="1658" w:type="dxa"/>
                  <w:noWrap w:val="0"/>
                  <w:vAlign w:val="center"/>
                </w:tcPr>
                <w:p>
                  <w:pPr>
                    <w:pStyle w:val="56"/>
                    <w:spacing w:before="48" w:after="48"/>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本项目原有项目含有码头，现场已设置船舶污染物接收设施。</w:t>
                  </w:r>
                </w:p>
              </w:tc>
              <w:tc>
                <w:tcPr>
                  <w:tcW w:w="696" w:type="dxa"/>
                  <w:tcBorders>
                    <w:right w:val="nil"/>
                  </w:tcBorders>
                  <w:noWrap w:val="0"/>
                  <w:vAlign w:val="center"/>
                </w:tcPr>
                <w:p>
                  <w:pPr>
                    <w:pStyle w:val="56"/>
                    <w:spacing w:before="48" w:after="48"/>
                    <w:rPr>
                      <w:color w:val="auto"/>
                      <w:highlight w:val="none"/>
                    </w:rPr>
                  </w:pPr>
                  <w:r>
                    <w:rPr>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tcBorders>
                    <w:left w:val="nil"/>
                    <w:bottom w:val="single" w:color="auto" w:sz="12" w:space="0"/>
                  </w:tcBorders>
                  <w:noWrap w:val="0"/>
                  <w:vAlign w:val="center"/>
                </w:tcPr>
                <w:p>
                  <w:pPr>
                    <w:pStyle w:val="56"/>
                    <w:widowControl w:val="0"/>
                    <w:adjustRightInd w:val="0"/>
                    <w:snapToGrid w:val="0"/>
                    <w:spacing w:before="48" w:after="48"/>
                    <w:jc w:val="cente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8</w:t>
                  </w:r>
                </w:p>
              </w:tc>
              <w:tc>
                <w:tcPr>
                  <w:tcW w:w="5472" w:type="dxa"/>
                  <w:tcBorders>
                    <w:bottom w:val="single" w:color="auto" w:sz="12" w:space="0"/>
                  </w:tcBorders>
                  <w:noWrap w:val="0"/>
                  <w:vAlign w:val="center"/>
                </w:tcPr>
                <w:p>
                  <w:pPr>
                    <w:pStyle w:val="56"/>
                    <w:widowControl w:val="0"/>
                    <w:adjustRightInd w:val="0"/>
                    <w:snapToGrid w:val="0"/>
                    <w:spacing w:before="48" w:after="48"/>
                    <w:rPr>
                      <w:rFonts w:hint="eastAsia"/>
                      <w:color w:val="auto"/>
                      <w:highlight w:val="none"/>
                    </w:rPr>
                  </w:pPr>
                  <w:r>
                    <w:rPr>
                      <w:rFonts w:hint="eastAsia"/>
                      <w:color w:val="auto"/>
                      <w:highlight w:val="none"/>
                      <w:lang w:val="zh-CN"/>
                    </w:rPr>
                    <w:t>严格监管危化品水上运输。严格危化品船舶检查和运输市场准入，加强船舶载运危化品进出港申报审批管理。加强信息化水平建设，每年在全省干线航道500</w:t>
                  </w:r>
                  <w:r>
                    <w:rPr>
                      <w:rFonts w:hint="eastAsia"/>
                      <w:color w:val="auto"/>
                      <w:highlight w:val="none"/>
                      <w:lang w:val="en-US" w:eastAsia="zh-CN"/>
                    </w:rPr>
                    <w:t>km</w:t>
                  </w:r>
                  <w:r>
                    <w:rPr>
                      <w:rFonts w:hint="eastAsia"/>
                      <w:color w:val="auto"/>
                      <w:highlight w:val="none"/>
                      <w:lang w:val="zh-CN"/>
                    </w:rPr>
                    <w:t>扩建和加密视频监控点150个。统筹航道、船闸、港口等部门的信息化监控系统，加强对载运危化品船舶的停泊静态监控和航行动态监管。加强船舶载运危化品作业现场检查，严厉打击危化品水上运输违法行为。</w:t>
                  </w:r>
                </w:p>
              </w:tc>
              <w:tc>
                <w:tcPr>
                  <w:tcW w:w="1658" w:type="dxa"/>
                  <w:tcBorders>
                    <w:bottom w:val="single" w:color="auto" w:sz="12" w:space="0"/>
                  </w:tcBorders>
                  <w:noWrap w:val="0"/>
                  <w:vAlign w:val="center"/>
                </w:tcPr>
                <w:p>
                  <w:pPr>
                    <w:pStyle w:val="56"/>
                    <w:spacing w:before="48" w:after="48"/>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本项目部分原辅材料采用水上运输的方式，其为黄沙、石子、水泥，不涉及危化品的运输。</w:t>
                  </w:r>
                </w:p>
              </w:tc>
              <w:tc>
                <w:tcPr>
                  <w:tcW w:w="696" w:type="dxa"/>
                  <w:tcBorders>
                    <w:bottom w:val="single" w:color="auto" w:sz="12" w:space="0"/>
                    <w:right w:val="nil"/>
                  </w:tcBorders>
                  <w:noWrap w:val="0"/>
                  <w:vAlign w:val="center"/>
                </w:tcPr>
                <w:p>
                  <w:pPr>
                    <w:pStyle w:val="56"/>
                    <w:spacing w:before="48" w:after="48"/>
                    <w:rPr>
                      <w:color w:val="auto"/>
                      <w:highlight w:val="none"/>
                    </w:rPr>
                  </w:pPr>
                  <w:r>
                    <w:rPr>
                      <w:color w:val="auto"/>
                      <w:highlight w:val="none"/>
                    </w:rPr>
                    <w:t>符合</w:t>
                  </w:r>
                </w:p>
              </w:tc>
            </w:tr>
          </w:tbl>
          <w:p>
            <w:pPr>
              <w:keepNext w:val="0"/>
              <w:keepLines w:val="0"/>
              <w:pageBreakBefore w:val="0"/>
              <w:widowControl w:val="0"/>
              <w:kinsoku/>
              <w:wordWrap/>
              <w:overflowPunct/>
              <w:topLinePunct w:val="0"/>
              <w:autoSpaceDE w:val="0"/>
              <w:autoSpaceDN w:val="0"/>
              <w:bidi w:val="0"/>
              <w:adjustRightInd w:val="0"/>
              <w:snapToGrid w:val="0"/>
              <w:spacing w:line="360" w:lineRule="auto"/>
              <w:ind w:leftChars="0" w:right="0" w:firstLine="480" w:firstLineChars="20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本项目与《苏州市“两减六治三提升”13个专项行动实施方案》（苏府办[2017]108号）相符性分析见表1-1</w:t>
            </w:r>
            <w:r>
              <w:rPr>
                <w:rFonts w:hint="eastAsia" w:cs="Times New Roman"/>
                <w:color w:val="auto"/>
                <w:kern w:val="2"/>
                <w:sz w:val="24"/>
                <w:szCs w:val="24"/>
                <w:highlight w:val="none"/>
                <w:lang w:val="en-US" w:eastAsia="zh-CN" w:bidi="ar-SA"/>
              </w:rPr>
              <w:t>4</w:t>
            </w:r>
            <w:r>
              <w:rPr>
                <w:rFonts w:hint="eastAsia" w:ascii="Times New Roman" w:hAnsi="Times New Roman" w:eastAsia="宋体" w:cs="Times New Roman"/>
                <w:color w:val="auto"/>
                <w:kern w:val="2"/>
                <w:sz w:val="24"/>
                <w:szCs w:val="24"/>
                <w:highlight w:val="none"/>
                <w:lang w:val="en-US" w:eastAsia="zh-CN" w:bidi="ar-SA"/>
              </w:rPr>
              <w:t>。</w:t>
            </w:r>
          </w:p>
          <w:p>
            <w:pPr>
              <w:pStyle w:val="57"/>
              <w:bidi w:val="0"/>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表1-1</w:t>
            </w:r>
            <w:r>
              <w:rPr>
                <w:rFonts w:hint="eastAsia" w:cs="Times New Roman"/>
                <w:color w:val="auto"/>
                <w:highlight w:val="none"/>
                <w:lang w:val="en-US" w:eastAsia="zh-CN"/>
              </w:rPr>
              <w:t>4</w:t>
            </w:r>
            <w:r>
              <w:rPr>
                <w:rFonts w:hint="eastAsia" w:ascii="Times New Roman" w:hAnsi="Times New Roman" w:eastAsia="宋体" w:cs="Times New Roman"/>
                <w:color w:val="auto"/>
                <w:highlight w:val="none"/>
                <w:lang w:val="en-US" w:eastAsia="zh-CN"/>
              </w:rPr>
              <w:t xml:space="preserve">  与苏州市“两减六治三提升”相关要求的相符性</w:t>
            </w:r>
          </w:p>
          <w:tbl>
            <w:tblPr>
              <w:tblStyle w:val="18"/>
              <w:tblW w:w="83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
              <w:gridCol w:w="5472"/>
              <w:gridCol w:w="1676"/>
              <w:gridCol w:w="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tcBorders>
                    <w:top w:val="single" w:color="auto" w:sz="12" w:space="0"/>
                    <w:left w:val="nil"/>
                  </w:tcBorders>
                  <w:noWrap w:val="0"/>
                  <w:vAlign w:val="center"/>
                </w:tcPr>
                <w:p>
                  <w:pPr>
                    <w:pStyle w:val="56"/>
                    <w:widowControl w:val="0"/>
                    <w:adjustRightInd w:val="0"/>
                    <w:snapToGrid w:val="0"/>
                    <w:spacing w:before="48" w:after="48"/>
                    <w:jc w:val="cente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序号</w:t>
                  </w:r>
                </w:p>
              </w:tc>
              <w:tc>
                <w:tcPr>
                  <w:tcW w:w="5472" w:type="dxa"/>
                  <w:tcBorders>
                    <w:top w:val="single" w:color="auto" w:sz="12" w:space="0"/>
                  </w:tcBorders>
                  <w:noWrap w:val="0"/>
                  <w:vAlign w:val="center"/>
                </w:tcPr>
                <w:p>
                  <w:pPr>
                    <w:pStyle w:val="56"/>
                    <w:widowControl w:val="0"/>
                    <w:adjustRightInd w:val="0"/>
                    <w:snapToGrid w:val="0"/>
                    <w:spacing w:before="48" w:after="48"/>
                    <w:jc w:val="cente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要求</w:t>
                  </w:r>
                </w:p>
              </w:tc>
              <w:tc>
                <w:tcPr>
                  <w:tcW w:w="1676" w:type="dxa"/>
                  <w:tcBorders>
                    <w:top w:val="single" w:color="auto" w:sz="12" w:space="0"/>
                  </w:tcBorders>
                  <w:noWrap w:val="0"/>
                  <w:vAlign w:val="center"/>
                </w:tcPr>
                <w:p>
                  <w:pPr>
                    <w:pStyle w:val="56"/>
                    <w:widowControl w:val="0"/>
                    <w:adjustRightInd w:val="0"/>
                    <w:snapToGrid w:val="0"/>
                    <w:spacing w:before="48" w:after="48"/>
                    <w:jc w:val="cente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本项目情况</w:t>
                  </w:r>
                </w:p>
              </w:tc>
              <w:tc>
                <w:tcPr>
                  <w:tcW w:w="690" w:type="dxa"/>
                  <w:tcBorders>
                    <w:top w:val="single" w:color="auto" w:sz="12" w:space="0"/>
                    <w:right w:val="nil"/>
                  </w:tcBorders>
                  <w:noWrap w:val="0"/>
                  <w:vAlign w:val="center"/>
                </w:tcPr>
                <w:p>
                  <w:pPr>
                    <w:pStyle w:val="56"/>
                    <w:widowControl w:val="0"/>
                    <w:adjustRightInd w:val="0"/>
                    <w:snapToGrid w:val="0"/>
                    <w:spacing w:before="48" w:after="48"/>
                    <w:jc w:val="cente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符合情况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tcBorders>
                    <w:left w:val="nil"/>
                  </w:tcBorders>
                  <w:noWrap w:val="0"/>
                  <w:vAlign w:val="center"/>
                </w:tcPr>
                <w:p>
                  <w:pPr>
                    <w:pStyle w:val="56"/>
                    <w:widowControl w:val="0"/>
                    <w:adjustRightInd w:val="0"/>
                    <w:snapToGrid w:val="0"/>
                    <w:spacing w:before="48" w:after="48"/>
                    <w:jc w:val="cente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w:t>
                  </w:r>
                </w:p>
              </w:tc>
              <w:tc>
                <w:tcPr>
                  <w:tcW w:w="5472" w:type="dxa"/>
                  <w:noWrap w:val="0"/>
                  <w:vAlign w:val="center"/>
                </w:tcPr>
                <w:p>
                  <w:pPr>
                    <w:pStyle w:val="56"/>
                    <w:widowControl w:val="0"/>
                    <w:adjustRightInd w:val="0"/>
                    <w:snapToGrid w:val="0"/>
                    <w:spacing w:before="48" w:after="48"/>
                    <w:rPr>
                      <w:rFonts w:hint="eastAsia" w:ascii="Times New Roman" w:hAnsi="Times New Roman" w:cs="Times New Roman"/>
                      <w:color w:val="auto"/>
                      <w:highlight w:val="none"/>
                      <w:lang w:val="en-US" w:eastAsia="zh-CN"/>
                    </w:rPr>
                  </w:pPr>
                  <w:r>
                    <w:rPr>
                      <w:rFonts w:hint="eastAsia"/>
                      <w:color w:val="auto"/>
                      <w:highlight w:val="none"/>
                    </w:rPr>
                    <w:t>按照去产能工作部署，进一步加大钢铁、水泥、电力等重点行业去产能工作力度。鼓励企业提前淘汰相对落后的低端、低效耗煤产能。支持优势企业兼并、收购、重组落后产能企业。鼓励企业加快生产技术装备更新换代，倒逼产业转型升级。制定淘汰落后产能实施方案和年度计划。对未按期完成淘汰落后产能任务的地区，实行项目“区域限批”，暂停该地区项目的环评、核准和审批。</w:t>
                  </w:r>
                </w:p>
              </w:tc>
              <w:tc>
                <w:tcPr>
                  <w:tcW w:w="1676" w:type="dxa"/>
                  <w:noWrap w:val="0"/>
                  <w:vAlign w:val="center"/>
                </w:tcPr>
                <w:p>
                  <w:pPr>
                    <w:pStyle w:val="56"/>
                    <w:spacing w:before="48" w:after="48"/>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本项目为</w:t>
                  </w:r>
                  <w:r>
                    <w:rPr>
                      <w:rFonts w:hint="eastAsia" w:cs="Times New Roman"/>
                      <w:color w:val="auto"/>
                      <w:highlight w:val="none"/>
                      <w:lang w:val="en-US" w:eastAsia="zh-CN"/>
                    </w:rPr>
                    <w:t>砼结构构件制造</w:t>
                  </w:r>
                  <w:r>
                    <w:rPr>
                      <w:rFonts w:hint="eastAsia" w:ascii="Times New Roman" w:hAnsi="Times New Roman" w:cs="Times New Roman"/>
                      <w:color w:val="auto"/>
                      <w:highlight w:val="none"/>
                      <w:lang w:val="en-US" w:eastAsia="zh-CN"/>
                    </w:rPr>
                    <w:t>行业，本项目为技改项目，是对生产线的升级改造，提升生产技术及生产水平。</w:t>
                  </w:r>
                </w:p>
              </w:tc>
              <w:tc>
                <w:tcPr>
                  <w:tcW w:w="690" w:type="dxa"/>
                  <w:tcBorders>
                    <w:right w:val="nil"/>
                  </w:tcBorders>
                  <w:noWrap w:val="0"/>
                  <w:vAlign w:val="center"/>
                </w:tcPr>
                <w:p>
                  <w:pPr>
                    <w:pStyle w:val="56"/>
                    <w:widowControl w:val="0"/>
                    <w:adjustRightInd w:val="0"/>
                    <w:snapToGrid w:val="0"/>
                    <w:spacing w:before="48" w:after="48"/>
                    <w:jc w:val="center"/>
                    <w:rPr>
                      <w:rFonts w:hint="eastAsia" w:ascii="Times New Roman" w:hAnsi="Times New Roman" w:cs="Times New Roman"/>
                      <w:color w:val="auto"/>
                      <w:highlight w:val="none"/>
                      <w:lang w:val="en-US" w:eastAsia="zh-CN"/>
                    </w:rPr>
                  </w:pPr>
                  <w:r>
                    <w:rPr>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tcBorders>
                    <w:left w:val="nil"/>
                  </w:tcBorders>
                  <w:noWrap w:val="0"/>
                  <w:vAlign w:val="center"/>
                </w:tcPr>
                <w:p>
                  <w:pPr>
                    <w:pStyle w:val="56"/>
                    <w:widowControl w:val="0"/>
                    <w:adjustRightInd w:val="0"/>
                    <w:snapToGrid w:val="0"/>
                    <w:spacing w:before="48" w:after="48"/>
                    <w:jc w:val="cente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2</w:t>
                  </w:r>
                </w:p>
              </w:tc>
              <w:tc>
                <w:tcPr>
                  <w:tcW w:w="5472" w:type="dxa"/>
                  <w:noWrap w:val="0"/>
                  <w:vAlign w:val="center"/>
                </w:tcPr>
                <w:p>
                  <w:pPr>
                    <w:pStyle w:val="56"/>
                    <w:widowControl w:val="0"/>
                    <w:adjustRightInd w:val="0"/>
                    <w:snapToGrid w:val="0"/>
                    <w:spacing w:before="48" w:after="48"/>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rPr>
                    <w:t>严禁建设钢铁、水泥熟料、平板玻璃等产能过剩行业新增产能项目。全面清理产能过剩行业违规项目，尚未开工建设的，不准开工；正在建设的，停止建设。制定实施钢铁、水泥、平板玻璃、船舶等行业化解过剩产能实施方案和年度计划，加大环保、能耗、安全执法处罚力度，建立以提高节能环保标准倒逼过剩产能退出机制，制定财税、金融等扶持政策，支持鼓励产能过剩行业企业退出、转型发展。退出一批纺织、印染、电镀、机械等传统行业低端低效产能。</w:t>
                  </w:r>
                </w:p>
              </w:tc>
              <w:tc>
                <w:tcPr>
                  <w:tcW w:w="1676" w:type="dxa"/>
                  <w:noWrap w:val="0"/>
                  <w:vAlign w:val="center"/>
                </w:tcPr>
                <w:p>
                  <w:pPr>
                    <w:pStyle w:val="56"/>
                    <w:spacing w:before="48" w:after="48"/>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本项目为</w:t>
                  </w:r>
                  <w:r>
                    <w:rPr>
                      <w:rFonts w:hint="eastAsia" w:cs="Times New Roman"/>
                      <w:color w:val="auto"/>
                      <w:highlight w:val="none"/>
                      <w:lang w:val="en-US" w:eastAsia="zh-CN"/>
                    </w:rPr>
                    <w:t>砼结构构件制造</w:t>
                  </w:r>
                  <w:r>
                    <w:rPr>
                      <w:rFonts w:hint="eastAsia" w:ascii="Times New Roman" w:hAnsi="Times New Roman" w:cs="Times New Roman"/>
                      <w:color w:val="auto"/>
                      <w:highlight w:val="none"/>
                      <w:lang w:val="en-US" w:eastAsia="zh-CN"/>
                    </w:rPr>
                    <w:t>行业，主要产品为</w:t>
                  </w:r>
                  <w:r>
                    <w:rPr>
                      <w:rFonts w:hint="eastAsia" w:cs="Times New Roman"/>
                      <w:color w:val="auto"/>
                      <w:highlight w:val="none"/>
                      <w:lang w:val="en-US" w:eastAsia="zh-CN"/>
                    </w:rPr>
                    <w:t>盾构管片</w:t>
                  </w:r>
                  <w:r>
                    <w:rPr>
                      <w:rFonts w:hint="eastAsia" w:ascii="Times New Roman" w:hAnsi="Times New Roman" w:cs="Times New Roman"/>
                      <w:color w:val="auto"/>
                      <w:highlight w:val="none"/>
                      <w:lang w:val="en-US" w:eastAsia="zh-CN"/>
                    </w:rPr>
                    <w:t>，不涉及水泥熟料的生产制造，本项目将在取得环评批复后投入生产。</w:t>
                  </w:r>
                </w:p>
              </w:tc>
              <w:tc>
                <w:tcPr>
                  <w:tcW w:w="690" w:type="dxa"/>
                  <w:tcBorders>
                    <w:right w:val="nil"/>
                  </w:tcBorders>
                  <w:noWrap w:val="0"/>
                  <w:vAlign w:val="center"/>
                </w:tcPr>
                <w:p>
                  <w:pPr>
                    <w:pStyle w:val="56"/>
                    <w:widowControl w:val="0"/>
                    <w:adjustRightInd w:val="0"/>
                    <w:snapToGrid w:val="0"/>
                    <w:spacing w:before="48" w:after="48"/>
                    <w:jc w:val="center"/>
                    <w:rPr>
                      <w:rFonts w:hint="eastAsia" w:ascii="Times New Roman" w:hAnsi="Times New Roman" w:cs="Times New Roman"/>
                      <w:color w:val="auto"/>
                      <w:highlight w:val="none"/>
                      <w:lang w:val="en-US" w:eastAsia="zh-CN"/>
                    </w:rPr>
                  </w:pPr>
                  <w:r>
                    <w:rPr>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tcBorders>
                    <w:left w:val="nil"/>
                  </w:tcBorders>
                  <w:noWrap w:val="0"/>
                  <w:vAlign w:val="center"/>
                </w:tcPr>
                <w:p>
                  <w:pPr>
                    <w:pStyle w:val="56"/>
                    <w:widowControl w:val="0"/>
                    <w:adjustRightInd w:val="0"/>
                    <w:snapToGrid w:val="0"/>
                    <w:spacing w:before="48" w:after="48"/>
                    <w:jc w:val="cente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3</w:t>
                  </w:r>
                </w:p>
              </w:tc>
              <w:tc>
                <w:tcPr>
                  <w:tcW w:w="5472" w:type="dxa"/>
                  <w:noWrap w:val="0"/>
                  <w:vAlign w:val="center"/>
                </w:tcPr>
                <w:p>
                  <w:pPr>
                    <w:pStyle w:val="56"/>
                    <w:widowControl w:val="0"/>
                    <w:adjustRightInd w:val="0"/>
                    <w:snapToGrid w:val="0"/>
                    <w:spacing w:before="48" w:after="48"/>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rPr>
                    <w:t>严格执行《江苏省工业和信息产业结构调整限制淘汰目录和能耗限额》（苏政办发〔2015〕118号），进一步健全重点耗煤行业准入条件，严格非电行业新建、改建、扩建耗煤项目审批、核准、备案，定期公布符合准入条件的企业名录并实施动态管理。沿江地区除公用燃煤背压机组外不再新建燃煤发电、供热项目。对未通过节能审查、环评审批的项目，不得开工建设，不得发放生产许可证、安全生产许可证、排污许可证，有关单位不得供电、供水。严格落实节能审查制度，新建高耗能项目单位产品（产值）能耗、煤耗要达到国际先进水平，用能、用煤设备达到一级能效标准。非电行业新建项目，禁止配套建设自备燃煤电站和燃煤锅炉。原有自备燃煤电站鼓励改为公用电站或改造为公用热电联产。对耗煤企业开展能效评估和节能专项监察。</w:t>
                  </w:r>
                </w:p>
              </w:tc>
              <w:tc>
                <w:tcPr>
                  <w:tcW w:w="1676" w:type="dxa"/>
                  <w:noWrap w:val="0"/>
                  <w:vAlign w:val="center"/>
                </w:tcPr>
                <w:p>
                  <w:pPr>
                    <w:pStyle w:val="56"/>
                    <w:widowControl w:val="0"/>
                    <w:adjustRightInd w:val="0"/>
                    <w:snapToGrid w:val="0"/>
                    <w:spacing w:before="48" w:after="48"/>
                    <w:jc w:val="cente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本项目为</w:t>
                  </w:r>
                  <w:r>
                    <w:rPr>
                      <w:rFonts w:hint="eastAsia" w:cs="Times New Roman"/>
                      <w:color w:val="auto"/>
                      <w:highlight w:val="none"/>
                      <w:lang w:val="en-US" w:eastAsia="zh-CN"/>
                    </w:rPr>
                    <w:t>砼结构构件制造</w:t>
                  </w:r>
                  <w:r>
                    <w:rPr>
                      <w:rFonts w:hint="eastAsia" w:ascii="Times New Roman" w:hAnsi="Times New Roman" w:cs="Times New Roman"/>
                      <w:color w:val="auto"/>
                      <w:highlight w:val="none"/>
                      <w:lang w:val="en-US" w:eastAsia="zh-CN"/>
                    </w:rPr>
                    <w:t>行业，不属于相关产业及地方政策中的限制类、禁止类、淘汰类项目，本项目将在取得环评批复后投入生产，不会发生未批先建的环保违法情况。本项目生产过程中采用电、</w:t>
                  </w:r>
                  <w:r>
                    <w:rPr>
                      <w:rFonts w:hint="eastAsia" w:cs="Times New Roman"/>
                      <w:color w:val="auto"/>
                      <w:highlight w:val="none"/>
                      <w:lang w:val="en-US" w:eastAsia="zh-CN"/>
                    </w:rPr>
                    <w:t>天然气</w:t>
                  </w:r>
                  <w:r>
                    <w:rPr>
                      <w:rFonts w:hint="eastAsia" w:ascii="Times New Roman" w:hAnsi="Times New Roman" w:cs="Times New Roman"/>
                      <w:color w:val="auto"/>
                      <w:highlight w:val="none"/>
                      <w:lang w:val="en-US" w:eastAsia="zh-CN"/>
                    </w:rPr>
                    <w:t>为能源。</w:t>
                  </w:r>
                </w:p>
              </w:tc>
              <w:tc>
                <w:tcPr>
                  <w:tcW w:w="690" w:type="dxa"/>
                  <w:tcBorders>
                    <w:right w:val="nil"/>
                  </w:tcBorders>
                  <w:noWrap w:val="0"/>
                  <w:vAlign w:val="center"/>
                </w:tcPr>
                <w:p>
                  <w:pPr>
                    <w:pStyle w:val="56"/>
                    <w:widowControl w:val="0"/>
                    <w:adjustRightInd w:val="0"/>
                    <w:snapToGrid w:val="0"/>
                    <w:spacing w:before="48" w:after="48"/>
                    <w:jc w:val="center"/>
                    <w:rPr>
                      <w:rFonts w:hint="eastAsia" w:ascii="Times New Roman" w:hAnsi="Times New Roman" w:cs="Times New Roman"/>
                      <w:color w:val="auto"/>
                      <w:highlight w:val="none"/>
                      <w:lang w:val="en-US" w:eastAsia="zh-CN"/>
                    </w:rPr>
                  </w:pPr>
                  <w:r>
                    <w:rPr>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tcBorders>
                    <w:left w:val="nil"/>
                  </w:tcBorders>
                  <w:noWrap w:val="0"/>
                  <w:vAlign w:val="center"/>
                </w:tcPr>
                <w:p>
                  <w:pPr>
                    <w:pStyle w:val="56"/>
                    <w:widowControl w:val="0"/>
                    <w:adjustRightInd w:val="0"/>
                    <w:snapToGrid w:val="0"/>
                    <w:spacing w:before="48" w:after="48"/>
                    <w:jc w:val="cente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4</w:t>
                  </w:r>
                </w:p>
              </w:tc>
              <w:tc>
                <w:tcPr>
                  <w:tcW w:w="5472" w:type="dxa"/>
                  <w:noWrap w:val="0"/>
                  <w:vAlign w:val="center"/>
                </w:tcPr>
                <w:p>
                  <w:pPr>
                    <w:pStyle w:val="56"/>
                    <w:widowControl w:val="0"/>
                    <w:adjustRightInd w:val="0"/>
                    <w:snapToGrid w:val="0"/>
                    <w:spacing w:before="48" w:after="48"/>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将调整能源结构、发展清洁能源作为全市能源发展的主攻方向，制定实施促进清洁能源发展利用政策。扩大天然气利用，鼓励发展天然气分布式能源，大力开发风能、太阳能、生物质能、地热能。按照国家和省规划布局，在安全可靠的前提下积极稳妥地利用区外来电。支持电能替代发展，推进电能替代项目建设。采取政策扶持措施，加速发展可再生能源、清洁能源，扩大利用天然气，替代燃煤消费。科学安排发电计划，禁止逆向替代。</w:t>
                  </w:r>
                </w:p>
              </w:tc>
              <w:tc>
                <w:tcPr>
                  <w:tcW w:w="1676" w:type="dxa"/>
                  <w:noWrap w:val="0"/>
                  <w:vAlign w:val="center"/>
                </w:tcPr>
                <w:p>
                  <w:pPr>
                    <w:pStyle w:val="56"/>
                    <w:widowControl w:val="0"/>
                    <w:adjustRightInd w:val="0"/>
                    <w:snapToGrid w:val="0"/>
                    <w:spacing w:before="48" w:after="48"/>
                    <w:jc w:val="cente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本项目生产过程采用电、</w:t>
                  </w:r>
                  <w:r>
                    <w:rPr>
                      <w:rFonts w:hint="eastAsia" w:cs="Times New Roman"/>
                      <w:color w:val="auto"/>
                      <w:highlight w:val="none"/>
                      <w:lang w:val="en-US" w:eastAsia="zh-CN"/>
                    </w:rPr>
                    <w:t>天然气</w:t>
                  </w:r>
                  <w:r>
                    <w:rPr>
                      <w:rFonts w:hint="eastAsia" w:ascii="Times New Roman" w:hAnsi="Times New Roman" w:cs="Times New Roman"/>
                      <w:color w:val="auto"/>
                      <w:highlight w:val="none"/>
                      <w:lang w:val="en-US" w:eastAsia="zh-CN"/>
                    </w:rPr>
                    <w:t>作为能源，不涉及煤炭的使用。</w:t>
                  </w:r>
                </w:p>
              </w:tc>
              <w:tc>
                <w:tcPr>
                  <w:tcW w:w="690" w:type="dxa"/>
                  <w:tcBorders>
                    <w:right w:val="nil"/>
                  </w:tcBorders>
                  <w:noWrap w:val="0"/>
                  <w:vAlign w:val="center"/>
                </w:tcPr>
                <w:p>
                  <w:pPr>
                    <w:pStyle w:val="56"/>
                    <w:widowControl w:val="0"/>
                    <w:adjustRightInd w:val="0"/>
                    <w:snapToGrid w:val="0"/>
                    <w:spacing w:before="48" w:after="48"/>
                    <w:jc w:val="center"/>
                    <w:rPr>
                      <w:rFonts w:hint="eastAsia" w:ascii="Times New Roman" w:hAnsi="Times New Roman" w:cs="Times New Roman"/>
                      <w:color w:val="auto"/>
                      <w:highlight w:val="none"/>
                      <w:lang w:val="en-US" w:eastAsia="zh-CN"/>
                    </w:rPr>
                  </w:pPr>
                  <w:r>
                    <w:rPr>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tcBorders>
                    <w:left w:val="nil"/>
                  </w:tcBorders>
                  <w:noWrap w:val="0"/>
                  <w:vAlign w:val="center"/>
                </w:tcPr>
                <w:p>
                  <w:pPr>
                    <w:pStyle w:val="56"/>
                    <w:widowControl w:val="0"/>
                    <w:adjustRightInd w:val="0"/>
                    <w:snapToGrid w:val="0"/>
                    <w:spacing w:before="48" w:after="48"/>
                    <w:jc w:val="cente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5</w:t>
                  </w:r>
                </w:p>
              </w:tc>
              <w:tc>
                <w:tcPr>
                  <w:tcW w:w="5472" w:type="dxa"/>
                  <w:noWrap w:val="0"/>
                  <w:vAlign w:val="center"/>
                </w:tcPr>
                <w:p>
                  <w:pPr>
                    <w:pStyle w:val="56"/>
                    <w:widowControl w:val="0"/>
                    <w:adjustRightInd w:val="0"/>
                    <w:snapToGrid w:val="0"/>
                    <w:spacing w:before="48" w:after="48"/>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严控工业废水排放。提升工业集中区污水收集、处置能力，推进区域污水管网建设，提高集中区污水厂处理能力和水平。在太湖流域涉水重点行业组织实施</w:t>
                  </w:r>
                  <w:r>
                    <w:rPr>
                      <w:rFonts w:hint="default" w:ascii="Times New Roman" w:hAnsi="Times New Roman" w:cs="Times New Roman"/>
                      <w:color w:val="auto"/>
                      <w:highlight w:val="none"/>
                      <w:lang w:val="en-US" w:eastAsia="zh-CN"/>
                    </w:rPr>
                    <w:t>2008</w:t>
                  </w:r>
                  <w:r>
                    <w:rPr>
                      <w:rFonts w:hint="eastAsia" w:ascii="Times New Roman" w:hAnsi="Times New Roman" w:cs="Times New Roman"/>
                      <w:color w:val="auto"/>
                      <w:highlight w:val="none"/>
                      <w:lang w:val="en-US" w:eastAsia="zh-CN"/>
                    </w:rPr>
                    <w:t>年以来国家新颁布的特别排放限值。现有废水直排工业企业须通过接入污水处理厂或升级改造现有污水处理设施等措施，实现工业废水稳定达标排放。接管企业严格执行间接排放标准，不得影响城镇污水处理厂达标排放。</w:t>
                  </w:r>
                </w:p>
              </w:tc>
              <w:tc>
                <w:tcPr>
                  <w:tcW w:w="1676" w:type="dxa"/>
                  <w:noWrap w:val="0"/>
                  <w:vAlign w:val="center"/>
                </w:tcPr>
                <w:p>
                  <w:pPr>
                    <w:pStyle w:val="56"/>
                    <w:widowControl w:val="0"/>
                    <w:adjustRightInd w:val="0"/>
                    <w:snapToGrid w:val="0"/>
                    <w:spacing w:before="48" w:after="48"/>
                    <w:jc w:val="cente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本项目产生的生产废水经厂区自建污水处理设施处理后回用于生产，不涉及排放。</w:t>
                  </w:r>
                </w:p>
              </w:tc>
              <w:tc>
                <w:tcPr>
                  <w:tcW w:w="690" w:type="dxa"/>
                  <w:tcBorders>
                    <w:right w:val="nil"/>
                  </w:tcBorders>
                  <w:noWrap w:val="0"/>
                  <w:vAlign w:val="center"/>
                </w:tcPr>
                <w:p>
                  <w:pPr>
                    <w:pStyle w:val="56"/>
                    <w:widowControl w:val="0"/>
                    <w:adjustRightInd w:val="0"/>
                    <w:snapToGrid w:val="0"/>
                    <w:spacing w:before="48" w:after="48"/>
                    <w:jc w:val="center"/>
                    <w:rPr>
                      <w:rFonts w:hint="eastAsia" w:ascii="Times New Roman" w:hAnsi="Times New Roman" w:cs="Times New Roman"/>
                      <w:color w:val="auto"/>
                      <w:highlight w:val="none"/>
                      <w:lang w:val="en-US" w:eastAsia="zh-CN"/>
                    </w:rPr>
                  </w:pPr>
                  <w:r>
                    <w:rPr>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tcBorders>
                    <w:left w:val="nil"/>
                  </w:tcBorders>
                  <w:noWrap w:val="0"/>
                  <w:vAlign w:val="center"/>
                </w:tcPr>
                <w:p>
                  <w:pPr>
                    <w:pStyle w:val="56"/>
                    <w:widowControl w:val="0"/>
                    <w:adjustRightInd w:val="0"/>
                    <w:snapToGrid w:val="0"/>
                    <w:spacing w:before="48" w:after="48"/>
                    <w:jc w:val="cente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6</w:t>
                  </w:r>
                </w:p>
              </w:tc>
              <w:tc>
                <w:tcPr>
                  <w:tcW w:w="5472" w:type="dxa"/>
                  <w:noWrap w:val="0"/>
                  <w:vAlign w:val="center"/>
                </w:tcPr>
                <w:p>
                  <w:pPr>
                    <w:pStyle w:val="56"/>
                    <w:widowControl w:val="0"/>
                    <w:adjustRightInd w:val="0"/>
                    <w:snapToGrid w:val="0"/>
                    <w:spacing w:before="48" w:after="48"/>
                    <w:rPr>
                      <w:rFonts w:hint="eastAsia"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2020</w:t>
                  </w:r>
                  <w:r>
                    <w:rPr>
                      <w:rFonts w:hint="eastAsia" w:ascii="Times New Roman" w:hAnsi="Times New Roman" w:cs="Times New Roman"/>
                      <w:color w:val="auto"/>
                      <w:highlight w:val="none"/>
                      <w:lang w:val="en-US" w:eastAsia="zh-CN"/>
                    </w:rPr>
                    <w:t>年底前，太湖流域内河港口、码头具备船舶生活污水、船舶垃圾和含油污水接收能力，将船舶生活污水、垃圾等污染物纳入城市生活污染治理体系。</w:t>
                  </w:r>
                </w:p>
              </w:tc>
              <w:tc>
                <w:tcPr>
                  <w:tcW w:w="1676" w:type="dxa"/>
                  <w:noWrap w:val="0"/>
                  <w:vAlign w:val="center"/>
                </w:tcPr>
                <w:p>
                  <w:pPr>
                    <w:pStyle w:val="56"/>
                    <w:widowControl w:val="0"/>
                    <w:adjustRightInd w:val="0"/>
                    <w:snapToGrid w:val="0"/>
                    <w:spacing w:before="48" w:after="48"/>
                    <w:jc w:val="cente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本项目不涉及</w:t>
                  </w:r>
                </w:p>
              </w:tc>
              <w:tc>
                <w:tcPr>
                  <w:tcW w:w="690" w:type="dxa"/>
                  <w:tcBorders>
                    <w:right w:val="nil"/>
                  </w:tcBorders>
                  <w:noWrap w:val="0"/>
                  <w:vAlign w:val="center"/>
                </w:tcPr>
                <w:p>
                  <w:pPr>
                    <w:pStyle w:val="56"/>
                    <w:widowControl w:val="0"/>
                    <w:adjustRightInd w:val="0"/>
                    <w:snapToGrid w:val="0"/>
                    <w:spacing w:before="48" w:after="48"/>
                    <w:jc w:val="center"/>
                    <w:rPr>
                      <w:rFonts w:hint="eastAsia" w:ascii="Times New Roman" w:hAnsi="Times New Roman" w:cs="Times New Roman"/>
                      <w:color w:val="auto"/>
                      <w:highlight w:val="none"/>
                      <w:lang w:val="en-US" w:eastAsia="zh-CN"/>
                    </w:rPr>
                  </w:pPr>
                  <w:r>
                    <w:rPr>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tcBorders>
                    <w:left w:val="nil"/>
                  </w:tcBorders>
                  <w:noWrap w:val="0"/>
                  <w:vAlign w:val="center"/>
                </w:tcPr>
                <w:p>
                  <w:pPr>
                    <w:pStyle w:val="56"/>
                    <w:widowControl w:val="0"/>
                    <w:adjustRightInd w:val="0"/>
                    <w:snapToGrid w:val="0"/>
                    <w:spacing w:before="48" w:after="48"/>
                    <w:jc w:val="cente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7</w:t>
                  </w:r>
                </w:p>
              </w:tc>
              <w:tc>
                <w:tcPr>
                  <w:tcW w:w="5472" w:type="dxa"/>
                  <w:noWrap w:val="0"/>
                  <w:vAlign w:val="center"/>
                </w:tcPr>
                <w:p>
                  <w:pPr>
                    <w:pStyle w:val="56"/>
                    <w:widowControl w:val="0"/>
                    <w:adjustRightInd w:val="0"/>
                    <w:snapToGrid w:val="0"/>
                    <w:spacing w:before="48" w:after="48"/>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对生产、使用、存储或释放涉及突发环境事件风险物质的企业，开展突发环境事件风险评估，建立重点环境风险企业数据库。</w:t>
                  </w:r>
                  <w:r>
                    <w:rPr>
                      <w:rFonts w:hint="default" w:ascii="Times New Roman" w:hAnsi="Times New Roman" w:cs="Times New Roman"/>
                      <w:color w:val="auto"/>
                      <w:highlight w:val="none"/>
                      <w:lang w:val="en-US" w:eastAsia="zh-CN"/>
                    </w:rPr>
                    <w:t>2017</w:t>
                  </w:r>
                  <w:r>
                    <w:rPr>
                      <w:rFonts w:hint="eastAsia" w:ascii="Times New Roman" w:hAnsi="Times New Roman" w:cs="Times New Roman"/>
                      <w:color w:val="auto"/>
                      <w:highlight w:val="none"/>
                      <w:lang w:val="en-US" w:eastAsia="zh-CN"/>
                    </w:rPr>
                    <w:t>年全市重点环境风险企业入库率达</w:t>
                  </w:r>
                  <w:r>
                    <w:rPr>
                      <w:rFonts w:hint="default" w:ascii="Times New Roman" w:hAnsi="Times New Roman" w:cs="Times New Roman"/>
                      <w:color w:val="auto"/>
                      <w:highlight w:val="none"/>
                      <w:lang w:val="en-US" w:eastAsia="zh-CN"/>
                    </w:rPr>
                    <w:t>50%</w:t>
                  </w:r>
                  <w:r>
                    <w:rPr>
                      <w:rFonts w:hint="eastAsia" w:ascii="Times New Roman" w:hAnsi="Times New Roman" w:cs="Times New Roman"/>
                      <w:color w:val="auto"/>
                      <w:highlight w:val="none"/>
                      <w:lang w:val="en-US" w:eastAsia="zh-CN"/>
                    </w:rPr>
                    <w:t>，</w:t>
                  </w:r>
                  <w:r>
                    <w:rPr>
                      <w:rFonts w:hint="default" w:ascii="Times New Roman" w:hAnsi="Times New Roman" w:cs="Times New Roman"/>
                      <w:color w:val="auto"/>
                      <w:highlight w:val="none"/>
                      <w:lang w:val="en-US" w:eastAsia="zh-CN"/>
                    </w:rPr>
                    <w:t>2018</w:t>
                  </w:r>
                  <w:r>
                    <w:rPr>
                      <w:rFonts w:hint="eastAsia" w:ascii="Times New Roman" w:hAnsi="Times New Roman" w:cs="Times New Roman"/>
                      <w:color w:val="auto"/>
                      <w:highlight w:val="none"/>
                      <w:lang w:val="en-US" w:eastAsia="zh-CN"/>
                    </w:rPr>
                    <w:t>年</w:t>
                  </w:r>
                  <w:r>
                    <w:rPr>
                      <w:rFonts w:hint="default" w:ascii="Times New Roman" w:hAnsi="Times New Roman" w:cs="Times New Roman"/>
                      <w:color w:val="auto"/>
                      <w:highlight w:val="none"/>
                      <w:lang w:val="en-US" w:eastAsia="zh-CN"/>
                    </w:rPr>
                    <w:t>70%</w:t>
                  </w:r>
                  <w:r>
                    <w:rPr>
                      <w:rFonts w:hint="eastAsia" w:ascii="Times New Roman" w:hAnsi="Times New Roman" w:cs="Times New Roman"/>
                      <w:color w:val="auto"/>
                      <w:highlight w:val="none"/>
                      <w:lang w:val="en-US" w:eastAsia="zh-CN"/>
                    </w:rPr>
                    <w:t>，</w:t>
                  </w:r>
                  <w:r>
                    <w:rPr>
                      <w:rFonts w:hint="default" w:ascii="Times New Roman" w:hAnsi="Times New Roman" w:cs="Times New Roman"/>
                      <w:color w:val="auto"/>
                      <w:highlight w:val="none"/>
                      <w:lang w:val="en-US" w:eastAsia="zh-CN"/>
                    </w:rPr>
                    <w:t>2019</w:t>
                  </w:r>
                  <w:r>
                    <w:rPr>
                      <w:rFonts w:hint="eastAsia" w:ascii="Times New Roman" w:hAnsi="Times New Roman" w:cs="Times New Roman"/>
                      <w:color w:val="auto"/>
                      <w:highlight w:val="none"/>
                      <w:lang w:val="en-US" w:eastAsia="zh-CN"/>
                    </w:rPr>
                    <w:t>年达</w:t>
                  </w:r>
                  <w:r>
                    <w:rPr>
                      <w:rFonts w:hint="default" w:ascii="Times New Roman" w:hAnsi="Times New Roman" w:cs="Times New Roman"/>
                      <w:color w:val="auto"/>
                      <w:highlight w:val="none"/>
                      <w:lang w:val="en-US" w:eastAsia="zh-CN"/>
                    </w:rPr>
                    <w:t>90%</w:t>
                  </w:r>
                  <w:r>
                    <w:rPr>
                      <w:rFonts w:hint="eastAsia" w:ascii="Times New Roman" w:hAnsi="Times New Roman" w:cs="Times New Roman"/>
                      <w:color w:val="auto"/>
                      <w:highlight w:val="none"/>
                      <w:lang w:val="en-US" w:eastAsia="zh-CN"/>
                    </w:rPr>
                    <w:t>，</w:t>
                  </w:r>
                  <w:r>
                    <w:rPr>
                      <w:rFonts w:hint="default" w:ascii="Times New Roman" w:hAnsi="Times New Roman" w:cs="Times New Roman"/>
                      <w:color w:val="auto"/>
                      <w:highlight w:val="none"/>
                      <w:lang w:val="en-US" w:eastAsia="zh-CN"/>
                    </w:rPr>
                    <w:t>2020</w:t>
                  </w:r>
                  <w:r>
                    <w:rPr>
                      <w:rFonts w:hint="eastAsia" w:ascii="Times New Roman" w:hAnsi="Times New Roman" w:cs="Times New Roman"/>
                      <w:color w:val="auto"/>
                      <w:highlight w:val="none"/>
                      <w:lang w:val="en-US" w:eastAsia="zh-CN"/>
                    </w:rPr>
                    <w:t>年实现全部入库。</w:t>
                  </w:r>
                </w:p>
              </w:tc>
              <w:tc>
                <w:tcPr>
                  <w:tcW w:w="1676" w:type="dxa"/>
                  <w:noWrap w:val="0"/>
                  <w:vAlign w:val="center"/>
                </w:tcPr>
                <w:p>
                  <w:pPr>
                    <w:pStyle w:val="56"/>
                    <w:widowControl w:val="0"/>
                    <w:adjustRightInd w:val="0"/>
                    <w:snapToGrid w:val="0"/>
                    <w:spacing w:before="48" w:after="48"/>
                    <w:jc w:val="cente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本项目不涉及风险物质的使用。</w:t>
                  </w:r>
                </w:p>
              </w:tc>
              <w:tc>
                <w:tcPr>
                  <w:tcW w:w="690" w:type="dxa"/>
                  <w:tcBorders>
                    <w:right w:val="nil"/>
                  </w:tcBorders>
                  <w:noWrap w:val="0"/>
                  <w:vAlign w:val="center"/>
                </w:tcPr>
                <w:p>
                  <w:pPr>
                    <w:pStyle w:val="56"/>
                    <w:widowControl w:val="0"/>
                    <w:adjustRightInd w:val="0"/>
                    <w:snapToGrid w:val="0"/>
                    <w:spacing w:before="48" w:after="48"/>
                    <w:jc w:val="center"/>
                    <w:rPr>
                      <w:rFonts w:hint="eastAsia" w:ascii="Times New Roman" w:hAnsi="Times New Roman" w:cs="Times New Roman"/>
                      <w:color w:val="auto"/>
                      <w:highlight w:val="none"/>
                      <w:lang w:val="en-US" w:eastAsia="zh-CN"/>
                    </w:rPr>
                  </w:pPr>
                  <w:r>
                    <w:rPr>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tcBorders>
                    <w:left w:val="nil"/>
                  </w:tcBorders>
                  <w:noWrap w:val="0"/>
                  <w:vAlign w:val="center"/>
                </w:tcPr>
                <w:p>
                  <w:pPr>
                    <w:pStyle w:val="56"/>
                    <w:widowControl w:val="0"/>
                    <w:adjustRightInd w:val="0"/>
                    <w:snapToGrid w:val="0"/>
                    <w:spacing w:before="48" w:after="48"/>
                    <w:jc w:val="cente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8</w:t>
                  </w:r>
                </w:p>
              </w:tc>
              <w:tc>
                <w:tcPr>
                  <w:tcW w:w="5472" w:type="dxa"/>
                  <w:noWrap w:val="0"/>
                  <w:vAlign w:val="center"/>
                </w:tcPr>
                <w:p>
                  <w:pPr>
                    <w:pStyle w:val="56"/>
                    <w:widowControl w:val="0"/>
                    <w:adjustRightInd w:val="0"/>
                    <w:snapToGrid w:val="0"/>
                    <w:spacing w:before="48" w:after="48"/>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以“风险隐患整治、应急能力提升”为核心，对较大及以上等级重点环境风险企业，从企业环境应急管理机构、突发环境事件风险等级识别、突发环境事件隐患、监测预警机制建设、环境应急防控措施、环境应急预案备案、环境应急演练、环境应急保障体系建设等八个方面开展查改工作。</w:t>
                  </w:r>
                  <w:r>
                    <w:rPr>
                      <w:rFonts w:hint="default" w:ascii="Times New Roman" w:hAnsi="Times New Roman" w:cs="Times New Roman"/>
                      <w:color w:val="auto"/>
                      <w:highlight w:val="none"/>
                      <w:lang w:val="en-US" w:eastAsia="zh-CN"/>
                    </w:rPr>
                    <w:t>2017</w:t>
                  </w:r>
                  <w:r>
                    <w:rPr>
                      <w:rFonts w:hint="eastAsia" w:ascii="Times New Roman" w:hAnsi="Times New Roman" w:cs="Times New Roman"/>
                      <w:color w:val="auto"/>
                      <w:highlight w:val="none"/>
                      <w:lang w:val="en-US" w:eastAsia="zh-CN"/>
                    </w:rPr>
                    <w:t xml:space="preserve">年较大及以上等级环境风险企业“八查八改”覆盖率达 </w:t>
                  </w:r>
                  <w:r>
                    <w:rPr>
                      <w:rFonts w:hint="default" w:ascii="Times New Roman" w:hAnsi="Times New Roman" w:cs="Times New Roman"/>
                      <w:color w:val="auto"/>
                      <w:highlight w:val="none"/>
                      <w:lang w:val="en-US" w:eastAsia="zh-CN"/>
                    </w:rPr>
                    <w:t>50%</w:t>
                  </w:r>
                  <w:r>
                    <w:rPr>
                      <w:rFonts w:hint="eastAsia" w:ascii="Times New Roman" w:hAnsi="Times New Roman" w:cs="Times New Roman"/>
                      <w:color w:val="auto"/>
                      <w:highlight w:val="none"/>
                      <w:lang w:val="en-US" w:eastAsia="zh-CN"/>
                    </w:rPr>
                    <w:t>，</w:t>
                  </w:r>
                  <w:r>
                    <w:rPr>
                      <w:rFonts w:hint="default" w:ascii="Times New Roman" w:hAnsi="Times New Roman" w:cs="Times New Roman"/>
                      <w:color w:val="auto"/>
                      <w:highlight w:val="none"/>
                      <w:lang w:val="en-US" w:eastAsia="zh-CN"/>
                    </w:rPr>
                    <w:t>2018</w:t>
                  </w:r>
                  <w:r>
                    <w:rPr>
                      <w:rFonts w:hint="eastAsia" w:ascii="Times New Roman" w:hAnsi="Times New Roman" w:cs="Times New Roman"/>
                      <w:color w:val="auto"/>
                      <w:highlight w:val="none"/>
                      <w:lang w:val="en-US" w:eastAsia="zh-CN"/>
                    </w:rPr>
                    <w:t>年达</w:t>
                  </w:r>
                  <w:r>
                    <w:rPr>
                      <w:rFonts w:hint="default" w:ascii="Times New Roman" w:hAnsi="Times New Roman" w:cs="Times New Roman"/>
                      <w:color w:val="auto"/>
                      <w:highlight w:val="none"/>
                      <w:lang w:val="en-US" w:eastAsia="zh-CN"/>
                    </w:rPr>
                    <w:t>70%</w:t>
                  </w:r>
                  <w:r>
                    <w:rPr>
                      <w:rFonts w:hint="eastAsia" w:ascii="Times New Roman" w:hAnsi="Times New Roman" w:cs="Times New Roman"/>
                      <w:color w:val="auto"/>
                      <w:highlight w:val="none"/>
                      <w:lang w:val="en-US" w:eastAsia="zh-CN"/>
                    </w:rPr>
                    <w:t>，</w:t>
                  </w:r>
                  <w:r>
                    <w:rPr>
                      <w:rFonts w:hint="default" w:ascii="Times New Roman" w:hAnsi="Times New Roman" w:cs="Times New Roman"/>
                      <w:color w:val="auto"/>
                      <w:highlight w:val="none"/>
                      <w:lang w:val="en-US" w:eastAsia="zh-CN"/>
                    </w:rPr>
                    <w:t>2019</w:t>
                  </w:r>
                  <w:r>
                    <w:rPr>
                      <w:rFonts w:hint="eastAsia" w:ascii="Times New Roman" w:hAnsi="Times New Roman" w:cs="Times New Roman"/>
                      <w:color w:val="auto"/>
                      <w:highlight w:val="none"/>
                      <w:lang w:val="en-US" w:eastAsia="zh-CN"/>
                    </w:rPr>
                    <w:t>年达</w:t>
                  </w:r>
                  <w:r>
                    <w:rPr>
                      <w:rFonts w:hint="default" w:ascii="Times New Roman" w:hAnsi="Times New Roman" w:cs="Times New Roman"/>
                      <w:color w:val="auto"/>
                      <w:highlight w:val="none"/>
                      <w:lang w:val="en-US" w:eastAsia="zh-CN"/>
                    </w:rPr>
                    <w:t>85%</w:t>
                  </w:r>
                  <w:r>
                    <w:rPr>
                      <w:rFonts w:hint="eastAsia" w:ascii="Times New Roman" w:hAnsi="Times New Roman" w:cs="Times New Roman"/>
                      <w:color w:val="auto"/>
                      <w:highlight w:val="none"/>
                      <w:lang w:val="en-US" w:eastAsia="zh-CN"/>
                    </w:rPr>
                    <w:t>，</w:t>
                  </w:r>
                  <w:r>
                    <w:rPr>
                      <w:rFonts w:hint="default" w:ascii="Times New Roman" w:hAnsi="Times New Roman" w:cs="Times New Roman"/>
                      <w:color w:val="auto"/>
                      <w:highlight w:val="none"/>
                      <w:lang w:val="en-US" w:eastAsia="zh-CN"/>
                    </w:rPr>
                    <w:t xml:space="preserve">2020 </w:t>
                  </w:r>
                  <w:r>
                    <w:rPr>
                      <w:rFonts w:hint="eastAsia" w:ascii="Times New Roman" w:hAnsi="Times New Roman" w:cs="Times New Roman"/>
                      <w:color w:val="auto"/>
                      <w:highlight w:val="none"/>
                      <w:lang w:val="en-US" w:eastAsia="zh-CN"/>
                    </w:rPr>
                    <w:t>年基本实现全覆盖。</w:t>
                  </w:r>
                </w:p>
              </w:tc>
              <w:tc>
                <w:tcPr>
                  <w:tcW w:w="1676" w:type="dxa"/>
                  <w:noWrap w:val="0"/>
                  <w:vAlign w:val="center"/>
                </w:tcPr>
                <w:p>
                  <w:pPr>
                    <w:pStyle w:val="56"/>
                    <w:widowControl w:val="0"/>
                    <w:adjustRightInd w:val="0"/>
                    <w:snapToGrid w:val="0"/>
                    <w:spacing w:before="48" w:after="48"/>
                    <w:jc w:val="cente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待本项目建成后建按相关要求定期组织应急演练等活动。</w:t>
                  </w:r>
                </w:p>
              </w:tc>
              <w:tc>
                <w:tcPr>
                  <w:tcW w:w="690" w:type="dxa"/>
                  <w:tcBorders>
                    <w:right w:val="nil"/>
                  </w:tcBorders>
                  <w:noWrap w:val="0"/>
                  <w:vAlign w:val="center"/>
                </w:tcPr>
                <w:p>
                  <w:pPr>
                    <w:pStyle w:val="56"/>
                    <w:widowControl w:val="0"/>
                    <w:adjustRightInd w:val="0"/>
                    <w:snapToGrid w:val="0"/>
                    <w:spacing w:before="48" w:after="48"/>
                    <w:jc w:val="center"/>
                    <w:rPr>
                      <w:rFonts w:hint="eastAsia" w:ascii="Times New Roman" w:hAnsi="Times New Roman" w:cs="Times New Roman"/>
                      <w:color w:val="auto"/>
                      <w:highlight w:val="none"/>
                      <w:lang w:val="en-US" w:eastAsia="zh-CN"/>
                    </w:rPr>
                  </w:pPr>
                  <w:r>
                    <w:rPr>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tcBorders>
                    <w:left w:val="nil"/>
                  </w:tcBorders>
                  <w:noWrap w:val="0"/>
                  <w:vAlign w:val="center"/>
                </w:tcPr>
                <w:p>
                  <w:pPr>
                    <w:pStyle w:val="56"/>
                    <w:widowControl w:val="0"/>
                    <w:adjustRightInd w:val="0"/>
                    <w:snapToGrid w:val="0"/>
                    <w:spacing w:before="48" w:after="48"/>
                    <w:jc w:val="cente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9</w:t>
                  </w:r>
                </w:p>
              </w:tc>
              <w:tc>
                <w:tcPr>
                  <w:tcW w:w="5472" w:type="dxa"/>
                  <w:noWrap w:val="0"/>
                  <w:vAlign w:val="center"/>
                </w:tcPr>
                <w:p>
                  <w:pPr>
                    <w:pStyle w:val="56"/>
                    <w:widowControl w:val="0"/>
                    <w:adjustRightInd w:val="0"/>
                    <w:snapToGrid w:val="0"/>
                    <w:spacing w:before="48" w:after="48"/>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推进危化品运输船舶定位识别设备安装使用，强制新建营运船舶配备</w:t>
                  </w:r>
                  <w:r>
                    <w:rPr>
                      <w:rFonts w:hint="default" w:ascii="Times New Roman" w:hAnsi="Times New Roman" w:cs="Times New Roman"/>
                      <w:color w:val="auto"/>
                      <w:highlight w:val="none"/>
                      <w:lang w:val="en-US" w:eastAsia="zh-CN"/>
                    </w:rPr>
                    <w:t>AIS</w:t>
                  </w:r>
                  <w:r>
                    <w:rPr>
                      <w:rFonts w:hint="eastAsia" w:ascii="Times New Roman" w:hAnsi="Times New Roman" w:cs="Times New Roman"/>
                      <w:color w:val="auto"/>
                      <w:highlight w:val="none"/>
                      <w:lang w:val="en-US" w:eastAsia="zh-CN"/>
                    </w:rPr>
                    <w:t>、</w:t>
                  </w:r>
                  <w:r>
                    <w:rPr>
                      <w:rFonts w:hint="default" w:ascii="Times New Roman" w:hAnsi="Times New Roman" w:cs="Times New Roman"/>
                      <w:color w:val="auto"/>
                      <w:highlight w:val="none"/>
                      <w:lang w:val="en-US" w:eastAsia="zh-CN"/>
                    </w:rPr>
                    <w:t>VITS</w:t>
                  </w:r>
                  <w:r>
                    <w:rPr>
                      <w:rFonts w:hint="eastAsia" w:ascii="Times New Roman" w:hAnsi="Times New Roman" w:cs="Times New Roman"/>
                      <w:color w:val="auto"/>
                      <w:highlight w:val="none"/>
                      <w:lang w:val="en-US" w:eastAsia="zh-CN"/>
                    </w:rPr>
                    <w:t>系统，对已配备</w:t>
                  </w:r>
                  <w:r>
                    <w:rPr>
                      <w:rFonts w:hint="default" w:ascii="Times New Roman" w:hAnsi="Times New Roman" w:cs="Times New Roman"/>
                      <w:color w:val="auto"/>
                      <w:highlight w:val="none"/>
                      <w:lang w:val="en-US" w:eastAsia="zh-CN"/>
                    </w:rPr>
                    <w:t>AIS</w:t>
                  </w:r>
                  <w:r>
                    <w:rPr>
                      <w:rFonts w:hint="eastAsia" w:ascii="Times New Roman" w:hAnsi="Times New Roman" w:cs="Times New Roman"/>
                      <w:color w:val="auto"/>
                      <w:highlight w:val="none"/>
                      <w:lang w:val="en-US" w:eastAsia="zh-CN"/>
                    </w:rPr>
                    <w:t>船载设备的危化品船舶进行升级改造，严格查处不按照规定安装或使用船舶定位识别设备的违法行为。加快双底双壳危险品运输船舶的推广应用，全面禁止以船体外板为液货舱周界的化学品船、</w:t>
                  </w:r>
                  <w:r>
                    <w:rPr>
                      <w:rFonts w:hint="default" w:ascii="Times New Roman" w:hAnsi="Times New Roman" w:cs="Times New Roman"/>
                      <w:color w:val="auto"/>
                      <w:highlight w:val="none"/>
                      <w:lang w:val="en-US" w:eastAsia="zh-CN"/>
                    </w:rPr>
                    <w:t>600</w:t>
                  </w:r>
                  <w:r>
                    <w:rPr>
                      <w:rFonts w:hint="eastAsia" w:ascii="Times New Roman" w:hAnsi="Times New Roman" w:cs="Times New Roman"/>
                      <w:color w:val="auto"/>
                      <w:highlight w:val="none"/>
                      <w:lang w:val="en-US" w:eastAsia="zh-CN"/>
                    </w:rPr>
                    <w:t>载重t以上的油船进入我市辖区内涉及“两横一纵两网十八线”的水域。</w:t>
                  </w:r>
                  <w:r>
                    <w:rPr>
                      <w:rFonts w:hint="default" w:ascii="Times New Roman" w:hAnsi="Times New Roman" w:cs="Times New Roman"/>
                      <w:color w:val="auto"/>
                      <w:highlight w:val="none"/>
                      <w:lang w:val="en-US" w:eastAsia="zh-CN"/>
                    </w:rPr>
                    <w:t>2017</w:t>
                  </w:r>
                  <w:r>
                    <w:rPr>
                      <w:rFonts w:hint="eastAsia" w:ascii="Times New Roman" w:hAnsi="Times New Roman" w:cs="Times New Roman"/>
                      <w:color w:val="auto"/>
                      <w:highlight w:val="none"/>
                      <w:lang w:val="en-US" w:eastAsia="zh-CN"/>
                    </w:rPr>
                    <w:t>年上半年完成我市登记的危险品运输船舶</w:t>
                  </w:r>
                  <w:r>
                    <w:rPr>
                      <w:rFonts w:hint="default" w:ascii="Times New Roman" w:hAnsi="Times New Roman" w:cs="Times New Roman"/>
                      <w:color w:val="auto"/>
                      <w:highlight w:val="none"/>
                      <w:lang w:val="en-US" w:eastAsia="zh-CN"/>
                    </w:rPr>
                    <w:t>VITS</w:t>
                  </w:r>
                  <w:r>
                    <w:rPr>
                      <w:rFonts w:hint="eastAsia" w:ascii="Times New Roman" w:hAnsi="Times New Roman" w:cs="Times New Roman"/>
                      <w:color w:val="auto"/>
                      <w:highlight w:val="none"/>
                      <w:lang w:val="en-US" w:eastAsia="zh-CN"/>
                    </w:rPr>
                    <w:t>船载终端的安装；</w:t>
                  </w:r>
                  <w:r>
                    <w:rPr>
                      <w:rFonts w:hint="default" w:ascii="Times New Roman" w:hAnsi="Times New Roman" w:cs="Times New Roman"/>
                      <w:color w:val="auto"/>
                      <w:highlight w:val="none"/>
                      <w:lang w:val="en-US" w:eastAsia="zh-CN"/>
                    </w:rPr>
                    <w:t>2018</w:t>
                  </w:r>
                  <w:r>
                    <w:rPr>
                      <w:rFonts w:hint="eastAsia" w:ascii="Times New Roman" w:hAnsi="Times New Roman" w:cs="Times New Roman"/>
                      <w:color w:val="auto"/>
                      <w:highlight w:val="none"/>
                      <w:lang w:val="en-US" w:eastAsia="zh-CN"/>
                    </w:rPr>
                    <w:t>年对长期航行于我市内河水域的外省籍危险品船舶开展</w:t>
                  </w:r>
                  <w:r>
                    <w:rPr>
                      <w:rFonts w:hint="default" w:ascii="Times New Roman" w:hAnsi="Times New Roman" w:cs="Times New Roman"/>
                      <w:color w:val="auto"/>
                      <w:highlight w:val="none"/>
                      <w:lang w:val="en-US" w:eastAsia="zh-CN"/>
                    </w:rPr>
                    <w:t>VITS</w:t>
                  </w:r>
                  <w:r>
                    <w:rPr>
                      <w:rFonts w:hint="eastAsia" w:ascii="Times New Roman" w:hAnsi="Times New Roman" w:cs="Times New Roman"/>
                      <w:color w:val="auto"/>
                      <w:highlight w:val="none"/>
                      <w:lang w:val="en-US" w:eastAsia="zh-CN"/>
                    </w:rPr>
                    <w:t>船载终端的安装工作。</w:t>
                  </w:r>
                </w:p>
              </w:tc>
              <w:tc>
                <w:tcPr>
                  <w:tcW w:w="1676" w:type="dxa"/>
                  <w:noWrap w:val="0"/>
                  <w:vAlign w:val="center"/>
                </w:tcPr>
                <w:p>
                  <w:pPr>
                    <w:pStyle w:val="56"/>
                    <w:widowControl w:val="0"/>
                    <w:adjustRightInd w:val="0"/>
                    <w:snapToGrid w:val="0"/>
                    <w:spacing w:before="48" w:after="48"/>
                    <w:jc w:val="cente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本项目涉及水路运输的货物为黄沙、石子、水泥，不涉及危化品的运输。</w:t>
                  </w:r>
                </w:p>
              </w:tc>
              <w:tc>
                <w:tcPr>
                  <w:tcW w:w="690" w:type="dxa"/>
                  <w:tcBorders>
                    <w:right w:val="nil"/>
                  </w:tcBorders>
                  <w:noWrap w:val="0"/>
                  <w:vAlign w:val="center"/>
                </w:tcPr>
                <w:p>
                  <w:pPr>
                    <w:pStyle w:val="56"/>
                    <w:widowControl w:val="0"/>
                    <w:adjustRightInd w:val="0"/>
                    <w:snapToGrid w:val="0"/>
                    <w:spacing w:before="48" w:after="48"/>
                    <w:jc w:val="center"/>
                    <w:rPr>
                      <w:rFonts w:hint="eastAsia" w:ascii="Times New Roman" w:hAnsi="Times New Roman" w:cs="Times New Roman"/>
                      <w:color w:val="auto"/>
                      <w:highlight w:val="none"/>
                      <w:lang w:val="en-US" w:eastAsia="zh-CN"/>
                    </w:rPr>
                  </w:pPr>
                  <w:r>
                    <w:rPr>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tcBorders>
                    <w:left w:val="nil"/>
                    <w:bottom w:val="single" w:color="auto" w:sz="12" w:space="0"/>
                  </w:tcBorders>
                  <w:noWrap w:val="0"/>
                  <w:vAlign w:val="center"/>
                </w:tcPr>
                <w:p>
                  <w:pPr>
                    <w:pStyle w:val="56"/>
                    <w:widowControl w:val="0"/>
                    <w:adjustRightInd w:val="0"/>
                    <w:snapToGrid w:val="0"/>
                    <w:spacing w:before="48" w:after="48"/>
                    <w:jc w:val="cente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10</w:t>
                  </w:r>
                </w:p>
              </w:tc>
              <w:tc>
                <w:tcPr>
                  <w:tcW w:w="5472" w:type="dxa"/>
                  <w:tcBorders>
                    <w:bottom w:val="single" w:color="auto" w:sz="12" w:space="0"/>
                  </w:tcBorders>
                  <w:noWrap w:val="0"/>
                  <w:vAlign w:val="center"/>
                </w:tcPr>
                <w:p>
                  <w:pPr>
                    <w:pStyle w:val="56"/>
                    <w:widowControl w:val="0"/>
                    <w:adjustRightInd w:val="0"/>
                    <w:snapToGrid w:val="0"/>
                    <w:spacing w:before="48" w:after="48"/>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严格保护生态空间。严守生态红线，确保生态红线面积不低于</w:t>
                  </w:r>
                  <w:r>
                    <w:rPr>
                      <w:rFonts w:hint="default" w:ascii="Times New Roman" w:hAnsi="Times New Roman" w:cs="Times New Roman"/>
                      <w:color w:val="auto"/>
                      <w:highlight w:val="none"/>
                      <w:lang w:val="en-US" w:eastAsia="zh-CN"/>
                    </w:rPr>
                    <w:t>3260</w:t>
                  </w:r>
                  <w:r>
                    <w:rPr>
                      <w:rFonts w:hint="eastAsia" w:ascii="Times New Roman" w:hAnsi="Times New Roman" w:cs="Times New Roman"/>
                      <w:color w:val="auto"/>
                      <w:highlight w:val="none"/>
                      <w:lang w:val="en-US" w:eastAsia="zh-CN"/>
                    </w:rPr>
                    <w:t>km</w:t>
                  </w:r>
                  <w:r>
                    <w:rPr>
                      <w:rFonts w:hint="eastAsia" w:ascii="Times New Roman" w:hAnsi="Times New Roman" w:cs="Times New Roman"/>
                      <w:color w:val="auto"/>
                      <w:highlight w:val="none"/>
                      <w:vertAlign w:val="superscript"/>
                      <w:lang w:val="en-US" w:eastAsia="zh-CN"/>
                    </w:rPr>
                    <w:t>2</w:t>
                  </w:r>
                  <w:r>
                    <w:rPr>
                      <w:rFonts w:hint="eastAsia" w:ascii="Times New Roman" w:hAnsi="Times New Roman" w:cs="Times New Roman"/>
                      <w:color w:val="auto"/>
                      <w:highlight w:val="none"/>
                      <w:lang w:val="en-US" w:eastAsia="zh-CN"/>
                    </w:rPr>
                    <w:t>，加强生态红线区域监管，强化生态补偿。</w:t>
                  </w:r>
                </w:p>
              </w:tc>
              <w:tc>
                <w:tcPr>
                  <w:tcW w:w="1676" w:type="dxa"/>
                  <w:tcBorders>
                    <w:bottom w:val="single" w:color="auto" w:sz="12" w:space="0"/>
                  </w:tcBorders>
                  <w:noWrap w:val="0"/>
                  <w:vAlign w:val="center"/>
                </w:tcPr>
                <w:p>
                  <w:pPr>
                    <w:pStyle w:val="56"/>
                    <w:widowControl w:val="0"/>
                    <w:adjustRightInd w:val="0"/>
                    <w:snapToGrid w:val="0"/>
                    <w:spacing w:before="48" w:after="48"/>
                    <w:jc w:val="cente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本项目所在位置不涉及生态管控区与及国家级生态红线。</w:t>
                  </w:r>
                </w:p>
              </w:tc>
              <w:tc>
                <w:tcPr>
                  <w:tcW w:w="690" w:type="dxa"/>
                  <w:tcBorders>
                    <w:bottom w:val="single" w:color="auto" w:sz="12" w:space="0"/>
                    <w:right w:val="nil"/>
                  </w:tcBorders>
                  <w:noWrap w:val="0"/>
                  <w:vAlign w:val="center"/>
                </w:tcPr>
                <w:p>
                  <w:pPr>
                    <w:pStyle w:val="56"/>
                    <w:widowControl w:val="0"/>
                    <w:adjustRightInd w:val="0"/>
                    <w:snapToGrid w:val="0"/>
                    <w:spacing w:before="48" w:after="48"/>
                    <w:jc w:val="center"/>
                    <w:rPr>
                      <w:rFonts w:hint="eastAsia" w:ascii="Times New Roman" w:hAnsi="Times New Roman" w:cs="Times New Roman"/>
                      <w:color w:val="auto"/>
                      <w:highlight w:val="none"/>
                      <w:lang w:val="en-US" w:eastAsia="zh-CN"/>
                    </w:rPr>
                  </w:pPr>
                  <w:r>
                    <w:rPr>
                      <w:color w:val="auto"/>
                      <w:highlight w:val="none"/>
                    </w:rPr>
                    <w:t>符合</w:t>
                  </w:r>
                </w:p>
              </w:tc>
            </w:tr>
          </w:tbl>
          <w:p>
            <w:pPr>
              <w:keepNext w:val="0"/>
              <w:keepLines w:val="0"/>
              <w:pageBreakBefore w:val="0"/>
              <w:widowControl w:val="0"/>
              <w:kinsoku/>
              <w:wordWrap/>
              <w:overflowPunct/>
              <w:topLinePunct w:val="0"/>
              <w:autoSpaceDE w:val="0"/>
              <w:autoSpaceDN w:val="0"/>
              <w:bidi w:val="0"/>
              <w:adjustRightInd w:val="0"/>
              <w:snapToGrid w:val="0"/>
              <w:spacing w:line="360" w:lineRule="auto"/>
              <w:ind w:leftChars="0" w:right="0" w:firstLine="480" w:firstLineChars="20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本项目与《吴江区“两减六治三提升”8个专项行动实施方案》相符性分析见表1-1</w:t>
            </w:r>
            <w:r>
              <w:rPr>
                <w:rFonts w:hint="eastAsia" w:cs="Times New Roman"/>
                <w:color w:val="auto"/>
                <w:kern w:val="2"/>
                <w:sz w:val="24"/>
                <w:szCs w:val="24"/>
                <w:highlight w:val="none"/>
                <w:lang w:val="en-US" w:eastAsia="zh-CN" w:bidi="ar-SA"/>
              </w:rPr>
              <w:t>5</w:t>
            </w:r>
            <w:r>
              <w:rPr>
                <w:rFonts w:hint="eastAsia" w:ascii="Times New Roman" w:hAnsi="Times New Roman" w:eastAsia="宋体" w:cs="Times New Roman"/>
                <w:color w:val="auto"/>
                <w:kern w:val="2"/>
                <w:sz w:val="24"/>
                <w:szCs w:val="24"/>
                <w:highlight w:val="none"/>
                <w:lang w:val="en-US" w:eastAsia="zh-CN" w:bidi="ar-SA"/>
              </w:rPr>
              <w:t>。</w:t>
            </w:r>
          </w:p>
          <w:p>
            <w:pPr>
              <w:pStyle w:val="57"/>
              <w:bidi w:val="0"/>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表1-1</w:t>
            </w:r>
            <w:r>
              <w:rPr>
                <w:rFonts w:hint="eastAsia" w:cs="Times New Roman"/>
                <w:color w:val="auto"/>
                <w:highlight w:val="none"/>
                <w:lang w:val="en-US" w:eastAsia="zh-CN"/>
              </w:rPr>
              <w:t>5</w:t>
            </w:r>
            <w:r>
              <w:rPr>
                <w:rFonts w:hint="eastAsia" w:ascii="Times New Roman" w:hAnsi="Times New Roman" w:eastAsia="宋体" w:cs="Times New Roman"/>
                <w:color w:val="auto"/>
                <w:highlight w:val="none"/>
                <w:lang w:val="en-US" w:eastAsia="zh-CN"/>
              </w:rPr>
              <w:t xml:space="preserve">  与吴江区“两减六治三提升”相关要求的相符性</w:t>
            </w:r>
          </w:p>
          <w:tbl>
            <w:tblPr>
              <w:tblStyle w:val="18"/>
              <w:tblW w:w="82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
              <w:gridCol w:w="5472"/>
              <w:gridCol w:w="1649"/>
              <w:gridCol w:w="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tcBorders>
                    <w:top w:val="single" w:color="auto" w:sz="12" w:space="0"/>
                    <w:left w:val="nil"/>
                  </w:tcBorders>
                  <w:noWrap w:val="0"/>
                  <w:vAlign w:val="center"/>
                </w:tcPr>
                <w:p>
                  <w:pPr>
                    <w:pStyle w:val="56"/>
                    <w:widowControl w:val="0"/>
                    <w:adjustRightInd w:val="0"/>
                    <w:snapToGrid w:val="0"/>
                    <w:spacing w:before="48" w:after="48"/>
                    <w:jc w:val="cente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序号</w:t>
                  </w:r>
                </w:p>
              </w:tc>
              <w:tc>
                <w:tcPr>
                  <w:tcW w:w="5472" w:type="dxa"/>
                  <w:tcBorders>
                    <w:top w:val="single" w:color="auto" w:sz="12" w:space="0"/>
                  </w:tcBorders>
                  <w:noWrap w:val="0"/>
                  <w:vAlign w:val="center"/>
                </w:tcPr>
                <w:p>
                  <w:pPr>
                    <w:pStyle w:val="56"/>
                    <w:widowControl w:val="0"/>
                    <w:adjustRightInd w:val="0"/>
                    <w:snapToGrid w:val="0"/>
                    <w:spacing w:before="48" w:after="48"/>
                    <w:jc w:val="cente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要求</w:t>
                  </w:r>
                </w:p>
              </w:tc>
              <w:tc>
                <w:tcPr>
                  <w:tcW w:w="1649" w:type="dxa"/>
                  <w:tcBorders>
                    <w:top w:val="single" w:color="auto" w:sz="12" w:space="0"/>
                  </w:tcBorders>
                  <w:noWrap w:val="0"/>
                  <w:vAlign w:val="center"/>
                </w:tcPr>
                <w:p>
                  <w:pPr>
                    <w:pStyle w:val="56"/>
                    <w:widowControl w:val="0"/>
                    <w:adjustRightInd w:val="0"/>
                    <w:snapToGrid w:val="0"/>
                    <w:spacing w:before="48" w:after="48"/>
                    <w:jc w:val="cente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本项目情况</w:t>
                  </w:r>
                </w:p>
              </w:tc>
              <w:tc>
                <w:tcPr>
                  <w:tcW w:w="687" w:type="dxa"/>
                  <w:tcBorders>
                    <w:top w:val="single" w:color="auto" w:sz="12" w:space="0"/>
                    <w:right w:val="nil"/>
                  </w:tcBorders>
                  <w:noWrap w:val="0"/>
                  <w:vAlign w:val="center"/>
                </w:tcPr>
                <w:p>
                  <w:pPr>
                    <w:pStyle w:val="56"/>
                    <w:widowControl w:val="0"/>
                    <w:adjustRightInd w:val="0"/>
                    <w:snapToGrid w:val="0"/>
                    <w:spacing w:before="48" w:after="48"/>
                    <w:jc w:val="cente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符合情况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tcBorders>
                    <w:left w:val="nil"/>
                  </w:tcBorders>
                  <w:noWrap w:val="0"/>
                  <w:vAlign w:val="center"/>
                </w:tcPr>
                <w:p>
                  <w:pPr>
                    <w:pStyle w:val="56"/>
                    <w:widowControl w:val="0"/>
                    <w:adjustRightInd w:val="0"/>
                    <w:snapToGrid w:val="0"/>
                    <w:spacing w:before="48" w:after="48"/>
                    <w:jc w:val="cente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w:t>
                  </w:r>
                </w:p>
              </w:tc>
              <w:tc>
                <w:tcPr>
                  <w:tcW w:w="5472" w:type="dxa"/>
                  <w:noWrap w:val="0"/>
                  <w:vAlign w:val="center"/>
                </w:tcPr>
                <w:p>
                  <w:pPr>
                    <w:pStyle w:val="56"/>
                    <w:widowControl w:val="0"/>
                    <w:adjustRightInd w:val="0"/>
                    <w:snapToGrid w:val="0"/>
                    <w:spacing w:before="48" w:after="48"/>
                    <w:jc w:val="center"/>
                    <w:rPr>
                      <w:rFonts w:hint="eastAsia" w:ascii="Times New Roman" w:hAnsi="Times New Roman" w:cs="Times New Roman"/>
                      <w:color w:val="auto"/>
                      <w:highlight w:val="none"/>
                      <w:lang w:val="en-US" w:eastAsia="zh-CN"/>
                    </w:rPr>
                  </w:pPr>
                  <w:r>
                    <w:rPr>
                      <w:rFonts w:hint="eastAsia" w:ascii="Times New Roman" w:hAnsi="Times New Roman" w:cs="Times New Roman"/>
                      <w:color w:val="auto"/>
                      <w:szCs w:val="32"/>
                      <w:highlight w:val="none"/>
                    </w:rPr>
                    <w:t>严控煤炭消费增量，对所有耗煤行业各类新建、改建、扩建、技术改造耗煤项目一律实行煤炭减量替代或等量替代。对水泥、平板玻璃等所有非电行业新增耗煤，一律实行煤炭消费量2倍及以上减量替代。</w:t>
                  </w:r>
                </w:p>
              </w:tc>
              <w:tc>
                <w:tcPr>
                  <w:tcW w:w="1649" w:type="dxa"/>
                  <w:noWrap w:val="0"/>
                  <w:vAlign w:val="center"/>
                </w:tcPr>
                <w:p>
                  <w:pPr>
                    <w:pStyle w:val="56"/>
                    <w:widowControl w:val="0"/>
                    <w:adjustRightInd w:val="0"/>
                    <w:snapToGrid w:val="0"/>
                    <w:spacing w:before="48" w:after="48"/>
                    <w:jc w:val="cente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本项目生产过程中仅用电</w:t>
                  </w:r>
                  <w:r>
                    <w:rPr>
                      <w:rFonts w:hint="eastAsia" w:cs="Times New Roman"/>
                      <w:color w:val="auto"/>
                      <w:highlight w:val="none"/>
                      <w:lang w:val="en-US" w:eastAsia="zh-CN"/>
                    </w:rPr>
                    <w:t>、天然气</w:t>
                  </w:r>
                  <w:r>
                    <w:rPr>
                      <w:rFonts w:hint="eastAsia" w:ascii="Times New Roman" w:hAnsi="Times New Roman" w:cs="Times New Roman"/>
                      <w:color w:val="auto"/>
                      <w:highlight w:val="none"/>
                      <w:lang w:val="en-US" w:eastAsia="zh-CN"/>
                    </w:rPr>
                    <w:t>作为能源，不涉及煤炭的使用。</w:t>
                  </w:r>
                </w:p>
              </w:tc>
              <w:tc>
                <w:tcPr>
                  <w:tcW w:w="687" w:type="dxa"/>
                  <w:tcBorders>
                    <w:right w:val="nil"/>
                  </w:tcBorders>
                  <w:noWrap w:val="0"/>
                  <w:vAlign w:val="center"/>
                </w:tcPr>
                <w:p>
                  <w:pPr>
                    <w:pStyle w:val="56"/>
                    <w:widowControl w:val="0"/>
                    <w:adjustRightInd w:val="0"/>
                    <w:snapToGrid w:val="0"/>
                    <w:spacing w:before="48" w:after="48"/>
                    <w:jc w:val="cente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tcBorders>
                    <w:left w:val="nil"/>
                  </w:tcBorders>
                  <w:noWrap w:val="0"/>
                  <w:vAlign w:val="center"/>
                </w:tcPr>
                <w:p>
                  <w:pPr>
                    <w:pStyle w:val="56"/>
                    <w:widowControl w:val="0"/>
                    <w:adjustRightInd w:val="0"/>
                    <w:snapToGrid w:val="0"/>
                    <w:spacing w:before="48" w:after="48"/>
                    <w:jc w:val="cente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2</w:t>
                  </w:r>
                </w:p>
              </w:tc>
              <w:tc>
                <w:tcPr>
                  <w:tcW w:w="5472" w:type="dxa"/>
                  <w:noWrap w:val="0"/>
                  <w:vAlign w:val="center"/>
                </w:tcPr>
                <w:p>
                  <w:pPr>
                    <w:pStyle w:val="56"/>
                    <w:widowControl w:val="0"/>
                    <w:adjustRightInd w:val="0"/>
                    <w:snapToGrid w:val="0"/>
                    <w:spacing w:before="48" w:after="48"/>
                    <w:jc w:val="center"/>
                    <w:rPr>
                      <w:rFonts w:hint="eastAsia" w:ascii="Times New Roman" w:hAnsi="Times New Roman" w:cs="Times New Roman"/>
                      <w:color w:val="auto"/>
                      <w:highlight w:val="none"/>
                      <w:lang w:val="en-US" w:eastAsia="zh-CN"/>
                    </w:rPr>
                  </w:pPr>
                  <w:r>
                    <w:rPr>
                      <w:rFonts w:hint="eastAsia" w:ascii="Times New Roman" w:hAnsi="Times New Roman" w:cs="Times New Roman"/>
                      <w:color w:val="auto"/>
                      <w:szCs w:val="32"/>
                      <w:highlight w:val="none"/>
                    </w:rPr>
                    <w:t>提升工业集中区污水收集、处置能力。推进区域污水管网建设，逐步实现企业工业污水和生活污水全收集，杜绝雨污混排。提高集中区污水厂处理能力和水平，对不能稳定达标的，加快升级改造。建立接管企业控制阀系统，提高接管企业自动化管理水平。加快区、镇污水处理企业整合、提标，提高达标水平。</w:t>
                  </w:r>
                </w:p>
              </w:tc>
              <w:tc>
                <w:tcPr>
                  <w:tcW w:w="1649" w:type="dxa"/>
                  <w:noWrap w:val="0"/>
                  <w:vAlign w:val="center"/>
                </w:tcPr>
                <w:p>
                  <w:pPr>
                    <w:pStyle w:val="56"/>
                    <w:widowControl w:val="0"/>
                    <w:adjustRightInd w:val="0"/>
                    <w:snapToGrid w:val="0"/>
                    <w:spacing w:before="48" w:after="48"/>
                    <w:jc w:val="cente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本项目建成后，生活污水抽运至</w:t>
                  </w:r>
                  <w:r>
                    <w:rPr>
                      <w:rFonts w:hint="eastAsia" w:cs="Times New Roman"/>
                      <w:color w:val="auto"/>
                      <w:highlight w:val="none"/>
                      <w:lang w:val="en-US" w:eastAsia="zh-CN"/>
                    </w:rPr>
                    <w:t>苏州市吴江震泽生活污水处理有限公司</w:t>
                  </w:r>
                  <w:r>
                    <w:rPr>
                      <w:rFonts w:hint="eastAsia" w:ascii="Times New Roman" w:hAnsi="Times New Roman" w:cs="Times New Roman"/>
                      <w:color w:val="auto"/>
                      <w:highlight w:val="none"/>
                      <w:lang w:val="en-US" w:eastAsia="zh-CN"/>
                    </w:rPr>
                    <w:t>处理，雨水经雨水管道排入附近水体，生产废水经厂区自建污水处理设施处理后回用。</w:t>
                  </w:r>
                </w:p>
              </w:tc>
              <w:tc>
                <w:tcPr>
                  <w:tcW w:w="687" w:type="dxa"/>
                  <w:tcBorders>
                    <w:right w:val="nil"/>
                  </w:tcBorders>
                  <w:noWrap w:val="0"/>
                  <w:vAlign w:val="center"/>
                </w:tcPr>
                <w:p>
                  <w:pPr>
                    <w:pStyle w:val="56"/>
                    <w:widowControl w:val="0"/>
                    <w:adjustRightInd w:val="0"/>
                    <w:snapToGrid w:val="0"/>
                    <w:spacing w:before="48" w:after="48"/>
                    <w:jc w:val="cente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tcBorders>
                    <w:left w:val="nil"/>
                    <w:bottom w:val="single" w:color="auto" w:sz="12" w:space="0"/>
                  </w:tcBorders>
                  <w:noWrap w:val="0"/>
                  <w:vAlign w:val="center"/>
                </w:tcPr>
                <w:p>
                  <w:pPr>
                    <w:pStyle w:val="56"/>
                    <w:widowControl w:val="0"/>
                    <w:adjustRightInd w:val="0"/>
                    <w:snapToGrid w:val="0"/>
                    <w:spacing w:before="48" w:after="48"/>
                    <w:jc w:val="cente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3</w:t>
                  </w:r>
                </w:p>
              </w:tc>
              <w:tc>
                <w:tcPr>
                  <w:tcW w:w="5472" w:type="dxa"/>
                  <w:tcBorders>
                    <w:bottom w:val="single" w:color="auto" w:sz="12" w:space="0"/>
                  </w:tcBorders>
                  <w:noWrap w:val="0"/>
                  <w:vAlign w:val="center"/>
                </w:tcPr>
                <w:p>
                  <w:pPr>
                    <w:pStyle w:val="56"/>
                    <w:widowControl w:val="0"/>
                    <w:adjustRightInd w:val="0"/>
                    <w:snapToGrid w:val="0"/>
                    <w:spacing w:before="48" w:after="48"/>
                    <w:jc w:val="center"/>
                    <w:rPr>
                      <w:rFonts w:hint="eastAsia" w:ascii="Times New Roman" w:hAnsi="Times New Roman" w:cs="Times New Roman"/>
                      <w:color w:val="auto"/>
                      <w:highlight w:val="none"/>
                      <w:lang w:val="en-US" w:eastAsia="zh-CN"/>
                    </w:rPr>
                  </w:pPr>
                  <w:r>
                    <w:rPr>
                      <w:rFonts w:hint="eastAsia" w:ascii="Times New Roman" w:hAnsi="Times New Roman" w:cs="Times New Roman"/>
                      <w:color w:val="auto"/>
                      <w:szCs w:val="32"/>
                      <w:highlight w:val="none"/>
                    </w:rPr>
                    <w:t>深化建筑工地扬尘治理。严格落实建筑工地“四不开工”（未安装视频监控不得开工、未使用核准运输单位及车辆不得开工、未签订建筑渣土规范处置承诺书不得开工、现场管理和保洁人员不到位不得开工）。施工工地现场要落实封闭围挡、物料遮盖、车辆冲洗、道路硬化等扬尘防治措施。对工地扬尘防治情况开展常态化执法检查，强化对轨道交通工程、城区主要干道沿线工程、群众反映较多工程、有不良记录工程等项目的监管，加大检查的频次和力度。</w:t>
                  </w:r>
                </w:p>
              </w:tc>
              <w:tc>
                <w:tcPr>
                  <w:tcW w:w="1649" w:type="dxa"/>
                  <w:tcBorders>
                    <w:bottom w:val="single" w:color="auto" w:sz="12" w:space="0"/>
                  </w:tcBorders>
                  <w:noWrap w:val="0"/>
                  <w:vAlign w:val="center"/>
                </w:tcPr>
                <w:p>
                  <w:pPr>
                    <w:pStyle w:val="56"/>
                    <w:widowControl w:val="0"/>
                    <w:adjustRightInd w:val="0"/>
                    <w:snapToGrid w:val="0"/>
                    <w:spacing w:before="48" w:after="48"/>
                    <w:jc w:val="center"/>
                    <w:rPr>
                      <w:rFonts w:hint="eastAsia" w:ascii="Times New Roman" w:hAnsi="Times New Roman" w:cs="Times New Roman"/>
                      <w:color w:val="auto"/>
                      <w:highlight w:val="none"/>
                      <w:lang w:val="en-US" w:eastAsia="zh-CN"/>
                    </w:rPr>
                  </w:pPr>
                  <w:r>
                    <w:rPr>
                      <w:rFonts w:hint="eastAsia"/>
                      <w:color w:val="auto"/>
                      <w:highlight w:val="none"/>
                      <w:lang w:val="en-US" w:eastAsia="zh-CN"/>
                    </w:rPr>
                    <w:t>本项目施工期将按照相关要求进行。</w:t>
                  </w:r>
                </w:p>
              </w:tc>
              <w:tc>
                <w:tcPr>
                  <w:tcW w:w="687" w:type="dxa"/>
                  <w:tcBorders>
                    <w:bottom w:val="single" w:color="auto" w:sz="12" w:space="0"/>
                    <w:right w:val="nil"/>
                  </w:tcBorders>
                  <w:noWrap w:val="0"/>
                  <w:vAlign w:val="center"/>
                </w:tcPr>
                <w:p>
                  <w:pPr>
                    <w:pStyle w:val="56"/>
                    <w:widowControl w:val="0"/>
                    <w:adjustRightInd w:val="0"/>
                    <w:snapToGrid w:val="0"/>
                    <w:spacing w:before="48" w:after="48"/>
                    <w:jc w:val="cente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符合</w:t>
                  </w:r>
                </w:p>
              </w:tc>
            </w:tr>
          </w:tbl>
          <w:p>
            <w:pPr>
              <w:keepNext w:val="0"/>
              <w:keepLines w:val="0"/>
              <w:pageBreakBefore w:val="0"/>
              <w:widowControl w:val="0"/>
              <w:kinsoku/>
              <w:wordWrap/>
              <w:overflowPunct/>
              <w:topLinePunct w:val="0"/>
              <w:autoSpaceDE w:val="0"/>
              <w:autoSpaceDN w:val="0"/>
              <w:bidi w:val="0"/>
              <w:adjustRightInd/>
              <w:snapToGrid/>
              <w:spacing w:line="360" w:lineRule="auto"/>
              <w:ind w:leftChars="0" w:right="0" w:firstLine="482" w:firstLineChars="200"/>
              <w:jc w:val="left"/>
              <w:textAlignment w:val="auto"/>
              <w:rPr>
                <w:rFonts w:hint="default" w:ascii="Times New Roman" w:hAnsi="Times New Roman" w:eastAsia="宋体"/>
                <w:b/>
                <w:bCs/>
                <w:color w:val="auto"/>
                <w:kern w:val="2"/>
                <w:sz w:val="24"/>
                <w:szCs w:val="24"/>
                <w:highlight w:val="none"/>
                <w:lang w:val="en-US" w:eastAsia="zh-CN" w:bidi="ar-SA"/>
              </w:rPr>
            </w:pPr>
            <w:r>
              <w:rPr>
                <w:rFonts w:hint="eastAsia"/>
                <w:b/>
                <w:bCs/>
                <w:color w:val="auto"/>
                <w:kern w:val="2"/>
                <w:sz w:val="24"/>
                <w:szCs w:val="24"/>
                <w:highlight w:val="none"/>
                <w:lang w:val="en-US" w:eastAsia="zh-CN" w:bidi="ar-SA"/>
              </w:rPr>
              <w:t>8</w:t>
            </w:r>
            <w:r>
              <w:rPr>
                <w:rFonts w:hint="eastAsia" w:ascii="Times New Roman" w:hAnsi="Times New Roman" w:eastAsia="宋体"/>
                <w:b/>
                <w:bCs/>
                <w:color w:val="auto"/>
                <w:kern w:val="2"/>
                <w:sz w:val="24"/>
                <w:szCs w:val="24"/>
                <w:highlight w:val="none"/>
                <w:lang w:val="en-US" w:eastAsia="zh-CN" w:bidi="ar-SA"/>
              </w:rPr>
              <w:t>、吴江区特别管理措施相符性分析</w:t>
            </w:r>
          </w:p>
          <w:p>
            <w:pPr>
              <w:keepNext w:val="0"/>
              <w:keepLines w:val="0"/>
              <w:pageBreakBefore w:val="0"/>
              <w:widowControl w:val="0"/>
              <w:kinsoku/>
              <w:wordWrap/>
              <w:overflowPunct/>
              <w:topLinePunct w:val="0"/>
              <w:autoSpaceDE w:val="0"/>
              <w:autoSpaceDN w:val="0"/>
              <w:bidi w:val="0"/>
              <w:adjustRightInd w:val="0"/>
              <w:snapToGrid w:val="0"/>
              <w:spacing w:line="360" w:lineRule="auto"/>
              <w:ind w:leftChars="0" w:right="0" w:firstLine="480" w:firstLineChars="200"/>
              <w:jc w:val="left"/>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对照《苏州市吴江区建设项目环境影响评价特别管理措施（试行）》（吴政办[2019]32号），本项目符合《苏州市吴江区建设项目环境影响评价特别管理措施（试行）》要求。区域发展限制性规定相符性分析见表1-1</w:t>
            </w:r>
            <w:r>
              <w:rPr>
                <w:rFonts w:hint="eastAsia" w:cs="Times New Roman"/>
                <w:color w:val="auto"/>
                <w:kern w:val="2"/>
                <w:sz w:val="24"/>
                <w:szCs w:val="24"/>
                <w:highlight w:val="none"/>
                <w:lang w:val="en-US" w:eastAsia="zh-CN" w:bidi="ar-SA"/>
              </w:rPr>
              <w:t>6</w:t>
            </w:r>
            <w:r>
              <w:rPr>
                <w:rFonts w:hint="eastAsia" w:ascii="Times New Roman" w:hAnsi="Times New Roman" w:eastAsia="宋体" w:cs="Times New Roman"/>
                <w:color w:val="auto"/>
                <w:kern w:val="2"/>
                <w:sz w:val="24"/>
                <w:szCs w:val="24"/>
                <w:highlight w:val="none"/>
                <w:lang w:val="en-US" w:eastAsia="zh-CN" w:bidi="ar-SA"/>
              </w:rPr>
              <w:t>，建设项目限制性规定相符性分析见表1-1</w:t>
            </w:r>
            <w:r>
              <w:rPr>
                <w:rFonts w:hint="eastAsia" w:cs="Times New Roman"/>
                <w:color w:val="auto"/>
                <w:kern w:val="2"/>
                <w:sz w:val="24"/>
                <w:szCs w:val="24"/>
                <w:highlight w:val="none"/>
                <w:lang w:val="en-US" w:eastAsia="zh-CN" w:bidi="ar-SA"/>
              </w:rPr>
              <w:t>7</w:t>
            </w:r>
            <w:r>
              <w:rPr>
                <w:rFonts w:hint="eastAsia" w:ascii="Times New Roman" w:hAnsi="Times New Roman" w:eastAsia="宋体" w:cs="Times New Roman"/>
                <w:color w:val="auto"/>
                <w:kern w:val="2"/>
                <w:sz w:val="24"/>
                <w:szCs w:val="24"/>
                <w:highlight w:val="none"/>
                <w:lang w:val="en-US" w:eastAsia="zh-CN" w:bidi="ar-SA"/>
              </w:rPr>
              <w:t>~1-1</w:t>
            </w:r>
            <w:r>
              <w:rPr>
                <w:rFonts w:hint="eastAsia" w:cs="Times New Roman"/>
                <w:color w:val="auto"/>
                <w:kern w:val="2"/>
                <w:sz w:val="24"/>
                <w:szCs w:val="24"/>
                <w:highlight w:val="none"/>
                <w:lang w:val="en-US" w:eastAsia="zh-CN" w:bidi="ar-SA"/>
              </w:rPr>
              <w:t>8</w:t>
            </w:r>
            <w:r>
              <w:rPr>
                <w:rFonts w:hint="eastAsia" w:ascii="Times New Roman" w:hAnsi="Times New Roman" w:eastAsia="宋体" w:cs="Times New Roman"/>
                <w:color w:val="auto"/>
                <w:kern w:val="2"/>
                <w:sz w:val="24"/>
                <w:szCs w:val="24"/>
                <w:highlight w:val="none"/>
                <w:lang w:val="en-US" w:eastAsia="zh-CN" w:bidi="ar-SA"/>
              </w:rPr>
              <w:t>，区镇特别管理措施相符性分析见表1-2</w:t>
            </w:r>
            <w:r>
              <w:rPr>
                <w:rFonts w:hint="eastAsia" w:cs="Times New Roman"/>
                <w:color w:val="auto"/>
                <w:kern w:val="2"/>
                <w:sz w:val="24"/>
                <w:szCs w:val="24"/>
                <w:highlight w:val="none"/>
                <w:lang w:val="en-US" w:eastAsia="zh-CN" w:bidi="ar-SA"/>
              </w:rPr>
              <w:t>9</w:t>
            </w:r>
            <w:r>
              <w:rPr>
                <w:rFonts w:hint="eastAsia" w:ascii="Times New Roman" w:hAnsi="Times New Roman" w:eastAsia="宋体" w:cs="Times New Roman"/>
                <w:color w:val="auto"/>
                <w:kern w:val="2"/>
                <w:sz w:val="24"/>
                <w:szCs w:val="24"/>
                <w:highlight w:val="none"/>
                <w:lang w:val="en-US" w:eastAsia="zh-CN" w:bidi="ar-SA"/>
              </w:rPr>
              <w:t>。</w:t>
            </w:r>
          </w:p>
          <w:p>
            <w:pPr>
              <w:pStyle w:val="57"/>
              <w:bidi w:val="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表1-1</w:t>
            </w:r>
            <w:r>
              <w:rPr>
                <w:rFonts w:hint="eastAsia" w:cs="Times New Roman"/>
                <w:color w:val="auto"/>
                <w:highlight w:val="none"/>
                <w:lang w:val="en-US" w:eastAsia="zh-CN"/>
              </w:rPr>
              <w:t>6</w:t>
            </w:r>
            <w:r>
              <w:rPr>
                <w:rFonts w:hint="eastAsia" w:ascii="Times New Roman" w:hAnsi="Times New Roman" w:eastAsia="宋体" w:cs="Times New Roman"/>
                <w:color w:val="auto"/>
                <w:highlight w:val="none"/>
                <w:lang w:val="en-US" w:eastAsia="zh-CN"/>
              </w:rPr>
              <w:t xml:space="preserve">  区域发展限制性规定相符性</w:t>
            </w:r>
          </w:p>
          <w:tbl>
            <w:tblPr>
              <w:tblStyle w:val="18"/>
              <w:tblW w:w="82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
              <w:gridCol w:w="3867"/>
              <w:gridCol w:w="3237"/>
              <w:gridCol w:w="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tcBorders>
                    <w:top w:val="single" w:color="auto" w:sz="12" w:space="0"/>
                    <w:left w:val="nil"/>
                    <w:right w:val="single" w:color="auto" w:sz="4" w:space="0"/>
                  </w:tcBorders>
                  <w:noWrap w:val="0"/>
                  <w:vAlign w:val="center"/>
                </w:tcPr>
                <w:p>
                  <w:pPr>
                    <w:pStyle w:val="56"/>
                    <w:spacing w:before="48" w:after="48"/>
                    <w:rPr>
                      <w:rFonts w:hint="eastAsia" w:ascii="Times New Roman" w:hAnsi="Times New Roman" w:eastAsia="宋体" w:cs="Times New Roman"/>
                      <w:snapToGrid w:val="0"/>
                      <w:color w:val="auto"/>
                      <w:sz w:val="21"/>
                      <w:highlight w:val="none"/>
                      <w:lang w:val="en-US" w:eastAsia="zh-CN" w:bidi="ar-SA"/>
                    </w:rPr>
                  </w:pPr>
                  <w:r>
                    <w:rPr>
                      <w:color w:val="auto"/>
                      <w:highlight w:val="none"/>
                    </w:rPr>
                    <w:t>序号</w:t>
                  </w:r>
                </w:p>
              </w:tc>
              <w:tc>
                <w:tcPr>
                  <w:tcW w:w="3867" w:type="dxa"/>
                  <w:tcBorders>
                    <w:top w:val="single" w:color="auto" w:sz="12" w:space="0"/>
                    <w:left w:val="single" w:color="auto" w:sz="4" w:space="0"/>
                    <w:right w:val="single" w:color="auto" w:sz="4" w:space="0"/>
                  </w:tcBorders>
                  <w:noWrap w:val="0"/>
                  <w:vAlign w:val="center"/>
                </w:tcPr>
                <w:p>
                  <w:pPr>
                    <w:pStyle w:val="56"/>
                    <w:spacing w:before="48" w:after="48"/>
                    <w:rPr>
                      <w:rFonts w:hint="eastAsia" w:ascii="Times New Roman" w:hAnsi="Times New Roman" w:eastAsia="宋体" w:cs="Times New Roman"/>
                      <w:snapToGrid w:val="0"/>
                      <w:color w:val="auto"/>
                      <w:sz w:val="21"/>
                      <w:highlight w:val="none"/>
                      <w:lang w:val="en-US" w:eastAsia="zh-CN" w:bidi="ar-SA"/>
                    </w:rPr>
                  </w:pPr>
                  <w:r>
                    <w:rPr>
                      <w:color w:val="auto"/>
                      <w:highlight w:val="none"/>
                    </w:rPr>
                    <w:t>准入条件</w:t>
                  </w:r>
                </w:p>
              </w:tc>
              <w:tc>
                <w:tcPr>
                  <w:tcW w:w="3237" w:type="dxa"/>
                  <w:tcBorders>
                    <w:top w:val="single" w:color="auto" w:sz="12" w:space="0"/>
                    <w:left w:val="single" w:color="auto" w:sz="4" w:space="0"/>
                    <w:right w:val="single" w:color="auto" w:sz="4" w:space="0"/>
                  </w:tcBorders>
                  <w:noWrap w:val="0"/>
                  <w:vAlign w:val="center"/>
                </w:tcPr>
                <w:p>
                  <w:pPr>
                    <w:pStyle w:val="56"/>
                    <w:spacing w:before="48" w:after="48"/>
                    <w:rPr>
                      <w:rFonts w:hint="eastAsia" w:ascii="Times New Roman" w:hAnsi="Times New Roman" w:eastAsia="宋体" w:cs="Times New Roman"/>
                      <w:snapToGrid w:val="0"/>
                      <w:color w:val="auto"/>
                      <w:sz w:val="21"/>
                      <w:highlight w:val="none"/>
                      <w:lang w:val="en-US" w:eastAsia="zh-CN" w:bidi="ar-SA"/>
                    </w:rPr>
                  </w:pPr>
                  <w:r>
                    <w:rPr>
                      <w:color w:val="auto"/>
                      <w:highlight w:val="none"/>
                    </w:rPr>
                    <w:t>本项目情况</w:t>
                  </w:r>
                </w:p>
              </w:tc>
              <w:tc>
                <w:tcPr>
                  <w:tcW w:w="694" w:type="dxa"/>
                  <w:tcBorders>
                    <w:top w:val="single" w:color="auto" w:sz="12" w:space="0"/>
                    <w:left w:val="single" w:color="auto" w:sz="4" w:space="0"/>
                    <w:right w:val="nil"/>
                  </w:tcBorders>
                  <w:noWrap w:val="0"/>
                  <w:vAlign w:val="center"/>
                </w:tcPr>
                <w:p>
                  <w:pPr>
                    <w:pStyle w:val="56"/>
                    <w:spacing w:before="48" w:after="48"/>
                    <w:rPr>
                      <w:rFonts w:hint="eastAsia" w:ascii="Times New Roman" w:hAnsi="Times New Roman" w:eastAsia="宋体" w:cs="Times New Roman"/>
                      <w:snapToGrid w:val="0"/>
                      <w:color w:val="auto"/>
                      <w:sz w:val="21"/>
                      <w:highlight w:val="none"/>
                      <w:lang w:val="en-US" w:eastAsia="zh-CN" w:bidi="ar-SA"/>
                    </w:rPr>
                  </w:pPr>
                  <w:r>
                    <w:rPr>
                      <w:color w:val="auto"/>
                      <w:highlight w:val="none"/>
                    </w:rPr>
                    <w:t>符合情况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tcBorders>
                    <w:left w:val="nil"/>
                    <w:right w:val="single" w:color="auto" w:sz="4" w:space="0"/>
                  </w:tcBorders>
                  <w:noWrap w:val="0"/>
                  <w:vAlign w:val="center"/>
                </w:tcPr>
                <w:p>
                  <w:pPr>
                    <w:pStyle w:val="56"/>
                    <w:spacing w:before="48" w:after="48"/>
                    <w:rPr>
                      <w:rFonts w:hint="eastAsia" w:ascii="Times New Roman" w:hAnsi="Times New Roman" w:eastAsia="宋体" w:cs="Times New Roman"/>
                      <w:snapToGrid w:val="0"/>
                      <w:color w:val="auto"/>
                      <w:sz w:val="21"/>
                      <w:highlight w:val="none"/>
                      <w:lang w:val="en-US" w:eastAsia="zh-CN" w:bidi="ar-SA"/>
                    </w:rPr>
                  </w:pPr>
                  <w:r>
                    <w:rPr>
                      <w:color w:val="auto"/>
                      <w:highlight w:val="none"/>
                    </w:rPr>
                    <w:t>1</w:t>
                  </w:r>
                </w:p>
              </w:tc>
              <w:tc>
                <w:tcPr>
                  <w:tcW w:w="3867" w:type="dxa"/>
                  <w:tcBorders>
                    <w:left w:val="single" w:color="auto" w:sz="4" w:space="0"/>
                    <w:right w:val="single" w:color="auto" w:sz="4" w:space="0"/>
                  </w:tcBorders>
                  <w:noWrap w:val="0"/>
                  <w:vAlign w:val="center"/>
                </w:tcPr>
                <w:p>
                  <w:pPr>
                    <w:pStyle w:val="56"/>
                    <w:spacing w:before="48" w:after="48"/>
                    <w:rPr>
                      <w:rFonts w:hint="eastAsia" w:ascii="Times New Roman" w:hAnsi="Times New Roman" w:eastAsia="宋体" w:cs="Times New Roman"/>
                      <w:snapToGrid w:val="0"/>
                      <w:color w:val="auto"/>
                      <w:sz w:val="21"/>
                      <w:highlight w:val="none"/>
                      <w:lang w:val="en-US" w:eastAsia="zh-CN" w:bidi="ar-SA"/>
                    </w:rPr>
                  </w:pPr>
                  <w:r>
                    <w:rPr>
                      <w:color w:val="auto"/>
                      <w:highlight w:val="none"/>
                    </w:rPr>
                    <w:t>推进企业入园进区，规划工业区（点）外禁止新建工业项目。</w:t>
                  </w:r>
                </w:p>
              </w:tc>
              <w:tc>
                <w:tcPr>
                  <w:tcW w:w="3237" w:type="dxa"/>
                  <w:tcBorders>
                    <w:left w:val="single" w:color="auto" w:sz="4" w:space="0"/>
                    <w:right w:val="single" w:color="auto" w:sz="4" w:space="0"/>
                  </w:tcBorders>
                  <w:noWrap w:val="0"/>
                  <w:vAlign w:val="center"/>
                </w:tcPr>
                <w:p>
                  <w:pPr>
                    <w:pStyle w:val="56"/>
                    <w:spacing w:before="48" w:after="48"/>
                    <w:rPr>
                      <w:rFonts w:hint="default" w:ascii="Times New Roman" w:hAnsi="Times New Roman" w:eastAsia="宋体" w:cs="Times New Roman"/>
                      <w:snapToGrid w:val="0"/>
                      <w:color w:val="auto"/>
                      <w:sz w:val="21"/>
                      <w:highlight w:val="none"/>
                      <w:lang w:val="en-US" w:eastAsia="zh-CN" w:bidi="ar-SA"/>
                    </w:rPr>
                  </w:pPr>
                  <w:r>
                    <w:rPr>
                      <w:color w:val="auto"/>
                      <w:highlight w:val="none"/>
                    </w:rPr>
                    <w:t>本项目位于苏州市</w:t>
                  </w:r>
                  <w:r>
                    <w:rPr>
                      <w:rFonts w:hint="eastAsia"/>
                      <w:color w:val="auto"/>
                      <w:highlight w:val="none"/>
                      <w:lang w:eastAsia="zh-CN"/>
                    </w:rPr>
                    <w:t>吴江区震泽镇龙降桥村</w:t>
                  </w:r>
                  <w:r>
                    <w:rPr>
                      <w:color w:val="auto"/>
                      <w:highlight w:val="none"/>
                    </w:rPr>
                    <w:t>，</w:t>
                  </w:r>
                  <w:r>
                    <w:rPr>
                      <w:rFonts w:hint="eastAsia"/>
                      <w:color w:val="auto"/>
                      <w:highlight w:val="none"/>
                      <w:lang w:val="en-US" w:eastAsia="zh-CN"/>
                    </w:rPr>
                    <w:t>位于传统产业提升区。</w:t>
                  </w:r>
                </w:p>
              </w:tc>
              <w:tc>
                <w:tcPr>
                  <w:tcW w:w="694" w:type="dxa"/>
                  <w:tcBorders>
                    <w:left w:val="single" w:color="auto" w:sz="4" w:space="0"/>
                    <w:right w:val="nil"/>
                  </w:tcBorders>
                  <w:noWrap w:val="0"/>
                  <w:vAlign w:val="center"/>
                </w:tcPr>
                <w:p>
                  <w:pPr>
                    <w:pStyle w:val="56"/>
                    <w:spacing w:before="48" w:after="48"/>
                    <w:rPr>
                      <w:rFonts w:hint="eastAsia" w:ascii="Times New Roman" w:hAnsi="Times New Roman" w:eastAsia="宋体" w:cs="Times New Roman"/>
                      <w:snapToGrid w:val="0"/>
                      <w:color w:val="auto"/>
                      <w:sz w:val="21"/>
                      <w:highlight w:val="none"/>
                      <w:lang w:val="en-US" w:eastAsia="zh-CN" w:bidi="ar-SA"/>
                    </w:rPr>
                  </w:pPr>
                  <w:r>
                    <w:rPr>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tcBorders>
                    <w:left w:val="nil"/>
                    <w:right w:val="single" w:color="auto" w:sz="4" w:space="0"/>
                  </w:tcBorders>
                  <w:noWrap w:val="0"/>
                  <w:vAlign w:val="center"/>
                </w:tcPr>
                <w:p>
                  <w:pPr>
                    <w:pStyle w:val="56"/>
                    <w:spacing w:before="48" w:after="48"/>
                    <w:rPr>
                      <w:rFonts w:hint="eastAsia" w:ascii="Times New Roman" w:hAnsi="Times New Roman" w:eastAsia="宋体" w:cs="Times New Roman"/>
                      <w:snapToGrid w:val="0"/>
                      <w:color w:val="auto"/>
                      <w:sz w:val="21"/>
                      <w:highlight w:val="none"/>
                      <w:lang w:val="en-US" w:eastAsia="zh-CN" w:bidi="ar-SA"/>
                    </w:rPr>
                  </w:pPr>
                  <w:r>
                    <w:rPr>
                      <w:color w:val="auto"/>
                      <w:highlight w:val="none"/>
                    </w:rPr>
                    <w:t>2</w:t>
                  </w:r>
                </w:p>
              </w:tc>
              <w:tc>
                <w:tcPr>
                  <w:tcW w:w="3867" w:type="dxa"/>
                  <w:tcBorders>
                    <w:left w:val="single" w:color="auto" w:sz="4" w:space="0"/>
                    <w:right w:val="single" w:color="auto" w:sz="4" w:space="0"/>
                  </w:tcBorders>
                  <w:noWrap w:val="0"/>
                  <w:vAlign w:val="center"/>
                </w:tcPr>
                <w:p>
                  <w:pPr>
                    <w:pStyle w:val="56"/>
                    <w:spacing w:before="48" w:after="48"/>
                    <w:rPr>
                      <w:rFonts w:hint="eastAsia" w:ascii="Times New Roman" w:hAnsi="Times New Roman" w:eastAsia="宋体" w:cs="Times New Roman"/>
                      <w:snapToGrid w:val="0"/>
                      <w:color w:val="auto"/>
                      <w:sz w:val="21"/>
                      <w:highlight w:val="none"/>
                      <w:lang w:val="en-US" w:eastAsia="zh-CN" w:bidi="ar-SA"/>
                    </w:rPr>
                  </w:pPr>
                  <w:r>
                    <w:rPr>
                      <w:color w:val="auto"/>
                      <w:highlight w:val="none"/>
                    </w:rPr>
                    <w:t>规划区（点）外确需建设的工业项目，须同时符合以下条件：（1）符合区镇土地利用总体规划的存量建设用地；（2）符合区镇总体规划；（3）从严执行环保要求。除执行《特别管理措施》各项要求外，还须做到：①无抽运条件区域，禁止建设有工业废水产生的项目；②禁止建设排放有毒有害、恶臭等气体产生的项目；③禁止建设废旧资源和综合利用项目</w:t>
                  </w:r>
                </w:p>
              </w:tc>
              <w:tc>
                <w:tcPr>
                  <w:tcW w:w="3237" w:type="dxa"/>
                  <w:tcBorders>
                    <w:left w:val="single" w:color="auto" w:sz="4" w:space="0"/>
                    <w:right w:val="single" w:color="auto" w:sz="4" w:space="0"/>
                  </w:tcBorders>
                  <w:noWrap w:val="0"/>
                  <w:vAlign w:val="center"/>
                </w:tcPr>
                <w:p>
                  <w:pPr>
                    <w:pStyle w:val="56"/>
                    <w:spacing w:before="48" w:after="48"/>
                    <w:rPr>
                      <w:rFonts w:hint="eastAsia" w:ascii="Times New Roman" w:hAnsi="Times New Roman" w:eastAsia="宋体" w:cs="Times New Roman"/>
                      <w:snapToGrid w:val="0"/>
                      <w:color w:val="auto"/>
                      <w:sz w:val="21"/>
                      <w:highlight w:val="none"/>
                      <w:lang w:val="en-US" w:eastAsia="zh-CN" w:bidi="ar-SA"/>
                    </w:rPr>
                  </w:pPr>
                  <w:r>
                    <w:rPr>
                      <w:color w:val="auto"/>
                      <w:highlight w:val="none"/>
                    </w:rPr>
                    <w:t>本项目位于苏州市</w:t>
                  </w:r>
                  <w:r>
                    <w:rPr>
                      <w:rFonts w:hint="eastAsia"/>
                      <w:color w:val="auto"/>
                      <w:highlight w:val="none"/>
                      <w:lang w:eastAsia="zh-CN"/>
                    </w:rPr>
                    <w:t>吴江区震泽镇龙降桥村</w:t>
                  </w:r>
                  <w:r>
                    <w:rPr>
                      <w:color w:val="auto"/>
                      <w:highlight w:val="none"/>
                    </w:rPr>
                    <w:t>，</w:t>
                  </w:r>
                  <w:r>
                    <w:rPr>
                      <w:rFonts w:hint="eastAsia"/>
                      <w:color w:val="auto"/>
                      <w:highlight w:val="none"/>
                      <w:lang w:val="en-US" w:eastAsia="zh-CN"/>
                    </w:rPr>
                    <w:t>位于传统产业提升区。</w:t>
                  </w:r>
                </w:p>
              </w:tc>
              <w:tc>
                <w:tcPr>
                  <w:tcW w:w="694" w:type="dxa"/>
                  <w:tcBorders>
                    <w:left w:val="single" w:color="auto" w:sz="4" w:space="0"/>
                    <w:right w:val="nil"/>
                  </w:tcBorders>
                  <w:noWrap w:val="0"/>
                  <w:vAlign w:val="center"/>
                </w:tcPr>
                <w:p>
                  <w:pPr>
                    <w:pStyle w:val="56"/>
                    <w:spacing w:before="48" w:after="48"/>
                    <w:rPr>
                      <w:rFonts w:hint="eastAsia" w:ascii="Times New Roman" w:hAnsi="Times New Roman" w:eastAsia="宋体" w:cs="Times New Roman"/>
                      <w:snapToGrid w:val="0"/>
                      <w:color w:val="auto"/>
                      <w:sz w:val="21"/>
                      <w:highlight w:val="none"/>
                      <w:lang w:val="en-US" w:eastAsia="zh-CN" w:bidi="ar-SA"/>
                    </w:rPr>
                  </w:pPr>
                  <w:r>
                    <w:rPr>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tcBorders>
                    <w:left w:val="nil"/>
                    <w:right w:val="single" w:color="auto" w:sz="4" w:space="0"/>
                  </w:tcBorders>
                  <w:noWrap w:val="0"/>
                  <w:vAlign w:val="center"/>
                </w:tcPr>
                <w:p>
                  <w:pPr>
                    <w:pStyle w:val="56"/>
                    <w:spacing w:before="48" w:after="48"/>
                    <w:rPr>
                      <w:rFonts w:hint="eastAsia" w:ascii="Times New Roman" w:hAnsi="Times New Roman" w:eastAsia="宋体" w:cs="Times New Roman"/>
                      <w:snapToGrid w:val="0"/>
                      <w:color w:val="auto"/>
                      <w:sz w:val="21"/>
                      <w:highlight w:val="none"/>
                      <w:lang w:val="en-US" w:eastAsia="zh-CN" w:bidi="ar-SA"/>
                    </w:rPr>
                  </w:pPr>
                  <w:r>
                    <w:rPr>
                      <w:color w:val="auto"/>
                      <w:highlight w:val="none"/>
                    </w:rPr>
                    <w:t>3</w:t>
                  </w:r>
                </w:p>
              </w:tc>
              <w:tc>
                <w:tcPr>
                  <w:tcW w:w="3867" w:type="dxa"/>
                  <w:tcBorders>
                    <w:left w:val="single" w:color="auto" w:sz="4" w:space="0"/>
                    <w:right w:val="single" w:color="auto" w:sz="4" w:space="0"/>
                  </w:tcBorders>
                  <w:noWrap w:val="0"/>
                  <w:vAlign w:val="center"/>
                </w:tcPr>
                <w:p>
                  <w:pPr>
                    <w:pStyle w:val="56"/>
                    <w:spacing w:before="48" w:after="48"/>
                    <w:rPr>
                      <w:rFonts w:hint="eastAsia" w:ascii="Times New Roman" w:hAnsi="Times New Roman" w:eastAsia="宋体" w:cs="Times New Roman"/>
                      <w:snapToGrid w:val="0"/>
                      <w:color w:val="auto"/>
                      <w:sz w:val="21"/>
                      <w:highlight w:val="none"/>
                      <w:lang w:val="en-US" w:eastAsia="zh-CN" w:bidi="ar-SA"/>
                    </w:rPr>
                  </w:pPr>
                  <w:r>
                    <w:rPr>
                      <w:color w:val="auto"/>
                      <w:highlight w:val="none"/>
                    </w:rPr>
                    <w:t>太湖一级保护区按《江苏省太湖水污染防治条例》各项要求执行；其他生态区域，沿太湖300</w:t>
                  </w:r>
                  <w:r>
                    <w:rPr>
                      <w:rFonts w:hint="eastAsia"/>
                      <w:color w:val="auto"/>
                      <w:highlight w:val="none"/>
                      <w:lang w:val="en-US" w:eastAsia="zh-CN"/>
                    </w:rPr>
                    <w:t>m</w:t>
                  </w:r>
                  <w:r>
                    <w:rPr>
                      <w:color w:val="auto"/>
                      <w:highlight w:val="none"/>
                    </w:rPr>
                    <w:t>、沿太浦河50</w:t>
                  </w:r>
                  <w:r>
                    <w:rPr>
                      <w:rFonts w:hint="eastAsia"/>
                      <w:color w:val="auto"/>
                      <w:highlight w:val="none"/>
                      <w:lang w:val="en-US" w:eastAsia="zh-CN"/>
                    </w:rPr>
                    <w:t>m</w:t>
                  </w:r>
                  <w:r>
                    <w:rPr>
                      <w:color w:val="auto"/>
                      <w:highlight w:val="none"/>
                    </w:rPr>
                    <w:t>范围内禁止新建工业项目。</w:t>
                  </w:r>
                </w:p>
              </w:tc>
              <w:tc>
                <w:tcPr>
                  <w:tcW w:w="3237" w:type="dxa"/>
                  <w:tcBorders>
                    <w:left w:val="single" w:color="auto" w:sz="4" w:space="0"/>
                    <w:right w:val="single" w:color="auto" w:sz="4" w:space="0"/>
                  </w:tcBorders>
                  <w:noWrap w:val="0"/>
                  <w:vAlign w:val="center"/>
                </w:tcPr>
                <w:p>
                  <w:pPr>
                    <w:pStyle w:val="56"/>
                    <w:spacing w:before="48" w:after="48"/>
                    <w:rPr>
                      <w:rFonts w:hint="eastAsia" w:ascii="Times New Roman" w:hAnsi="Times New Roman" w:eastAsia="宋体" w:cs="Times New Roman"/>
                      <w:snapToGrid w:val="0"/>
                      <w:color w:val="auto"/>
                      <w:sz w:val="21"/>
                      <w:highlight w:val="none"/>
                      <w:lang w:val="en-US" w:eastAsia="zh-CN" w:bidi="ar-SA"/>
                    </w:rPr>
                  </w:pPr>
                  <w:r>
                    <w:rPr>
                      <w:color w:val="auto"/>
                      <w:highlight w:val="none"/>
                    </w:rPr>
                    <w:t>本项目属于太湖三级保护区，生活污水纳入</w:t>
                  </w:r>
                  <w:r>
                    <w:rPr>
                      <w:rFonts w:hint="eastAsia"/>
                      <w:color w:val="auto"/>
                      <w:highlight w:val="none"/>
                      <w:lang w:eastAsia="zh-CN"/>
                    </w:rPr>
                    <w:t>苏州市吴江震泽生活污水处理有限公司</w:t>
                  </w:r>
                  <w:r>
                    <w:rPr>
                      <w:color w:val="auto"/>
                      <w:highlight w:val="none"/>
                    </w:rPr>
                    <w:t>。本项目距西北侧太湖约</w:t>
                  </w:r>
                  <w:r>
                    <w:rPr>
                      <w:rFonts w:hint="eastAsia"/>
                      <w:color w:val="auto"/>
                      <w:highlight w:val="none"/>
                      <w:lang w:val="en-US" w:eastAsia="zh-CN"/>
                    </w:rPr>
                    <w:t>9.2km</w:t>
                  </w:r>
                  <w:r>
                    <w:rPr>
                      <w:rFonts w:hint="eastAsia"/>
                      <w:color w:val="auto"/>
                      <w:highlight w:val="none"/>
                      <w:lang w:eastAsia="zh-CN"/>
                    </w:rPr>
                    <w:t>，</w:t>
                  </w:r>
                  <w:r>
                    <w:rPr>
                      <w:rFonts w:hint="eastAsia"/>
                      <w:color w:val="auto"/>
                      <w:highlight w:val="none"/>
                      <w:lang w:val="en-US" w:eastAsia="zh-CN"/>
                    </w:rPr>
                    <w:t>距北侧太浦河约11.5km</w:t>
                  </w:r>
                  <w:r>
                    <w:rPr>
                      <w:color w:val="auto"/>
                      <w:highlight w:val="none"/>
                    </w:rPr>
                    <w:t>。</w:t>
                  </w:r>
                </w:p>
              </w:tc>
              <w:tc>
                <w:tcPr>
                  <w:tcW w:w="694" w:type="dxa"/>
                  <w:tcBorders>
                    <w:left w:val="single" w:color="auto" w:sz="4" w:space="0"/>
                    <w:right w:val="nil"/>
                  </w:tcBorders>
                  <w:noWrap w:val="0"/>
                  <w:vAlign w:val="center"/>
                </w:tcPr>
                <w:p>
                  <w:pPr>
                    <w:pStyle w:val="56"/>
                    <w:spacing w:before="48" w:after="48"/>
                    <w:rPr>
                      <w:rFonts w:hint="eastAsia" w:ascii="Times New Roman" w:hAnsi="Times New Roman" w:eastAsia="宋体" w:cs="Times New Roman"/>
                      <w:snapToGrid w:val="0"/>
                      <w:color w:val="auto"/>
                      <w:sz w:val="21"/>
                      <w:highlight w:val="none"/>
                      <w:lang w:val="en-US" w:eastAsia="zh-CN" w:bidi="ar-SA"/>
                    </w:rPr>
                  </w:pPr>
                  <w:r>
                    <w:rPr>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tcBorders>
                    <w:left w:val="nil"/>
                    <w:right w:val="single" w:color="auto" w:sz="4" w:space="0"/>
                  </w:tcBorders>
                  <w:noWrap w:val="0"/>
                  <w:vAlign w:val="center"/>
                </w:tcPr>
                <w:p>
                  <w:pPr>
                    <w:pStyle w:val="56"/>
                    <w:spacing w:before="48" w:after="48"/>
                    <w:rPr>
                      <w:rFonts w:hint="eastAsia" w:ascii="Times New Roman" w:hAnsi="Times New Roman" w:eastAsia="宋体" w:cs="Times New Roman"/>
                      <w:snapToGrid w:val="0"/>
                      <w:color w:val="auto"/>
                      <w:sz w:val="21"/>
                      <w:highlight w:val="none"/>
                      <w:lang w:val="en-US" w:eastAsia="zh-CN" w:bidi="ar-SA"/>
                    </w:rPr>
                  </w:pPr>
                  <w:r>
                    <w:rPr>
                      <w:color w:val="auto"/>
                      <w:highlight w:val="none"/>
                    </w:rPr>
                    <w:t>4</w:t>
                  </w:r>
                </w:p>
              </w:tc>
              <w:tc>
                <w:tcPr>
                  <w:tcW w:w="3867" w:type="dxa"/>
                  <w:tcBorders>
                    <w:left w:val="single" w:color="auto" w:sz="4" w:space="0"/>
                    <w:right w:val="single" w:color="auto" w:sz="4" w:space="0"/>
                  </w:tcBorders>
                  <w:noWrap w:val="0"/>
                  <w:vAlign w:val="center"/>
                </w:tcPr>
                <w:p>
                  <w:pPr>
                    <w:pStyle w:val="56"/>
                    <w:spacing w:before="48" w:after="48"/>
                    <w:rPr>
                      <w:rFonts w:hint="eastAsia" w:ascii="Times New Roman" w:hAnsi="Times New Roman" w:eastAsia="宋体" w:cs="Times New Roman"/>
                      <w:snapToGrid w:val="0"/>
                      <w:color w:val="auto"/>
                      <w:sz w:val="21"/>
                      <w:highlight w:val="none"/>
                      <w:lang w:val="en-US" w:eastAsia="zh-CN" w:bidi="ar-SA"/>
                    </w:rPr>
                  </w:pPr>
                  <w:r>
                    <w:rPr>
                      <w:color w:val="auto"/>
                      <w:highlight w:val="none"/>
                    </w:rPr>
                    <w:t>居民住宅、学校、医院等环境敏感点50</w:t>
                  </w:r>
                  <w:r>
                    <w:rPr>
                      <w:rFonts w:hint="eastAsia"/>
                      <w:color w:val="auto"/>
                      <w:highlight w:val="none"/>
                      <w:lang w:val="en-US" w:eastAsia="zh-CN"/>
                    </w:rPr>
                    <w:t>m</w:t>
                  </w:r>
                  <w:r>
                    <w:rPr>
                      <w:color w:val="auto"/>
                      <w:highlight w:val="none"/>
                    </w:rPr>
                    <w:t>范围内禁止新建工业项目。</w:t>
                  </w:r>
                </w:p>
              </w:tc>
              <w:tc>
                <w:tcPr>
                  <w:tcW w:w="3237" w:type="dxa"/>
                  <w:tcBorders>
                    <w:left w:val="single" w:color="auto" w:sz="4" w:space="0"/>
                    <w:right w:val="single" w:color="auto" w:sz="4" w:space="0"/>
                  </w:tcBorders>
                  <w:noWrap w:val="0"/>
                  <w:vAlign w:val="center"/>
                </w:tcPr>
                <w:p>
                  <w:pPr>
                    <w:pStyle w:val="56"/>
                    <w:spacing w:before="48" w:after="48"/>
                    <w:rPr>
                      <w:rFonts w:hint="eastAsia" w:ascii="Times New Roman" w:hAnsi="Times New Roman" w:eastAsia="宋体" w:cs="Times New Roman"/>
                      <w:snapToGrid w:val="0"/>
                      <w:color w:val="auto"/>
                      <w:sz w:val="21"/>
                      <w:highlight w:val="none"/>
                      <w:lang w:val="en-US" w:eastAsia="zh-CN" w:bidi="ar-SA"/>
                    </w:rPr>
                  </w:pPr>
                  <w:r>
                    <w:rPr>
                      <w:color w:val="auto"/>
                      <w:highlight w:val="none"/>
                    </w:rPr>
                    <w:t>本项目50m范围内无居民住宅、学校、医院等环境敏感点</w:t>
                  </w:r>
                </w:p>
              </w:tc>
              <w:tc>
                <w:tcPr>
                  <w:tcW w:w="694" w:type="dxa"/>
                  <w:tcBorders>
                    <w:left w:val="single" w:color="auto" w:sz="4" w:space="0"/>
                    <w:right w:val="nil"/>
                  </w:tcBorders>
                  <w:noWrap w:val="0"/>
                  <w:vAlign w:val="center"/>
                </w:tcPr>
                <w:p>
                  <w:pPr>
                    <w:pStyle w:val="56"/>
                    <w:spacing w:before="48" w:after="48"/>
                    <w:rPr>
                      <w:rFonts w:hint="eastAsia" w:ascii="Times New Roman" w:hAnsi="Times New Roman" w:eastAsia="宋体" w:cs="Times New Roman"/>
                      <w:snapToGrid w:val="0"/>
                      <w:color w:val="auto"/>
                      <w:sz w:val="21"/>
                      <w:highlight w:val="none"/>
                      <w:lang w:val="en-US" w:eastAsia="zh-CN" w:bidi="ar-SA"/>
                    </w:rPr>
                  </w:pPr>
                  <w:r>
                    <w:rPr>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tcBorders>
                    <w:left w:val="nil"/>
                    <w:bottom w:val="single" w:color="auto" w:sz="12" w:space="0"/>
                    <w:right w:val="single" w:color="auto" w:sz="4" w:space="0"/>
                  </w:tcBorders>
                  <w:noWrap w:val="0"/>
                  <w:vAlign w:val="center"/>
                </w:tcPr>
                <w:p>
                  <w:pPr>
                    <w:pStyle w:val="56"/>
                    <w:spacing w:before="48" w:after="48"/>
                    <w:rPr>
                      <w:rFonts w:hint="eastAsia" w:ascii="Times New Roman" w:hAnsi="Times New Roman" w:eastAsia="宋体" w:cs="Times New Roman"/>
                      <w:snapToGrid w:val="0"/>
                      <w:color w:val="auto"/>
                      <w:sz w:val="21"/>
                      <w:highlight w:val="none"/>
                      <w:lang w:val="en-US" w:eastAsia="zh-CN" w:bidi="ar-SA"/>
                    </w:rPr>
                  </w:pPr>
                  <w:r>
                    <w:rPr>
                      <w:color w:val="auto"/>
                      <w:highlight w:val="none"/>
                    </w:rPr>
                    <w:t>5</w:t>
                  </w:r>
                </w:p>
              </w:tc>
              <w:tc>
                <w:tcPr>
                  <w:tcW w:w="3867" w:type="dxa"/>
                  <w:tcBorders>
                    <w:left w:val="single" w:color="auto" w:sz="4" w:space="0"/>
                    <w:bottom w:val="single" w:color="auto" w:sz="12" w:space="0"/>
                    <w:right w:val="single" w:color="auto" w:sz="4" w:space="0"/>
                  </w:tcBorders>
                  <w:noWrap w:val="0"/>
                  <w:vAlign w:val="center"/>
                </w:tcPr>
                <w:p>
                  <w:pPr>
                    <w:pStyle w:val="56"/>
                    <w:spacing w:before="48" w:after="48"/>
                    <w:rPr>
                      <w:rFonts w:hint="eastAsia" w:ascii="Times New Roman" w:hAnsi="Times New Roman" w:eastAsia="宋体" w:cs="Times New Roman"/>
                      <w:snapToGrid w:val="0"/>
                      <w:color w:val="auto"/>
                      <w:sz w:val="21"/>
                      <w:highlight w:val="none"/>
                      <w:lang w:val="en-US" w:eastAsia="zh-CN" w:bidi="ar-SA"/>
                    </w:rPr>
                  </w:pPr>
                  <w:r>
                    <w:rPr>
                      <w:color w:val="auto"/>
                      <w:highlight w:val="none"/>
                    </w:rPr>
                    <w:t>污水处理设施、配套管网等基础设施不完善的工业区，禁止新建有工业废水排放及厂区员工超过200人的项目；新建企业生活污水须集中处理。</w:t>
                  </w:r>
                </w:p>
              </w:tc>
              <w:tc>
                <w:tcPr>
                  <w:tcW w:w="3237" w:type="dxa"/>
                  <w:tcBorders>
                    <w:left w:val="single" w:color="auto" w:sz="4" w:space="0"/>
                    <w:bottom w:val="single" w:color="auto" w:sz="12" w:space="0"/>
                    <w:right w:val="single" w:color="auto" w:sz="4" w:space="0"/>
                  </w:tcBorders>
                  <w:noWrap w:val="0"/>
                  <w:vAlign w:val="center"/>
                </w:tcPr>
                <w:p>
                  <w:pPr>
                    <w:pStyle w:val="56"/>
                    <w:spacing w:before="48" w:after="48"/>
                    <w:rPr>
                      <w:rFonts w:hint="eastAsia" w:ascii="Times New Roman" w:hAnsi="Times New Roman" w:eastAsia="宋体" w:cs="Times New Roman"/>
                      <w:snapToGrid w:val="0"/>
                      <w:color w:val="auto"/>
                      <w:sz w:val="21"/>
                      <w:highlight w:val="none"/>
                      <w:lang w:val="en-US" w:eastAsia="zh-CN" w:bidi="ar-SA"/>
                    </w:rPr>
                  </w:pPr>
                  <w:r>
                    <w:rPr>
                      <w:color w:val="auto"/>
                      <w:highlight w:val="none"/>
                    </w:rPr>
                    <w:t>本项目为</w:t>
                  </w:r>
                  <w:r>
                    <w:rPr>
                      <w:rFonts w:hint="eastAsia"/>
                      <w:color w:val="auto"/>
                      <w:highlight w:val="none"/>
                      <w:lang w:val="en-US" w:eastAsia="zh-CN"/>
                    </w:rPr>
                    <w:t>技术改造</w:t>
                  </w:r>
                  <w:r>
                    <w:rPr>
                      <w:color w:val="auto"/>
                      <w:highlight w:val="none"/>
                    </w:rPr>
                    <w:t>项目，</w:t>
                  </w:r>
                  <w:r>
                    <w:rPr>
                      <w:rFonts w:hint="eastAsia"/>
                      <w:color w:val="auto"/>
                      <w:highlight w:val="none"/>
                      <w:lang w:val="en-US" w:eastAsia="zh-CN"/>
                    </w:rPr>
                    <w:t>本项目</w:t>
                  </w:r>
                  <w:r>
                    <w:rPr>
                      <w:color w:val="auto"/>
                      <w:highlight w:val="none"/>
                    </w:rPr>
                    <w:t>无工业废水排放，生活污水纳入</w:t>
                  </w:r>
                  <w:r>
                    <w:rPr>
                      <w:rFonts w:hint="eastAsia"/>
                      <w:color w:val="auto"/>
                      <w:highlight w:val="none"/>
                      <w:lang w:eastAsia="zh-CN"/>
                    </w:rPr>
                    <w:t>苏州市吴江震泽生活污水处理有限公司</w:t>
                  </w:r>
                  <w:r>
                    <w:rPr>
                      <w:color w:val="auto"/>
                      <w:highlight w:val="none"/>
                    </w:rPr>
                    <w:t>。</w:t>
                  </w:r>
                </w:p>
              </w:tc>
              <w:tc>
                <w:tcPr>
                  <w:tcW w:w="694" w:type="dxa"/>
                  <w:tcBorders>
                    <w:left w:val="single" w:color="auto" w:sz="4" w:space="0"/>
                    <w:bottom w:val="single" w:color="auto" w:sz="12" w:space="0"/>
                    <w:right w:val="nil"/>
                  </w:tcBorders>
                  <w:noWrap w:val="0"/>
                  <w:vAlign w:val="center"/>
                </w:tcPr>
                <w:p>
                  <w:pPr>
                    <w:pStyle w:val="56"/>
                    <w:spacing w:before="48" w:after="48"/>
                    <w:rPr>
                      <w:rFonts w:hint="eastAsia" w:ascii="Times New Roman" w:hAnsi="Times New Roman" w:eastAsia="宋体" w:cs="Times New Roman"/>
                      <w:snapToGrid w:val="0"/>
                      <w:color w:val="auto"/>
                      <w:sz w:val="21"/>
                      <w:highlight w:val="none"/>
                      <w:lang w:val="en-US" w:eastAsia="zh-CN" w:bidi="ar-SA"/>
                    </w:rPr>
                  </w:pPr>
                  <w:r>
                    <w:rPr>
                      <w:color w:val="auto"/>
                      <w:highlight w:val="none"/>
                    </w:rPr>
                    <w:t>符合</w:t>
                  </w:r>
                </w:p>
              </w:tc>
            </w:tr>
          </w:tbl>
          <w:p>
            <w:pPr>
              <w:pStyle w:val="57"/>
              <w:bidi w:val="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表1-1</w:t>
            </w:r>
            <w:r>
              <w:rPr>
                <w:rFonts w:hint="eastAsia" w:cs="Times New Roman"/>
                <w:color w:val="auto"/>
                <w:highlight w:val="none"/>
                <w:lang w:val="en-US" w:eastAsia="zh-CN"/>
              </w:rPr>
              <w:t>7</w:t>
            </w:r>
            <w:r>
              <w:rPr>
                <w:rFonts w:hint="eastAsia" w:ascii="Times New Roman" w:hAnsi="Times New Roman" w:eastAsia="宋体" w:cs="Times New Roman"/>
                <w:color w:val="auto"/>
                <w:highlight w:val="none"/>
                <w:lang w:val="en-US" w:eastAsia="zh-CN"/>
              </w:rPr>
              <w:t xml:space="preserve">  建设项目限制性规定相符性</w:t>
            </w:r>
          </w:p>
          <w:tbl>
            <w:tblPr>
              <w:tblStyle w:val="18"/>
              <w:tblW w:w="83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480"/>
              <w:gridCol w:w="2964"/>
              <w:gridCol w:w="3660"/>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tcBorders>
                    <w:top w:val="single" w:color="auto" w:sz="12" w:space="0"/>
                    <w:left w:val="nil"/>
                  </w:tcBorders>
                  <w:noWrap w:val="0"/>
                  <w:vAlign w:val="center"/>
                </w:tcPr>
                <w:p>
                  <w:pPr>
                    <w:pStyle w:val="56"/>
                    <w:spacing w:before="48" w:after="48"/>
                    <w:rPr>
                      <w:rFonts w:hint="eastAsia" w:ascii="Times New Roman" w:hAnsi="Times New Roman" w:eastAsia="宋体" w:cs="Times New Roman"/>
                      <w:color w:val="auto"/>
                      <w:highlight w:val="none"/>
                      <w:lang w:val="en-US" w:eastAsia="zh-CN"/>
                    </w:rPr>
                  </w:pPr>
                  <w:r>
                    <w:rPr>
                      <w:color w:val="auto"/>
                      <w:highlight w:val="none"/>
                    </w:rPr>
                    <w:t>类别</w:t>
                  </w:r>
                </w:p>
              </w:tc>
              <w:tc>
                <w:tcPr>
                  <w:tcW w:w="480" w:type="dxa"/>
                  <w:tcBorders>
                    <w:top w:val="single" w:color="auto" w:sz="12" w:space="0"/>
                  </w:tcBorders>
                  <w:noWrap w:val="0"/>
                  <w:vAlign w:val="center"/>
                </w:tcPr>
                <w:p>
                  <w:pPr>
                    <w:pStyle w:val="56"/>
                    <w:spacing w:before="48" w:after="48"/>
                    <w:rPr>
                      <w:rFonts w:ascii="Times New Roman" w:hAnsi="Times New Roman" w:cs="Times New Roman"/>
                      <w:color w:val="auto"/>
                      <w:highlight w:val="none"/>
                    </w:rPr>
                  </w:pPr>
                  <w:r>
                    <w:rPr>
                      <w:color w:val="auto"/>
                      <w:highlight w:val="none"/>
                    </w:rPr>
                    <w:t>序号</w:t>
                  </w:r>
                </w:p>
              </w:tc>
              <w:tc>
                <w:tcPr>
                  <w:tcW w:w="2964" w:type="dxa"/>
                  <w:tcBorders>
                    <w:top w:val="single" w:color="auto" w:sz="12" w:space="0"/>
                  </w:tcBorders>
                  <w:noWrap w:val="0"/>
                  <w:vAlign w:val="center"/>
                </w:tcPr>
                <w:p>
                  <w:pPr>
                    <w:pStyle w:val="56"/>
                    <w:spacing w:before="48" w:after="48"/>
                    <w:rPr>
                      <w:rFonts w:ascii="Times New Roman" w:hAnsi="Times New Roman" w:cs="Times New Roman"/>
                      <w:color w:val="auto"/>
                      <w:highlight w:val="none"/>
                    </w:rPr>
                  </w:pPr>
                  <w:r>
                    <w:rPr>
                      <w:color w:val="auto"/>
                      <w:highlight w:val="none"/>
                    </w:rPr>
                    <w:t>要求</w:t>
                  </w:r>
                </w:p>
              </w:tc>
              <w:tc>
                <w:tcPr>
                  <w:tcW w:w="3660" w:type="dxa"/>
                  <w:tcBorders>
                    <w:top w:val="single" w:color="auto" w:sz="12" w:space="0"/>
                  </w:tcBorders>
                  <w:noWrap w:val="0"/>
                  <w:vAlign w:val="center"/>
                </w:tcPr>
                <w:p>
                  <w:pPr>
                    <w:pStyle w:val="56"/>
                    <w:spacing w:before="48" w:after="48"/>
                    <w:rPr>
                      <w:rFonts w:ascii="Times New Roman" w:hAnsi="Times New Roman" w:cs="Times New Roman"/>
                      <w:color w:val="auto"/>
                      <w:highlight w:val="none"/>
                    </w:rPr>
                  </w:pPr>
                  <w:r>
                    <w:rPr>
                      <w:color w:val="auto"/>
                      <w:highlight w:val="none"/>
                    </w:rPr>
                    <w:t>本项目情况</w:t>
                  </w:r>
                </w:p>
              </w:tc>
              <w:tc>
                <w:tcPr>
                  <w:tcW w:w="708" w:type="dxa"/>
                  <w:tcBorders>
                    <w:top w:val="single" w:color="auto" w:sz="12" w:space="0"/>
                    <w:right w:val="nil"/>
                  </w:tcBorders>
                  <w:noWrap w:val="0"/>
                  <w:vAlign w:val="center"/>
                </w:tcPr>
                <w:p>
                  <w:pPr>
                    <w:pStyle w:val="56"/>
                    <w:spacing w:before="48" w:after="48"/>
                    <w:rPr>
                      <w:rFonts w:ascii="Times New Roman" w:hAnsi="Times New Roman" w:cs="Times New Roman"/>
                      <w:color w:val="auto"/>
                      <w:highlight w:val="none"/>
                    </w:rPr>
                  </w:pPr>
                  <w:r>
                    <w:rPr>
                      <w:color w:val="auto"/>
                      <w:highlight w:val="none"/>
                    </w:rPr>
                    <w:t>符合情况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vMerge w:val="restart"/>
                  <w:tcBorders>
                    <w:left w:val="nil"/>
                  </w:tcBorders>
                  <w:noWrap w:val="0"/>
                  <w:vAlign w:val="center"/>
                </w:tcPr>
                <w:p>
                  <w:pPr>
                    <w:pStyle w:val="56"/>
                    <w:spacing w:before="48" w:after="48"/>
                    <w:rPr>
                      <w:rFonts w:ascii="Times New Roman" w:hAnsi="Times New Roman" w:cs="Times New Roman"/>
                      <w:color w:val="auto"/>
                      <w:highlight w:val="none"/>
                    </w:rPr>
                  </w:pPr>
                  <w:r>
                    <w:rPr>
                      <w:color w:val="auto"/>
                      <w:highlight w:val="none"/>
                    </w:rPr>
                    <w:t>建设项目限制性规定（禁止类）</w:t>
                  </w:r>
                </w:p>
              </w:tc>
              <w:tc>
                <w:tcPr>
                  <w:tcW w:w="480" w:type="dxa"/>
                  <w:noWrap w:val="0"/>
                  <w:vAlign w:val="center"/>
                </w:tcPr>
                <w:p>
                  <w:pPr>
                    <w:pStyle w:val="56"/>
                    <w:spacing w:before="48" w:after="48"/>
                    <w:rPr>
                      <w:rFonts w:ascii="Times New Roman" w:hAnsi="Times New Roman" w:cs="Times New Roman"/>
                      <w:color w:val="auto"/>
                      <w:highlight w:val="none"/>
                    </w:rPr>
                  </w:pPr>
                  <w:r>
                    <w:rPr>
                      <w:color w:val="auto"/>
                      <w:highlight w:val="none"/>
                    </w:rPr>
                    <w:t>1</w:t>
                  </w:r>
                </w:p>
              </w:tc>
              <w:tc>
                <w:tcPr>
                  <w:tcW w:w="2964" w:type="dxa"/>
                  <w:noWrap w:val="0"/>
                  <w:vAlign w:val="center"/>
                </w:tcPr>
                <w:p>
                  <w:pPr>
                    <w:pStyle w:val="56"/>
                    <w:spacing w:before="48" w:after="48"/>
                    <w:rPr>
                      <w:rFonts w:ascii="Times New Roman" w:hAnsi="Times New Roman" w:cs="Times New Roman"/>
                      <w:color w:val="auto"/>
                      <w:highlight w:val="none"/>
                    </w:rPr>
                  </w:pPr>
                  <w:r>
                    <w:rPr>
                      <w:color w:val="auto"/>
                      <w:highlight w:val="none"/>
                    </w:rPr>
                    <w:t>禁止在饮用水水源一级保护区新建、改建、扩建与供水设施和保护水源无关的建设项目；禁止在饮用水源二级保护区内新建、改建、扩建排放污染物的建设项目；禁止在饮用水水源准保护区内新建、扩建对水体严重污染的建设项目；</w:t>
                  </w:r>
                </w:p>
              </w:tc>
              <w:tc>
                <w:tcPr>
                  <w:tcW w:w="3660" w:type="dxa"/>
                  <w:noWrap w:val="0"/>
                  <w:vAlign w:val="center"/>
                </w:tcPr>
                <w:p>
                  <w:pPr>
                    <w:pStyle w:val="56"/>
                    <w:spacing w:before="48" w:after="48"/>
                    <w:rPr>
                      <w:rFonts w:ascii="Times New Roman" w:hAnsi="Times New Roman" w:cs="Times New Roman"/>
                      <w:color w:val="auto"/>
                      <w:highlight w:val="none"/>
                    </w:rPr>
                  </w:pPr>
                  <w:r>
                    <w:rPr>
                      <w:color w:val="auto"/>
                      <w:highlight w:val="none"/>
                    </w:rPr>
                    <w:t>本项目位于</w:t>
                  </w:r>
                  <w:r>
                    <w:rPr>
                      <w:rFonts w:hint="eastAsia"/>
                      <w:color w:val="auto"/>
                      <w:highlight w:val="none"/>
                      <w:lang w:val="en-US" w:eastAsia="zh-CN"/>
                    </w:rPr>
                    <w:t>苏州市吴江区震泽镇龙降桥村</w:t>
                  </w:r>
                  <w:r>
                    <w:rPr>
                      <w:color w:val="auto"/>
                      <w:highlight w:val="none"/>
                    </w:rPr>
                    <w:t>，不涉及到饮用水水源保护区</w:t>
                  </w:r>
                </w:p>
              </w:tc>
              <w:tc>
                <w:tcPr>
                  <w:tcW w:w="708" w:type="dxa"/>
                  <w:tcBorders>
                    <w:right w:val="nil"/>
                  </w:tcBorders>
                  <w:noWrap w:val="0"/>
                  <w:vAlign w:val="center"/>
                </w:tcPr>
                <w:p>
                  <w:pPr>
                    <w:pStyle w:val="56"/>
                    <w:spacing w:before="48" w:after="48"/>
                    <w:rPr>
                      <w:rFonts w:ascii="Times New Roman" w:hAnsi="Times New Roman" w:cs="Times New Roman"/>
                      <w:color w:val="auto"/>
                      <w:highlight w:val="none"/>
                    </w:rPr>
                  </w:pPr>
                  <w:r>
                    <w:rPr>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vMerge w:val="continue"/>
                  <w:tcBorders>
                    <w:left w:val="nil"/>
                  </w:tcBorders>
                  <w:noWrap w:val="0"/>
                  <w:vAlign w:val="center"/>
                </w:tcPr>
                <w:p>
                  <w:pPr>
                    <w:pStyle w:val="56"/>
                    <w:spacing w:before="48" w:after="48"/>
                    <w:rPr>
                      <w:rFonts w:ascii="Times New Roman" w:hAnsi="Times New Roman" w:cs="Times New Roman"/>
                      <w:color w:val="auto"/>
                      <w:highlight w:val="none"/>
                    </w:rPr>
                  </w:pPr>
                </w:p>
              </w:tc>
              <w:tc>
                <w:tcPr>
                  <w:tcW w:w="480" w:type="dxa"/>
                  <w:noWrap w:val="0"/>
                  <w:vAlign w:val="center"/>
                </w:tcPr>
                <w:p>
                  <w:pPr>
                    <w:pStyle w:val="56"/>
                    <w:spacing w:before="48" w:after="48"/>
                    <w:rPr>
                      <w:rFonts w:ascii="Times New Roman" w:hAnsi="Times New Roman" w:cs="Times New Roman"/>
                      <w:color w:val="auto"/>
                      <w:highlight w:val="none"/>
                    </w:rPr>
                  </w:pPr>
                  <w:r>
                    <w:rPr>
                      <w:color w:val="auto"/>
                      <w:highlight w:val="none"/>
                    </w:rPr>
                    <w:t>2</w:t>
                  </w:r>
                </w:p>
              </w:tc>
              <w:tc>
                <w:tcPr>
                  <w:tcW w:w="2964" w:type="dxa"/>
                  <w:noWrap w:val="0"/>
                  <w:vAlign w:val="center"/>
                </w:tcPr>
                <w:p>
                  <w:pPr>
                    <w:pStyle w:val="56"/>
                    <w:spacing w:before="48" w:after="48"/>
                    <w:rPr>
                      <w:rFonts w:ascii="Times New Roman" w:hAnsi="Times New Roman" w:cs="Times New Roman"/>
                      <w:color w:val="auto"/>
                      <w:highlight w:val="none"/>
                    </w:rPr>
                  </w:pPr>
                  <w:r>
                    <w:rPr>
                      <w:color w:val="auto"/>
                      <w:highlight w:val="none"/>
                    </w:rPr>
                    <w:t>彩涂板生产项目</w:t>
                  </w:r>
                </w:p>
              </w:tc>
              <w:tc>
                <w:tcPr>
                  <w:tcW w:w="3660" w:type="dxa"/>
                  <w:noWrap w:val="0"/>
                  <w:vAlign w:val="center"/>
                </w:tcPr>
                <w:p>
                  <w:pPr>
                    <w:pStyle w:val="56"/>
                    <w:spacing w:before="48" w:after="48"/>
                    <w:rPr>
                      <w:rFonts w:ascii="Times New Roman" w:hAnsi="Times New Roman" w:cs="Times New Roman"/>
                      <w:color w:val="auto"/>
                      <w:highlight w:val="none"/>
                    </w:rPr>
                  </w:pPr>
                  <w:r>
                    <w:rPr>
                      <w:color w:val="auto"/>
                      <w:highlight w:val="none"/>
                    </w:rPr>
                    <w:t>项目不涉及</w:t>
                  </w:r>
                </w:p>
              </w:tc>
              <w:tc>
                <w:tcPr>
                  <w:tcW w:w="708" w:type="dxa"/>
                  <w:tcBorders>
                    <w:right w:val="nil"/>
                  </w:tcBorders>
                  <w:noWrap w:val="0"/>
                  <w:vAlign w:val="center"/>
                </w:tcPr>
                <w:p>
                  <w:pPr>
                    <w:pStyle w:val="56"/>
                    <w:spacing w:before="48" w:after="48"/>
                    <w:rPr>
                      <w:rFonts w:ascii="Times New Roman" w:hAnsi="Times New Roman" w:cs="Times New Roman"/>
                      <w:color w:val="auto"/>
                      <w:highlight w:val="none"/>
                    </w:rPr>
                  </w:pPr>
                  <w:r>
                    <w:rPr>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vMerge w:val="continue"/>
                  <w:tcBorders>
                    <w:left w:val="nil"/>
                  </w:tcBorders>
                  <w:noWrap w:val="0"/>
                  <w:vAlign w:val="center"/>
                </w:tcPr>
                <w:p>
                  <w:pPr>
                    <w:pStyle w:val="56"/>
                    <w:spacing w:before="48" w:after="48"/>
                    <w:rPr>
                      <w:rFonts w:ascii="Times New Roman" w:hAnsi="Times New Roman" w:cs="Times New Roman"/>
                      <w:color w:val="auto"/>
                      <w:highlight w:val="none"/>
                    </w:rPr>
                  </w:pPr>
                </w:p>
              </w:tc>
              <w:tc>
                <w:tcPr>
                  <w:tcW w:w="480" w:type="dxa"/>
                  <w:noWrap w:val="0"/>
                  <w:vAlign w:val="center"/>
                </w:tcPr>
                <w:p>
                  <w:pPr>
                    <w:pStyle w:val="56"/>
                    <w:spacing w:before="48" w:after="48"/>
                    <w:rPr>
                      <w:rFonts w:ascii="Times New Roman" w:hAnsi="Times New Roman" w:cs="Times New Roman"/>
                      <w:color w:val="auto"/>
                      <w:highlight w:val="none"/>
                    </w:rPr>
                  </w:pPr>
                  <w:r>
                    <w:rPr>
                      <w:color w:val="auto"/>
                      <w:highlight w:val="none"/>
                    </w:rPr>
                    <w:t>3</w:t>
                  </w:r>
                </w:p>
              </w:tc>
              <w:tc>
                <w:tcPr>
                  <w:tcW w:w="2964" w:type="dxa"/>
                  <w:noWrap w:val="0"/>
                  <w:vAlign w:val="center"/>
                </w:tcPr>
                <w:p>
                  <w:pPr>
                    <w:pStyle w:val="56"/>
                    <w:spacing w:before="48" w:after="48"/>
                    <w:rPr>
                      <w:rFonts w:ascii="Times New Roman" w:hAnsi="Times New Roman" w:cs="Times New Roman"/>
                      <w:color w:val="auto"/>
                      <w:highlight w:val="none"/>
                    </w:rPr>
                  </w:pPr>
                  <w:r>
                    <w:rPr>
                      <w:color w:val="auto"/>
                      <w:highlight w:val="none"/>
                    </w:rPr>
                    <w:t>采用磷化、含铬钝化的表面处理工艺；有废水产生的单纯表面处理加工项目</w:t>
                  </w:r>
                </w:p>
              </w:tc>
              <w:tc>
                <w:tcPr>
                  <w:tcW w:w="3660" w:type="dxa"/>
                  <w:noWrap w:val="0"/>
                  <w:vAlign w:val="center"/>
                </w:tcPr>
                <w:p>
                  <w:pPr>
                    <w:pStyle w:val="56"/>
                    <w:spacing w:before="48" w:after="48"/>
                    <w:rPr>
                      <w:rFonts w:ascii="Times New Roman" w:hAnsi="Times New Roman" w:cs="Times New Roman"/>
                      <w:color w:val="auto"/>
                      <w:highlight w:val="none"/>
                    </w:rPr>
                  </w:pPr>
                  <w:r>
                    <w:rPr>
                      <w:color w:val="auto"/>
                      <w:highlight w:val="none"/>
                    </w:rPr>
                    <w:t>项目不涉及</w:t>
                  </w:r>
                </w:p>
              </w:tc>
              <w:tc>
                <w:tcPr>
                  <w:tcW w:w="708" w:type="dxa"/>
                  <w:tcBorders>
                    <w:right w:val="nil"/>
                  </w:tcBorders>
                  <w:noWrap w:val="0"/>
                  <w:vAlign w:val="center"/>
                </w:tcPr>
                <w:p>
                  <w:pPr>
                    <w:pStyle w:val="56"/>
                    <w:spacing w:before="48" w:after="48"/>
                    <w:rPr>
                      <w:rFonts w:ascii="Times New Roman" w:hAnsi="Times New Roman" w:cs="Times New Roman"/>
                      <w:color w:val="auto"/>
                      <w:highlight w:val="none"/>
                    </w:rPr>
                  </w:pPr>
                  <w:r>
                    <w:rPr>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vMerge w:val="continue"/>
                  <w:tcBorders>
                    <w:left w:val="nil"/>
                  </w:tcBorders>
                  <w:noWrap w:val="0"/>
                  <w:vAlign w:val="center"/>
                </w:tcPr>
                <w:p>
                  <w:pPr>
                    <w:pStyle w:val="56"/>
                    <w:spacing w:before="48" w:after="48"/>
                    <w:rPr>
                      <w:rFonts w:ascii="Times New Roman" w:hAnsi="Times New Roman" w:cs="Times New Roman"/>
                      <w:color w:val="auto"/>
                      <w:highlight w:val="none"/>
                    </w:rPr>
                  </w:pPr>
                </w:p>
              </w:tc>
              <w:tc>
                <w:tcPr>
                  <w:tcW w:w="480" w:type="dxa"/>
                  <w:noWrap w:val="0"/>
                  <w:vAlign w:val="center"/>
                </w:tcPr>
                <w:p>
                  <w:pPr>
                    <w:pStyle w:val="56"/>
                    <w:spacing w:before="48" w:after="48"/>
                    <w:rPr>
                      <w:rFonts w:ascii="Times New Roman" w:hAnsi="Times New Roman" w:cs="Times New Roman"/>
                      <w:color w:val="auto"/>
                      <w:highlight w:val="none"/>
                    </w:rPr>
                  </w:pPr>
                  <w:r>
                    <w:rPr>
                      <w:color w:val="auto"/>
                      <w:highlight w:val="none"/>
                    </w:rPr>
                    <w:t>4</w:t>
                  </w:r>
                </w:p>
              </w:tc>
              <w:tc>
                <w:tcPr>
                  <w:tcW w:w="2964" w:type="dxa"/>
                  <w:noWrap w:val="0"/>
                  <w:vAlign w:val="center"/>
                </w:tcPr>
                <w:p>
                  <w:pPr>
                    <w:pStyle w:val="56"/>
                    <w:spacing w:before="48" w:after="48"/>
                    <w:rPr>
                      <w:rFonts w:ascii="Times New Roman" w:hAnsi="Times New Roman" w:cs="Times New Roman"/>
                      <w:color w:val="auto"/>
                      <w:highlight w:val="none"/>
                    </w:rPr>
                  </w:pPr>
                  <w:r>
                    <w:rPr>
                      <w:color w:val="auto"/>
                      <w:highlight w:val="none"/>
                    </w:rPr>
                    <w:t>岩棉生产加工项目</w:t>
                  </w:r>
                </w:p>
              </w:tc>
              <w:tc>
                <w:tcPr>
                  <w:tcW w:w="3660" w:type="dxa"/>
                  <w:noWrap w:val="0"/>
                  <w:vAlign w:val="center"/>
                </w:tcPr>
                <w:p>
                  <w:pPr>
                    <w:pStyle w:val="56"/>
                    <w:spacing w:before="48" w:after="48"/>
                    <w:rPr>
                      <w:rFonts w:ascii="Times New Roman" w:hAnsi="Times New Roman" w:cs="Times New Roman"/>
                      <w:color w:val="auto"/>
                      <w:highlight w:val="none"/>
                    </w:rPr>
                  </w:pPr>
                  <w:r>
                    <w:rPr>
                      <w:color w:val="auto"/>
                      <w:highlight w:val="none"/>
                    </w:rPr>
                    <w:t>项目不涉及</w:t>
                  </w:r>
                </w:p>
              </w:tc>
              <w:tc>
                <w:tcPr>
                  <w:tcW w:w="708" w:type="dxa"/>
                  <w:tcBorders>
                    <w:right w:val="nil"/>
                  </w:tcBorders>
                  <w:noWrap w:val="0"/>
                  <w:vAlign w:val="center"/>
                </w:tcPr>
                <w:p>
                  <w:pPr>
                    <w:pStyle w:val="56"/>
                    <w:spacing w:before="48" w:after="48"/>
                    <w:rPr>
                      <w:rFonts w:ascii="Times New Roman" w:hAnsi="Times New Roman" w:cs="Times New Roman"/>
                      <w:color w:val="auto"/>
                      <w:highlight w:val="none"/>
                    </w:rPr>
                  </w:pPr>
                  <w:r>
                    <w:rPr>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vMerge w:val="continue"/>
                  <w:tcBorders>
                    <w:left w:val="nil"/>
                  </w:tcBorders>
                  <w:noWrap w:val="0"/>
                  <w:vAlign w:val="center"/>
                </w:tcPr>
                <w:p>
                  <w:pPr>
                    <w:pStyle w:val="56"/>
                    <w:spacing w:before="48" w:after="48"/>
                    <w:rPr>
                      <w:rFonts w:ascii="Times New Roman" w:hAnsi="Times New Roman" w:cs="Times New Roman"/>
                      <w:color w:val="auto"/>
                      <w:highlight w:val="none"/>
                    </w:rPr>
                  </w:pPr>
                </w:p>
              </w:tc>
              <w:tc>
                <w:tcPr>
                  <w:tcW w:w="480" w:type="dxa"/>
                  <w:noWrap w:val="0"/>
                  <w:vAlign w:val="center"/>
                </w:tcPr>
                <w:p>
                  <w:pPr>
                    <w:pStyle w:val="56"/>
                    <w:spacing w:before="48" w:after="48"/>
                    <w:rPr>
                      <w:rFonts w:ascii="Times New Roman" w:hAnsi="Times New Roman" w:cs="Times New Roman"/>
                      <w:color w:val="auto"/>
                      <w:highlight w:val="none"/>
                    </w:rPr>
                  </w:pPr>
                  <w:r>
                    <w:rPr>
                      <w:color w:val="auto"/>
                      <w:highlight w:val="none"/>
                    </w:rPr>
                    <w:t>5</w:t>
                  </w:r>
                </w:p>
              </w:tc>
              <w:tc>
                <w:tcPr>
                  <w:tcW w:w="2964" w:type="dxa"/>
                  <w:noWrap w:val="0"/>
                  <w:vAlign w:val="center"/>
                </w:tcPr>
                <w:p>
                  <w:pPr>
                    <w:pStyle w:val="56"/>
                    <w:spacing w:before="48" w:after="48"/>
                    <w:rPr>
                      <w:rFonts w:ascii="Times New Roman" w:hAnsi="Times New Roman" w:cs="Times New Roman"/>
                      <w:color w:val="auto"/>
                      <w:highlight w:val="none"/>
                    </w:rPr>
                  </w:pPr>
                  <w:r>
                    <w:rPr>
                      <w:color w:val="auto"/>
                      <w:highlight w:val="none"/>
                    </w:rPr>
                    <w:t>废布造粒、废泡沫造粒生产加工项目</w:t>
                  </w:r>
                </w:p>
              </w:tc>
              <w:tc>
                <w:tcPr>
                  <w:tcW w:w="3660" w:type="dxa"/>
                  <w:noWrap w:val="0"/>
                  <w:vAlign w:val="center"/>
                </w:tcPr>
                <w:p>
                  <w:pPr>
                    <w:pStyle w:val="56"/>
                    <w:spacing w:before="48" w:after="48"/>
                    <w:rPr>
                      <w:rFonts w:ascii="Times New Roman" w:hAnsi="Times New Roman" w:cs="Times New Roman"/>
                      <w:color w:val="auto"/>
                      <w:highlight w:val="none"/>
                    </w:rPr>
                  </w:pPr>
                  <w:r>
                    <w:rPr>
                      <w:color w:val="auto"/>
                      <w:highlight w:val="none"/>
                    </w:rPr>
                    <w:t>项目不涉及</w:t>
                  </w:r>
                </w:p>
              </w:tc>
              <w:tc>
                <w:tcPr>
                  <w:tcW w:w="708" w:type="dxa"/>
                  <w:tcBorders>
                    <w:right w:val="nil"/>
                  </w:tcBorders>
                  <w:noWrap w:val="0"/>
                  <w:vAlign w:val="center"/>
                </w:tcPr>
                <w:p>
                  <w:pPr>
                    <w:pStyle w:val="56"/>
                    <w:spacing w:before="48" w:after="48"/>
                    <w:rPr>
                      <w:rFonts w:ascii="Times New Roman" w:hAnsi="Times New Roman" w:cs="Times New Roman"/>
                      <w:color w:val="auto"/>
                      <w:highlight w:val="none"/>
                    </w:rPr>
                  </w:pPr>
                  <w:r>
                    <w:rPr>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vMerge w:val="continue"/>
                  <w:tcBorders>
                    <w:left w:val="nil"/>
                  </w:tcBorders>
                  <w:noWrap w:val="0"/>
                  <w:vAlign w:val="center"/>
                </w:tcPr>
                <w:p>
                  <w:pPr>
                    <w:pStyle w:val="56"/>
                    <w:spacing w:before="48" w:after="48"/>
                    <w:rPr>
                      <w:rFonts w:ascii="Times New Roman" w:hAnsi="Times New Roman" w:cs="Times New Roman"/>
                      <w:color w:val="auto"/>
                      <w:highlight w:val="none"/>
                    </w:rPr>
                  </w:pPr>
                </w:p>
              </w:tc>
              <w:tc>
                <w:tcPr>
                  <w:tcW w:w="480" w:type="dxa"/>
                  <w:noWrap w:val="0"/>
                  <w:vAlign w:val="center"/>
                </w:tcPr>
                <w:p>
                  <w:pPr>
                    <w:pStyle w:val="56"/>
                    <w:spacing w:before="48" w:after="48"/>
                    <w:rPr>
                      <w:rFonts w:ascii="Times New Roman" w:hAnsi="Times New Roman" w:cs="Times New Roman"/>
                      <w:color w:val="auto"/>
                      <w:highlight w:val="none"/>
                    </w:rPr>
                  </w:pPr>
                  <w:r>
                    <w:rPr>
                      <w:color w:val="auto"/>
                      <w:highlight w:val="none"/>
                    </w:rPr>
                    <w:t>6</w:t>
                  </w:r>
                </w:p>
              </w:tc>
              <w:tc>
                <w:tcPr>
                  <w:tcW w:w="2964" w:type="dxa"/>
                  <w:noWrap w:val="0"/>
                  <w:vAlign w:val="center"/>
                </w:tcPr>
                <w:p>
                  <w:pPr>
                    <w:pStyle w:val="56"/>
                    <w:spacing w:before="48" w:after="48"/>
                    <w:rPr>
                      <w:rFonts w:ascii="Times New Roman" w:hAnsi="Times New Roman" w:cs="Times New Roman"/>
                      <w:color w:val="auto"/>
                      <w:highlight w:val="none"/>
                    </w:rPr>
                  </w:pPr>
                  <w:r>
                    <w:rPr>
                      <w:color w:val="auto"/>
                      <w:highlight w:val="none"/>
                    </w:rPr>
                    <w:t>洗毛（含洗毛工段）项目</w:t>
                  </w:r>
                </w:p>
              </w:tc>
              <w:tc>
                <w:tcPr>
                  <w:tcW w:w="3660" w:type="dxa"/>
                  <w:noWrap w:val="0"/>
                  <w:vAlign w:val="center"/>
                </w:tcPr>
                <w:p>
                  <w:pPr>
                    <w:pStyle w:val="56"/>
                    <w:spacing w:before="48" w:after="48"/>
                    <w:rPr>
                      <w:rFonts w:ascii="Times New Roman" w:hAnsi="Times New Roman" w:cs="Times New Roman"/>
                      <w:color w:val="auto"/>
                      <w:highlight w:val="none"/>
                    </w:rPr>
                  </w:pPr>
                  <w:r>
                    <w:rPr>
                      <w:color w:val="auto"/>
                      <w:highlight w:val="none"/>
                    </w:rPr>
                    <w:t>项目不涉及</w:t>
                  </w:r>
                </w:p>
              </w:tc>
              <w:tc>
                <w:tcPr>
                  <w:tcW w:w="708" w:type="dxa"/>
                  <w:tcBorders>
                    <w:right w:val="nil"/>
                  </w:tcBorders>
                  <w:noWrap w:val="0"/>
                  <w:vAlign w:val="center"/>
                </w:tcPr>
                <w:p>
                  <w:pPr>
                    <w:pStyle w:val="56"/>
                    <w:spacing w:before="48" w:after="48"/>
                    <w:rPr>
                      <w:rFonts w:ascii="Times New Roman" w:hAnsi="Times New Roman" w:cs="Times New Roman"/>
                      <w:color w:val="auto"/>
                      <w:highlight w:val="none"/>
                    </w:rPr>
                  </w:pPr>
                  <w:r>
                    <w:rPr>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vMerge w:val="continue"/>
                  <w:tcBorders>
                    <w:left w:val="nil"/>
                  </w:tcBorders>
                  <w:noWrap w:val="0"/>
                  <w:vAlign w:val="center"/>
                </w:tcPr>
                <w:p>
                  <w:pPr>
                    <w:pStyle w:val="56"/>
                    <w:spacing w:before="48" w:after="48"/>
                    <w:rPr>
                      <w:rFonts w:ascii="Times New Roman" w:hAnsi="Times New Roman" w:cs="Times New Roman"/>
                      <w:color w:val="auto"/>
                      <w:highlight w:val="none"/>
                    </w:rPr>
                  </w:pPr>
                </w:p>
              </w:tc>
              <w:tc>
                <w:tcPr>
                  <w:tcW w:w="480" w:type="dxa"/>
                  <w:noWrap w:val="0"/>
                  <w:vAlign w:val="center"/>
                </w:tcPr>
                <w:p>
                  <w:pPr>
                    <w:pStyle w:val="56"/>
                    <w:spacing w:before="48" w:after="48"/>
                    <w:rPr>
                      <w:rFonts w:ascii="Times New Roman" w:hAnsi="Times New Roman" w:cs="Times New Roman"/>
                      <w:color w:val="auto"/>
                      <w:highlight w:val="none"/>
                    </w:rPr>
                  </w:pPr>
                  <w:r>
                    <w:rPr>
                      <w:color w:val="auto"/>
                      <w:highlight w:val="none"/>
                    </w:rPr>
                    <w:t>7</w:t>
                  </w:r>
                </w:p>
              </w:tc>
              <w:tc>
                <w:tcPr>
                  <w:tcW w:w="2964" w:type="dxa"/>
                  <w:noWrap w:val="0"/>
                  <w:vAlign w:val="center"/>
                </w:tcPr>
                <w:p>
                  <w:pPr>
                    <w:pStyle w:val="56"/>
                    <w:spacing w:before="48" w:after="48"/>
                    <w:rPr>
                      <w:rFonts w:ascii="Times New Roman" w:hAnsi="Times New Roman" w:cs="Times New Roman"/>
                      <w:color w:val="auto"/>
                      <w:highlight w:val="none"/>
                    </w:rPr>
                  </w:pPr>
                  <w:r>
                    <w:rPr>
                      <w:color w:val="auto"/>
                      <w:highlight w:val="none"/>
                    </w:rPr>
                    <w:t>石块破碎加工项目</w:t>
                  </w:r>
                </w:p>
              </w:tc>
              <w:tc>
                <w:tcPr>
                  <w:tcW w:w="3660" w:type="dxa"/>
                  <w:noWrap w:val="0"/>
                  <w:vAlign w:val="center"/>
                </w:tcPr>
                <w:p>
                  <w:pPr>
                    <w:pStyle w:val="56"/>
                    <w:spacing w:before="48" w:after="48"/>
                    <w:rPr>
                      <w:rFonts w:hint="default" w:ascii="Times New Roman" w:hAnsi="Times New Roman" w:eastAsia="宋体" w:cs="Times New Roman"/>
                      <w:color w:val="auto"/>
                      <w:highlight w:val="none"/>
                      <w:lang w:val="en-US" w:eastAsia="zh-CN"/>
                    </w:rPr>
                  </w:pPr>
                  <w:r>
                    <w:rPr>
                      <w:color w:val="auto"/>
                      <w:highlight w:val="none"/>
                    </w:rPr>
                    <w:t>项目不涉及</w:t>
                  </w:r>
                </w:p>
              </w:tc>
              <w:tc>
                <w:tcPr>
                  <w:tcW w:w="708" w:type="dxa"/>
                  <w:tcBorders>
                    <w:right w:val="nil"/>
                  </w:tcBorders>
                  <w:noWrap w:val="0"/>
                  <w:vAlign w:val="center"/>
                </w:tcPr>
                <w:p>
                  <w:pPr>
                    <w:pStyle w:val="56"/>
                    <w:spacing w:before="48" w:after="48"/>
                    <w:rPr>
                      <w:rFonts w:ascii="Times New Roman" w:hAnsi="Times New Roman" w:cs="Times New Roman"/>
                      <w:color w:val="auto"/>
                      <w:highlight w:val="none"/>
                    </w:rPr>
                  </w:pPr>
                  <w:r>
                    <w:rPr>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vMerge w:val="continue"/>
                  <w:tcBorders>
                    <w:left w:val="nil"/>
                  </w:tcBorders>
                  <w:noWrap w:val="0"/>
                  <w:vAlign w:val="top"/>
                </w:tcPr>
                <w:p>
                  <w:pPr>
                    <w:pStyle w:val="56"/>
                    <w:spacing w:before="48" w:after="48"/>
                    <w:rPr>
                      <w:rFonts w:ascii="Times New Roman" w:hAnsi="Times New Roman" w:cs="Times New Roman"/>
                      <w:color w:val="auto"/>
                      <w:highlight w:val="none"/>
                    </w:rPr>
                  </w:pPr>
                </w:p>
              </w:tc>
              <w:tc>
                <w:tcPr>
                  <w:tcW w:w="480" w:type="dxa"/>
                  <w:noWrap w:val="0"/>
                  <w:vAlign w:val="top"/>
                </w:tcPr>
                <w:p>
                  <w:pPr>
                    <w:pStyle w:val="56"/>
                    <w:spacing w:before="48" w:after="48"/>
                    <w:rPr>
                      <w:rFonts w:ascii="Times New Roman" w:hAnsi="Times New Roman" w:cs="Times New Roman"/>
                      <w:color w:val="auto"/>
                      <w:highlight w:val="none"/>
                    </w:rPr>
                  </w:pPr>
                  <w:r>
                    <w:rPr>
                      <w:color w:val="auto"/>
                      <w:highlight w:val="none"/>
                    </w:rPr>
                    <w:t>8</w:t>
                  </w:r>
                </w:p>
              </w:tc>
              <w:tc>
                <w:tcPr>
                  <w:tcW w:w="2964" w:type="dxa"/>
                  <w:noWrap w:val="0"/>
                  <w:vAlign w:val="top"/>
                </w:tcPr>
                <w:p>
                  <w:pPr>
                    <w:pStyle w:val="56"/>
                    <w:spacing w:before="48" w:after="48"/>
                    <w:rPr>
                      <w:rFonts w:ascii="Times New Roman" w:hAnsi="Times New Roman" w:cs="Times New Roman"/>
                      <w:color w:val="auto"/>
                      <w:highlight w:val="none"/>
                    </w:rPr>
                  </w:pPr>
                  <w:r>
                    <w:rPr>
                      <w:color w:val="auto"/>
                      <w:highlight w:val="none"/>
                    </w:rPr>
                    <w:t>生物质颗粒生产加工项目</w:t>
                  </w:r>
                </w:p>
              </w:tc>
              <w:tc>
                <w:tcPr>
                  <w:tcW w:w="3660" w:type="dxa"/>
                  <w:noWrap w:val="0"/>
                  <w:vAlign w:val="top"/>
                </w:tcPr>
                <w:p>
                  <w:pPr>
                    <w:pStyle w:val="56"/>
                    <w:spacing w:before="48" w:after="48"/>
                    <w:rPr>
                      <w:rFonts w:ascii="Times New Roman" w:hAnsi="Times New Roman" w:cs="Times New Roman"/>
                      <w:color w:val="auto"/>
                      <w:highlight w:val="none"/>
                    </w:rPr>
                  </w:pPr>
                  <w:r>
                    <w:rPr>
                      <w:color w:val="auto"/>
                      <w:highlight w:val="none"/>
                    </w:rPr>
                    <w:t>项目不涉及</w:t>
                  </w:r>
                </w:p>
              </w:tc>
              <w:tc>
                <w:tcPr>
                  <w:tcW w:w="708" w:type="dxa"/>
                  <w:tcBorders>
                    <w:right w:val="nil"/>
                  </w:tcBorders>
                  <w:noWrap w:val="0"/>
                  <w:vAlign w:val="top"/>
                </w:tcPr>
                <w:p>
                  <w:pPr>
                    <w:pStyle w:val="56"/>
                    <w:spacing w:before="48" w:after="48"/>
                    <w:rPr>
                      <w:rFonts w:ascii="Times New Roman" w:hAnsi="Times New Roman" w:cs="Times New Roman"/>
                      <w:color w:val="auto"/>
                      <w:highlight w:val="none"/>
                    </w:rPr>
                  </w:pPr>
                  <w:r>
                    <w:rPr>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vMerge w:val="continue"/>
                  <w:tcBorders>
                    <w:left w:val="nil"/>
                    <w:bottom w:val="single" w:color="auto" w:sz="12" w:space="0"/>
                  </w:tcBorders>
                  <w:noWrap w:val="0"/>
                  <w:vAlign w:val="top"/>
                </w:tcPr>
                <w:p>
                  <w:pPr>
                    <w:pStyle w:val="56"/>
                    <w:spacing w:before="48" w:after="48"/>
                    <w:rPr>
                      <w:rFonts w:ascii="Times New Roman" w:hAnsi="Times New Roman" w:cs="Times New Roman"/>
                      <w:color w:val="auto"/>
                      <w:highlight w:val="none"/>
                    </w:rPr>
                  </w:pPr>
                </w:p>
              </w:tc>
              <w:tc>
                <w:tcPr>
                  <w:tcW w:w="480" w:type="dxa"/>
                  <w:tcBorders>
                    <w:bottom w:val="single" w:color="auto" w:sz="12" w:space="0"/>
                  </w:tcBorders>
                  <w:noWrap w:val="0"/>
                  <w:vAlign w:val="center"/>
                </w:tcPr>
                <w:p>
                  <w:pPr>
                    <w:pStyle w:val="56"/>
                    <w:spacing w:before="48" w:after="48"/>
                    <w:rPr>
                      <w:rFonts w:ascii="Times New Roman" w:hAnsi="Times New Roman" w:cs="Times New Roman"/>
                      <w:color w:val="auto"/>
                      <w:highlight w:val="none"/>
                    </w:rPr>
                  </w:pPr>
                  <w:r>
                    <w:rPr>
                      <w:color w:val="auto"/>
                      <w:highlight w:val="none"/>
                    </w:rPr>
                    <w:t>9</w:t>
                  </w:r>
                </w:p>
              </w:tc>
              <w:tc>
                <w:tcPr>
                  <w:tcW w:w="2964" w:type="dxa"/>
                  <w:tcBorders>
                    <w:bottom w:val="single" w:color="auto" w:sz="12" w:space="0"/>
                  </w:tcBorders>
                  <w:noWrap w:val="0"/>
                  <w:vAlign w:val="center"/>
                </w:tcPr>
                <w:p>
                  <w:pPr>
                    <w:pStyle w:val="56"/>
                    <w:spacing w:before="48" w:after="48"/>
                    <w:rPr>
                      <w:rFonts w:ascii="Times New Roman" w:hAnsi="Times New Roman" w:cs="Times New Roman"/>
                      <w:color w:val="auto"/>
                      <w:highlight w:val="none"/>
                    </w:rPr>
                  </w:pPr>
                  <w:r>
                    <w:rPr>
                      <w:color w:val="auto"/>
                      <w:highlight w:val="none"/>
                    </w:rPr>
                    <w:t>法律、法规和政策明确淘汰或禁止的其他建设项目</w:t>
                  </w:r>
                </w:p>
              </w:tc>
              <w:tc>
                <w:tcPr>
                  <w:tcW w:w="3660" w:type="dxa"/>
                  <w:tcBorders>
                    <w:bottom w:val="single" w:color="auto" w:sz="12" w:space="0"/>
                  </w:tcBorders>
                  <w:noWrap w:val="0"/>
                  <w:vAlign w:val="center"/>
                </w:tcPr>
                <w:p>
                  <w:pPr>
                    <w:pStyle w:val="56"/>
                    <w:spacing w:before="48" w:after="48"/>
                    <w:rPr>
                      <w:rFonts w:ascii="Times New Roman" w:hAnsi="Times New Roman" w:cs="Times New Roman"/>
                      <w:color w:val="auto"/>
                      <w:highlight w:val="none"/>
                    </w:rPr>
                  </w:pPr>
                  <w:r>
                    <w:rPr>
                      <w:color w:val="auto"/>
                      <w:highlight w:val="none"/>
                    </w:rPr>
                    <w:t>经查，本项目不属于《产业结构调整指导目录（</w:t>
                  </w:r>
                  <w:r>
                    <w:rPr>
                      <w:rFonts w:hint="default"/>
                      <w:color w:val="auto"/>
                      <w:highlight w:val="none"/>
                    </w:rPr>
                    <w:t>2019</w:t>
                  </w:r>
                  <w:r>
                    <w:rPr>
                      <w:color w:val="auto"/>
                      <w:highlight w:val="none"/>
                    </w:rPr>
                    <w:t>年本）》中限制类、淘汰类项目；不属于《江苏省工业和信息产业结构调整指导目录（</w:t>
                  </w:r>
                  <w:r>
                    <w:rPr>
                      <w:rFonts w:hint="default"/>
                      <w:color w:val="auto"/>
                      <w:highlight w:val="none"/>
                    </w:rPr>
                    <w:t>2013</w:t>
                  </w:r>
                  <w:r>
                    <w:rPr>
                      <w:color w:val="auto"/>
                      <w:highlight w:val="none"/>
                    </w:rPr>
                    <w:t xml:space="preserve"> 年本）》（苏政发</w:t>
                  </w:r>
                  <w:r>
                    <w:rPr>
                      <w:rFonts w:hint="default"/>
                      <w:color w:val="auto"/>
                      <w:highlight w:val="none"/>
                    </w:rPr>
                    <w:t>〔2013〕9</w:t>
                  </w:r>
                  <w:r>
                    <w:rPr>
                      <w:color w:val="auto"/>
                      <w:highlight w:val="none"/>
                    </w:rPr>
                    <w:t>号）中限制类、淘汰类项目；不属于《省政府办公厅转发省经济和信息化委省发展改革委江苏省工业和信息产业结构调整限制淘汰目录和能源限额的通知（苏政办发</w:t>
                  </w:r>
                  <w:r>
                    <w:rPr>
                      <w:rFonts w:hint="default"/>
                      <w:color w:val="auto"/>
                      <w:highlight w:val="none"/>
                    </w:rPr>
                    <w:t>[2015]118</w:t>
                  </w:r>
                  <w:r>
                    <w:rPr>
                      <w:color w:val="auto"/>
                      <w:highlight w:val="none"/>
                    </w:rPr>
                    <w:t>号）》和《苏州市产业发展导向目录（</w:t>
                  </w:r>
                  <w:r>
                    <w:rPr>
                      <w:rFonts w:hint="default"/>
                      <w:color w:val="auto"/>
                      <w:highlight w:val="none"/>
                    </w:rPr>
                    <w:t>2007</w:t>
                  </w:r>
                  <w:r>
                    <w:rPr>
                      <w:color w:val="auto"/>
                      <w:highlight w:val="none"/>
                    </w:rPr>
                    <w:t>年本）》（苏府</w:t>
                  </w:r>
                  <w:r>
                    <w:rPr>
                      <w:rFonts w:hint="default"/>
                      <w:color w:val="auto"/>
                      <w:highlight w:val="none"/>
                    </w:rPr>
                    <w:t>[2007]129</w:t>
                  </w:r>
                  <w:r>
                    <w:rPr>
                      <w:color w:val="auto"/>
                      <w:highlight w:val="none"/>
                    </w:rPr>
                    <w:t>号）、《市场准入负面清单（</w:t>
                  </w:r>
                  <w:r>
                    <w:rPr>
                      <w:rFonts w:hint="default"/>
                      <w:color w:val="auto"/>
                      <w:highlight w:val="none"/>
                    </w:rPr>
                    <w:t>2019</w:t>
                  </w:r>
                  <w:r>
                    <w:rPr>
                      <w:color w:val="auto"/>
                      <w:highlight w:val="none"/>
                    </w:rPr>
                    <w:t>年版）》等文件中限制类、淘汰类项目。</w:t>
                  </w:r>
                </w:p>
              </w:tc>
              <w:tc>
                <w:tcPr>
                  <w:tcW w:w="708" w:type="dxa"/>
                  <w:tcBorders>
                    <w:bottom w:val="single" w:color="auto" w:sz="12" w:space="0"/>
                    <w:right w:val="nil"/>
                  </w:tcBorders>
                  <w:noWrap w:val="0"/>
                  <w:vAlign w:val="center"/>
                </w:tcPr>
                <w:p>
                  <w:pPr>
                    <w:pStyle w:val="56"/>
                    <w:spacing w:before="48" w:after="48"/>
                    <w:rPr>
                      <w:rFonts w:ascii="Times New Roman" w:hAnsi="Times New Roman" w:cs="Times New Roman"/>
                      <w:color w:val="auto"/>
                      <w:highlight w:val="none"/>
                    </w:rPr>
                  </w:pPr>
                  <w:r>
                    <w:rPr>
                      <w:color w:val="auto"/>
                      <w:highlight w:val="none"/>
                    </w:rPr>
                    <w:t>符合</w:t>
                  </w:r>
                </w:p>
              </w:tc>
            </w:tr>
          </w:tbl>
          <w:p>
            <w:pPr>
              <w:pStyle w:val="57"/>
              <w:bidi w:val="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表1-1</w:t>
            </w:r>
            <w:r>
              <w:rPr>
                <w:rFonts w:hint="eastAsia" w:cs="Times New Roman"/>
                <w:color w:val="auto"/>
                <w:highlight w:val="none"/>
                <w:lang w:val="en-US" w:eastAsia="zh-CN"/>
              </w:rPr>
              <w:t>8</w:t>
            </w:r>
            <w:r>
              <w:rPr>
                <w:rFonts w:hint="eastAsia" w:ascii="Times New Roman" w:hAnsi="Times New Roman" w:eastAsia="宋体" w:cs="Times New Roman"/>
                <w:color w:val="auto"/>
                <w:highlight w:val="none"/>
                <w:lang w:val="en-US" w:eastAsia="zh-CN"/>
              </w:rPr>
              <w:t xml:space="preserve">  建设项目限制性规定相符性</w:t>
            </w:r>
          </w:p>
          <w:tbl>
            <w:tblPr>
              <w:tblStyle w:val="18"/>
              <w:tblW w:w="8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529"/>
              <w:gridCol w:w="768"/>
              <w:gridCol w:w="4188"/>
              <w:gridCol w:w="1451"/>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tcBorders>
                    <w:top w:val="single" w:color="auto" w:sz="12" w:space="0"/>
                    <w:left w:val="nil"/>
                  </w:tcBorders>
                  <w:noWrap w:val="0"/>
                  <w:vAlign w:val="center"/>
                </w:tcPr>
                <w:p>
                  <w:pPr>
                    <w:pStyle w:val="56"/>
                    <w:spacing w:before="48" w:after="48"/>
                    <w:rPr>
                      <w:rFonts w:hint="eastAsia" w:ascii="Times New Roman" w:hAnsi="Times New Roman" w:cs="Times New Roman"/>
                      <w:color w:val="auto"/>
                      <w:highlight w:val="none"/>
                      <w:lang w:val="en-US" w:eastAsia="zh-CN"/>
                    </w:rPr>
                  </w:pPr>
                  <w:r>
                    <w:rPr>
                      <w:color w:val="auto"/>
                      <w:highlight w:val="none"/>
                    </w:rPr>
                    <w:t>类别</w:t>
                  </w:r>
                </w:p>
              </w:tc>
              <w:tc>
                <w:tcPr>
                  <w:tcW w:w="529" w:type="dxa"/>
                  <w:tcBorders>
                    <w:top w:val="single" w:color="auto" w:sz="12" w:space="0"/>
                  </w:tcBorders>
                  <w:noWrap w:val="0"/>
                  <w:vAlign w:val="center"/>
                </w:tcPr>
                <w:p>
                  <w:pPr>
                    <w:pStyle w:val="56"/>
                    <w:spacing w:before="48" w:after="48"/>
                    <w:rPr>
                      <w:rFonts w:hint="eastAsia" w:ascii="Times New Roman" w:hAnsi="Times New Roman" w:cs="Times New Roman"/>
                      <w:color w:val="auto"/>
                      <w:highlight w:val="none"/>
                      <w:lang w:val="en-US" w:eastAsia="zh-CN"/>
                    </w:rPr>
                  </w:pPr>
                  <w:r>
                    <w:rPr>
                      <w:color w:val="auto"/>
                      <w:highlight w:val="none"/>
                    </w:rPr>
                    <w:t>序号</w:t>
                  </w:r>
                </w:p>
              </w:tc>
              <w:tc>
                <w:tcPr>
                  <w:tcW w:w="768" w:type="dxa"/>
                  <w:tcBorders>
                    <w:top w:val="single" w:color="auto" w:sz="12" w:space="0"/>
                  </w:tcBorders>
                  <w:noWrap w:val="0"/>
                  <w:vAlign w:val="center"/>
                </w:tcPr>
                <w:p>
                  <w:pPr>
                    <w:pStyle w:val="56"/>
                    <w:spacing w:before="48" w:after="48"/>
                    <w:rPr>
                      <w:rFonts w:hint="eastAsia" w:ascii="Times New Roman" w:hAnsi="Times New Roman" w:cs="Times New Roman"/>
                      <w:color w:val="auto"/>
                      <w:highlight w:val="none"/>
                      <w:lang w:val="en-US" w:eastAsia="zh-CN"/>
                    </w:rPr>
                  </w:pPr>
                  <w:r>
                    <w:rPr>
                      <w:color w:val="auto"/>
                      <w:highlight w:val="none"/>
                    </w:rPr>
                    <w:t>行业类别</w:t>
                  </w:r>
                </w:p>
              </w:tc>
              <w:tc>
                <w:tcPr>
                  <w:tcW w:w="4188" w:type="dxa"/>
                  <w:tcBorders>
                    <w:top w:val="single" w:color="auto" w:sz="12" w:space="0"/>
                  </w:tcBorders>
                  <w:noWrap w:val="0"/>
                  <w:vAlign w:val="center"/>
                </w:tcPr>
                <w:p>
                  <w:pPr>
                    <w:pStyle w:val="56"/>
                    <w:spacing w:before="48" w:after="48"/>
                    <w:rPr>
                      <w:rFonts w:hint="eastAsia" w:ascii="Times New Roman" w:hAnsi="Times New Roman" w:cs="Times New Roman"/>
                      <w:color w:val="auto"/>
                      <w:highlight w:val="none"/>
                      <w:lang w:val="en-US" w:eastAsia="zh-CN"/>
                    </w:rPr>
                  </w:pPr>
                  <w:r>
                    <w:rPr>
                      <w:color w:val="auto"/>
                      <w:highlight w:val="none"/>
                    </w:rPr>
                    <w:t>准入条件</w:t>
                  </w:r>
                </w:p>
              </w:tc>
              <w:tc>
                <w:tcPr>
                  <w:tcW w:w="1451" w:type="dxa"/>
                  <w:tcBorders>
                    <w:top w:val="single" w:color="auto" w:sz="12" w:space="0"/>
                  </w:tcBorders>
                  <w:noWrap w:val="0"/>
                  <w:vAlign w:val="center"/>
                </w:tcPr>
                <w:p>
                  <w:pPr>
                    <w:pStyle w:val="56"/>
                    <w:spacing w:before="48" w:after="48"/>
                    <w:rPr>
                      <w:rFonts w:hint="eastAsia" w:ascii="Times New Roman" w:hAnsi="Times New Roman" w:cs="Times New Roman"/>
                      <w:color w:val="auto"/>
                      <w:highlight w:val="none"/>
                      <w:lang w:val="en-US" w:eastAsia="zh-CN"/>
                    </w:rPr>
                  </w:pPr>
                  <w:r>
                    <w:rPr>
                      <w:color w:val="auto"/>
                      <w:highlight w:val="none"/>
                    </w:rPr>
                    <w:t>本项目建设情况</w:t>
                  </w:r>
                </w:p>
              </w:tc>
              <w:tc>
                <w:tcPr>
                  <w:tcW w:w="717" w:type="dxa"/>
                  <w:tcBorders>
                    <w:top w:val="single" w:color="auto" w:sz="12" w:space="0"/>
                    <w:right w:val="nil"/>
                  </w:tcBorders>
                  <w:noWrap w:val="0"/>
                  <w:vAlign w:val="center"/>
                </w:tcPr>
                <w:p>
                  <w:pPr>
                    <w:pStyle w:val="56"/>
                    <w:spacing w:before="48" w:after="48"/>
                    <w:rPr>
                      <w:rFonts w:hint="eastAsia" w:ascii="Times New Roman" w:hAnsi="Times New Roman" w:cs="Times New Roman"/>
                      <w:color w:val="auto"/>
                      <w:highlight w:val="none"/>
                      <w:lang w:val="en-US" w:eastAsia="zh-CN"/>
                    </w:rPr>
                  </w:pPr>
                  <w:r>
                    <w:rPr>
                      <w:color w:val="auto"/>
                      <w:highlight w:val="none"/>
                    </w:rPr>
                    <w:t>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Merge w:val="restart"/>
                  <w:tcBorders>
                    <w:left w:val="nil"/>
                  </w:tcBorders>
                  <w:noWrap w:val="0"/>
                  <w:vAlign w:val="center"/>
                </w:tcPr>
                <w:p>
                  <w:pPr>
                    <w:pStyle w:val="56"/>
                    <w:spacing w:before="48" w:after="48"/>
                    <w:rPr>
                      <w:rFonts w:hint="eastAsia" w:ascii="Times New Roman" w:hAnsi="Times New Roman" w:cs="Times New Roman"/>
                      <w:color w:val="auto"/>
                      <w:highlight w:val="none"/>
                      <w:lang w:val="en-US" w:eastAsia="zh-CN"/>
                    </w:rPr>
                  </w:pPr>
                  <w:r>
                    <w:rPr>
                      <w:color w:val="auto"/>
                      <w:highlight w:val="none"/>
                    </w:rPr>
                    <w:t>建设项目限制性规定（限制类）</w:t>
                  </w:r>
                </w:p>
              </w:tc>
              <w:tc>
                <w:tcPr>
                  <w:tcW w:w="529" w:type="dxa"/>
                  <w:noWrap w:val="0"/>
                  <w:vAlign w:val="center"/>
                </w:tcPr>
                <w:p>
                  <w:pPr>
                    <w:pStyle w:val="56"/>
                    <w:spacing w:before="48" w:after="48"/>
                    <w:rPr>
                      <w:rFonts w:hint="eastAsia" w:ascii="Times New Roman" w:hAnsi="Times New Roman" w:cs="Times New Roman"/>
                      <w:color w:val="auto"/>
                      <w:highlight w:val="none"/>
                      <w:lang w:val="en-US" w:eastAsia="zh-CN"/>
                    </w:rPr>
                  </w:pPr>
                  <w:r>
                    <w:rPr>
                      <w:color w:val="auto"/>
                      <w:highlight w:val="none"/>
                    </w:rPr>
                    <w:t>1</w:t>
                  </w:r>
                </w:p>
              </w:tc>
              <w:tc>
                <w:tcPr>
                  <w:tcW w:w="768" w:type="dxa"/>
                  <w:noWrap w:val="0"/>
                  <w:vAlign w:val="center"/>
                </w:tcPr>
                <w:p>
                  <w:pPr>
                    <w:pStyle w:val="56"/>
                    <w:spacing w:before="48" w:after="48"/>
                    <w:rPr>
                      <w:rFonts w:hint="eastAsia" w:ascii="Times New Roman" w:hAnsi="Times New Roman" w:cs="Times New Roman"/>
                      <w:color w:val="auto"/>
                      <w:highlight w:val="none"/>
                      <w:lang w:val="en-US" w:eastAsia="zh-CN"/>
                    </w:rPr>
                  </w:pPr>
                  <w:r>
                    <w:rPr>
                      <w:color w:val="auto"/>
                      <w:highlight w:val="none"/>
                    </w:rPr>
                    <w:t>化工</w:t>
                  </w:r>
                </w:p>
              </w:tc>
              <w:tc>
                <w:tcPr>
                  <w:tcW w:w="4188" w:type="dxa"/>
                  <w:noWrap w:val="0"/>
                  <w:vAlign w:val="center"/>
                </w:tcPr>
                <w:p>
                  <w:pPr>
                    <w:pStyle w:val="56"/>
                    <w:spacing w:before="48" w:after="48"/>
                    <w:rPr>
                      <w:rFonts w:hint="eastAsia" w:ascii="Times New Roman" w:hAnsi="Times New Roman" w:cs="Times New Roman"/>
                      <w:color w:val="auto"/>
                      <w:highlight w:val="none"/>
                      <w:lang w:val="en-US" w:eastAsia="zh-CN"/>
                    </w:rPr>
                  </w:pPr>
                  <w:r>
                    <w:rPr>
                      <w:color w:val="auto"/>
                      <w:highlight w:val="none"/>
                    </w:rPr>
                    <w:t>新建化工项目必须进入化工集中区。化工园区外化工企业（除化工重点监测点和提升安全、环保、节能水平及油品质量升级、结构调整以外的改扩建项目）禁止建设</w:t>
                  </w:r>
                </w:p>
              </w:tc>
              <w:tc>
                <w:tcPr>
                  <w:tcW w:w="1451" w:type="dxa"/>
                  <w:noWrap w:val="0"/>
                  <w:vAlign w:val="center"/>
                </w:tcPr>
                <w:p>
                  <w:pPr>
                    <w:pStyle w:val="56"/>
                    <w:spacing w:before="48" w:after="48"/>
                    <w:rPr>
                      <w:rFonts w:hint="eastAsia" w:ascii="Times New Roman" w:hAnsi="Times New Roman" w:cs="Times New Roman"/>
                      <w:color w:val="auto"/>
                      <w:highlight w:val="none"/>
                      <w:lang w:val="en-US" w:eastAsia="zh-CN"/>
                    </w:rPr>
                  </w:pPr>
                  <w:r>
                    <w:rPr>
                      <w:color w:val="auto"/>
                      <w:highlight w:val="none"/>
                    </w:rPr>
                    <w:t>不涉及</w:t>
                  </w:r>
                </w:p>
              </w:tc>
              <w:tc>
                <w:tcPr>
                  <w:tcW w:w="717" w:type="dxa"/>
                  <w:tcBorders>
                    <w:right w:val="nil"/>
                  </w:tcBorders>
                  <w:noWrap w:val="0"/>
                  <w:vAlign w:val="center"/>
                </w:tcPr>
                <w:p>
                  <w:pPr>
                    <w:pStyle w:val="56"/>
                    <w:spacing w:before="48" w:after="48"/>
                    <w:rPr>
                      <w:rFonts w:hint="eastAsia" w:ascii="Times New Roman" w:hAnsi="Times New Roman" w:cs="Times New Roman"/>
                      <w:color w:val="auto"/>
                      <w:highlight w:val="none"/>
                      <w:lang w:val="en-US" w:eastAsia="zh-CN"/>
                    </w:rPr>
                  </w:pPr>
                  <w:r>
                    <w:rPr>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Merge w:val="continue"/>
                  <w:tcBorders>
                    <w:left w:val="nil"/>
                  </w:tcBorders>
                  <w:noWrap w:val="0"/>
                  <w:vAlign w:val="center"/>
                </w:tcPr>
                <w:p>
                  <w:pPr>
                    <w:pStyle w:val="56"/>
                    <w:spacing w:before="48" w:after="48"/>
                    <w:rPr>
                      <w:rFonts w:hint="eastAsia" w:ascii="Times New Roman" w:hAnsi="Times New Roman" w:cs="Times New Roman"/>
                      <w:color w:val="auto"/>
                      <w:highlight w:val="none"/>
                      <w:lang w:val="en-US" w:eastAsia="zh-CN"/>
                    </w:rPr>
                  </w:pPr>
                </w:p>
              </w:tc>
              <w:tc>
                <w:tcPr>
                  <w:tcW w:w="529" w:type="dxa"/>
                  <w:noWrap w:val="0"/>
                  <w:vAlign w:val="center"/>
                </w:tcPr>
                <w:p>
                  <w:pPr>
                    <w:pStyle w:val="56"/>
                    <w:spacing w:before="48" w:after="48"/>
                    <w:rPr>
                      <w:rFonts w:hint="eastAsia" w:ascii="Times New Roman" w:hAnsi="Times New Roman" w:cs="Times New Roman"/>
                      <w:color w:val="auto"/>
                      <w:highlight w:val="none"/>
                      <w:lang w:val="en-US" w:eastAsia="zh-CN"/>
                    </w:rPr>
                  </w:pPr>
                  <w:r>
                    <w:rPr>
                      <w:color w:val="auto"/>
                      <w:highlight w:val="none"/>
                    </w:rPr>
                    <w:t>2</w:t>
                  </w:r>
                </w:p>
              </w:tc>
              <w:tc>
                <w:tcPr>
                  <w:tcW w:w="768" w:type="dxa"/>
                  <w:noWrap w:val="0"/>
                  <w:vAlign w:val="center"/>
                </w:tcPr>
                <w:p>
                  <w:pPr>
                    <w:pStyle w:val="56"/>
                    <w:spacing w:before="48" w:after="48"/>
                    <w:rPr>
                      <w:rFonts w:hint="eastAsia" w:ascii="Times New Roman" w:hAnsi="Times New Roman" w:cs="Times New Roman"/>
                      <w:color w:val="auto"/>
                      <w:highlight w:val="none"/>
                      <w:lang w:val="en-US" w:eastAsia="zh-CN"/>
                    </w:rPr>
                  </w:pPr>
                  <w:r>
                    <w:rPr>
                      <w:color w:val="auto"/>
                      <w:highlight w:val="none"/>
                    </w:rPr>
                    <w:t>喷水织造</w:t>
                  </w:r>
                </w:p>
              </w:tc>
              <w:tc>
                <w:tcPr>
                  <w:tcW w:w="4188" w:type="dxa"/>
                  <w:noWrap w:val="0"/>
                  <w:vAlign w:val="center"/>
                </w:tcPr>
                <w:p>
                  <w:pPr>
                    <w:pStyle w:val="56"/>
                    <w:spacing w:before="48" w:after="48"/>
                    <w:rPr>
                      <w:rFonts w:hint="eastAsia" w:ascii="Times New Roman" w:hAnsi="Times New Roman" w:cs="Times New Roman"/>
                      <w:color w:val="auto"/>
                      <w:highlight w:val="none"/>
                      <w:lang w:val="en-US" w:eastAsia="zh-CN"/>
                    </w:rPr>
                  </w:pPr>
                  <w:r>
                    <w:rPr>
                      <w:color w:val="auto"/>
                      <w:highlight w:val="none"/>
                    </w:rPr>
                    <w:t>原则上不得新建、扩建；企业废水纳入区域性集中式中水回用污水处理厂（站）管网、污水处理厂（站）中水回用率100%，且在有处理能力和能够中水回用的条件下，可进行高档喷水织机技术改造项目</w:t>
                  </w:r>
                </w:p>
              </w:tc>
              <w:tc>
                <w:tcPr>
                  <w:tcW w:w="1451" w:type="dxa"/>
                  <w:noWrap w:val="0"/>
                  <w:vAlign w:val="center"/>
                </w:tcPr>
                <w:p>
                  <w:pPr>
                    <w:pStyle w:val="56"/>
                    <w:spacing w:before="48" w:after="48"/>
                    <w:rPr>
                      <w:rFonts w:hint="eastAsia" w:ascii="Times New Roman" w:hAnsi="Times New Roman" w:cs="Times New Roman"/>
                      <w:color w:val="auto"/>
                      <w:highlight w:val="none"/>
                      <w:lang w:val="en-US" w:eastAsia="zh-CN"/>
                    </w:rPr>
                  </w:pPr>
                  <w:r>
                    <w:rPr>
                      <w:color w:val="auto"/>
                      <w:highlight w:val="none"/>
                    </w:rPr>
                    <w:t>不涉及</w:t>
                  </w:r>
                </w:p>
              </w:tc>
              <w:tc>
                <w:tcPr>
                  <w:tcW w:w="717" w:type="dxa"/>
                  <w:tcBorders>
                    <w:right w:val="nil"/>
                  </w:tcBorders>
                  <w:noWrap w:val="0"/>
                  <w:vAlign w:val="center"/>
                </w:tcPr>
                <w:p>
                  <w:pPr>
                    <w:pStyle w:val="56"/>
                    <w:spacing w:before="48" w:after="48"/>
                    <w:rPr>
                      <w:rFonts w:hint="eastAsia" w:ascii="Times New Roman" w:hAnsi="Times New Roman" w:cs="Times New Roman"/>
                      <w:color w:val="auto"/>
                      <w:highlight w:val="none"/>
                      <w:lang w:val="en-US" w:eastAsia="zh-CN"/>
                    </w:rPr>
                  </w:pPr>
                  <w:r>
                    <w:rPr>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Merge w:val="continue"/>
                  <w:tcBorders>
                    <w:left w:val="nil"/>
                  </w:tcBorders>
                  <w:noWrap w:val="0"/>
                  <w:vAlign w:val="center"/>
                </w:tcPr>
                <w:p>
                  <w:pPr>
                    <w:pStyle w:val="56"/>
                    <w:spacing w:before="48" w:after="48"/>
                    <w:rPr>
                      <w:rFonts w:hint="eastAsia" w:ascii="Times New Roman" w:hAnsi="Times New Roman" w:cs="Times New Roman"/>
                      <w:color w:val="auto"/>
                      <w:highlight w:val="none"/>
                      <w:lang w:val="en-US" w:eastAsia="zh-CN"/>
                    </w:rPr>
                  </w:pPr>
                </w:p>
              </w:tc>
              <w:tc>
                <w:tcPr>
                  <w:tcW w:w="529" w:type="dxa"/>
                  <w:noWrap w:val="0"/>
                  <w:vAlign w:val="center"/>
                </w:tcPr>
                <w:p>
                  <w:pPr>
                    <w:pStyle w:val="56"/>
                    <w:spacing w:before="48" w:after="48"/>
                    <w:rPr>
                      <w:rFonts w:hint="eastAsia" w:ascii="Times New Roman" w:hAnsi="Times New Roman" w:cs="Times New Roman"/>
                      <w:color w:val="auto"/>
                      <w:highlight w:val="none"/>
                      <w:lang w:val="en-US" w:eastAsia="zh-CN"/>
                    </w:rPr>
                  </w:pPr>
                  <w:r>
                    <w:rPr>
                      <w:color w:val="auto"/>
                      <w:highlight w:val="none"/>
                    </w:rPr>
                    <w:t>3</w:t>
                  </w:r>
                </w:p>
              </w:tc>
              <w:tc>
                <w:tcPr>
                  <w:tcW w:w="768" w:type="dxa"/>
                  <w:noWrap w:val="0"/>
                  <w:vAlign w:val="center"/>
                </w:tcPr>
                <w:p>
                  <w:pPr>
                    <w:pStyle w:val="56"/>
                    <w:spacing w:before="48" w:after="48"/>
                    <w:rPr>
                      <w:rFonts w:hint="eastAsia" w:ascii="Times New Roman" w:hAnsi="Times New Roman" w:cs="Times New Roman"/>
                      <w:color w:val="auto"/>
                      <w:highlight w:val="none"/>
                      <w:lang w:val="en-US" w:eastAsia="zh-CN"/>
                    </w:rPr>
                  </w:pPr>
                  <w:r>
                    <w:rPr>
                      <w:color w:val="auto"/>
                      <w:highlight w:val="none"/>
                    </w:rPr>
                    <w:t>纺织后整理（除印染）</w:t>
                  </w:r>
                </w:p>
              </w:tc>
              <w:tc>
                <w:tcPr>
                  <w:tcW w:w="4188" w:type="dxa"/>
                  <w:noWrap w:val="0"/>
                  <w:vAlign w:val="center"/>
                </w:tcPr>
                <w:p>
                  <w:pPr>
                    <w:pStyle w:val="56"/>
                    <w:spacing w:before="48" w:after="48"/>
                    <w:rPr>
                      <w:rFonts w:hint="eastAsia" w:ascii="Times New Roman" w:hAnsi="Times New Roman" w:cs="Times New Roman"/>
                      <w:color w:val="auto"/>
                      <w:highlight w:val="none"/>
                      <w:lang w:val="en-US" w:eastAsia="zh-CN"/>
                    </w:rPr>
                  </w:pPr>
                  <w:r>
                    <w:rPr>
                      <w:color w:val="auto"/>
                      <w:highlight w:val="none"/>
                    </w:rPr>
                    <w:t>在有纺织定位的工业区（点），其他区域禁止建设。禁止新、扩建涂层项目</w:t>
                  </w:r>
                </w:p>
              </w:tc>
              <w:tc>
                <w:tcPr>
                  <w:tcW w:w="1451" w:type="dxa"/>
                  <w:noWrap w:val="0"/>
                  <w:vAlign w:val="center"/>
                </w:tcPr>
                <w:p>
                  <w:pPr>
                    <w:pStyle w:val="56"/>
                    <w:spacing w:before="48" w:after="48"/>
                    <w:rPr>
                      <w:rFonts w:hint="eastAsia" w:ascii="Times New Roman" w:hAnsi="Times New Roman" w:cs="Times New Roman"/>
                      <w:color w:val="auto"/>
                      <w:highlight w:val="none"/>
                      <w:lang w:val="en-US" w:eastAsia="zh-CN"/>
                    </w:rPr>
                  </w:pPr>
                  <w:r>
                    <w:rPr>
                      <w:color w:val="auto"/>
                      <w:highlight w:val="none"/>
                    </w:rPr>
                    <w:t>不涉及</w:t>
                  </w:r>
                </w:p>
              </w:tc>
              <w:tc>
                <w:tcPr>
                  <w:tcW w:w="717" w:type="dxa"/>
                  <w:tcBorders>
                    <w:right w:val="nil"/>
                  </w:tcBorders>
                  <w:noWrap w:val="0"/>
                  <w:vAlign w:val="center"/>
                </w:tcPr>
                <w:p>
                  <w:pPr>
                    <w:pStyle w:val="56"/>
                    <w:spacing w:before="48" w:after="48"/>
                    <w:rPr>
                      <w:rFonts w:hint="eastAsia" w:ascii="Times New Roman" w:hAnsi="Times New Roman" w:cs="Times New Roman"/>
                      <w:color w:val="auto"/>
                      <w:highlight w:val="none"/>
                      <w:lang w:val="en-US" w:eastAsia="zh-CN"/>
                    </w:rPr>
                  </w:pPr>
                  <w:r>
                    <w:rPr>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Merge w:val="continue"/>
                  <w:tcBorders>
                    <w:left w:val="nil"/>
                  </w:tcBorders>
                  <w:noWrap w:val="0"/>
                  <w:vAlign w:val="center"/>
                </w:tcPr>
                <w:p>
                  <w:pPr>
                    <w:pStyle w:val="56"/>
                    <w:spacing w:before="48" w:after="48"/>
                    <w:rPr>
                      <w:rFonts w:hint="eastAsia" w:ascii="Times New Roman" w:hAnsi="Times New Roman" w:cs="Times New Roman"/>
                      <w:color w:val="auto"/>
                      <w:highlight w:val="none"/>
                      <w:lang w:val="en-US" w:eastAsia="zh-CN"/>
                    </w:rPr>
                  </w:pPr>
                </w:p>
              </w:tc>
              <w:tc>
                <w:tcPr>
                  <w:tcW w:w="529" w:type="dxa"/>
                  <w:noWrap w:val="0"/>
                  <w:vAlign w:val="center"/>
                </w:tcPr>
                <w:p>
                  <w:pPr>
                    <w:pStyle w:val="56"/>
                    <w:spacing w:before="48" w:after="48"/>
                    <w:rPr>
                      <w:rFonts w:hint="eastAsia" w:ascii="Times New Roman" w:hAnsi="Times New Roman" w:cs="Times New Roman"/>
                      <w:color w:val="auto"/>
                      <w:highlight w:val="none"/>
                      <w:lang w:val="en-US" w:eastAsia="zh-CN"/>
                    </w:rPr>
                  </w:pPr>
                  <w:r>
                    <w:rPr>
                      <w:color w:val="auto"/>
                      <w:highlight w:val="none"/>
                    </w:rPr>
                    <w:t>4</w:t>
                  </w:r>
                </w:p>
              </w:tc>
              <w:tc>
                <w:tcPr>
                  <w:tcW w:w="768" w:type="dxa"/>
                  <w:noWrap w:val="0"/>
                  <w:vAlign w:val="center"/>
                </w:tcPr>
                <w:p>
                  <w:pPr>
                    <w:pStyle w:val="56"/>
                    <w:spacing w:before="48" w:after="48"/>
                    <w:rPr>
                      <w:rFonts w:hint="eastAsia" w:ascii="Times New Roman" w:hAnsi="Times New Roman" w:cs="Times New Roman"/>
                      <w:color w:val="auto"/>
                      <w:highlight w:val="none"/>
                      <w:lang w:val="en-US" w:eastAsia="zh-CN"/>
                    </w:rPr>
                  </w:pPr>
                  <w:r>
                    <w:rPr>
                      <w:color w:val="auto"/>
                      <w:highlight w:val="none"/>
                    </w:rPr>
                    <w:t>阳极氧化</w:t>
                  </w:r>
                </w:p>
              </w:tc>
              <w:tc>
                <w:tcPr>
                  <w:tcW w:w="4188" w:type="dxa"/>
                  <w:noWrap w:val="0"/>
                  <w:vAlign w:val="center"/>
                </w:tcPr>
                <w:p>
                  <w:pPr>
                    <w:pStyle w:val="56"/>
                    <w:spacing w:before="48" w:after="48"/>
                    <w:rPr>
                      <w:rFonts w:hint="eastAsia" w:ascii="Times New Roman" w:hAnsi="Times New Roman" w:cs="Times New Roman"/>
                      <w:color w:val="auto"/>
                      <w:highlight w:val="none"/>
                      <w:lang w:val="en-US" w:eastAsia="zh-CN"/>
                    </w:rPr>
                  </w:pPr>
                  <w:r>
                    <w:rPr>
                      <w:color w:val="auto"/>
                      <w:highlight w:val="none"/>
                    </w:rPr>
                    <w:t>禁止新建纯阳极氧化加工项目；太湖流域一级保护区内及太浦河沿岸1</w:t>
                  </w:r>
                  <w:r>
                    <w:rPr>
                      <w:rFonts w:hint="eastAsia"/>
                      <w:color w:val="auto"/>
                      <w:highlight w:val="none"/>
                      <w:lang w:val="en-US" w:eastAsia="zh-CN"/>
                    </w:rPr>
                    <w:t>km</w:t>
                  </w:r>
                  <w:r>
                    <w:rPr>
                      <w:color w:val="auto"/>
                      <w:highlight w:val="none"/>
                    </w:rPr>
                    <w:t>内禁止新建含阳极氧化加工段项目，其他有铝制品加工定位的工业区（点）确需新建含阳极氧化工段的项目，须区内环保基础设施完善；现有含阳极氧化加工（工段）企业，在不突破原许可量的前提下，允许工艺、设备改进</w:t>
                  </w:r>
                </w:p>
              </w:tc>
              <w:tc>
                <w:tcPr>
                  <w:tcW w:w="1451" w:type="dxa"/>
                  <w:noWrap w:val="0"/>
                  <w:vAlign w:val="center"/>
                </w:tcPr>
                <w:p>
                  <w:pPr>
                    <w:pStyle w:val="56"/>
                    <w:spacing w:before="48" w:after="48"/>
                    <w:rPr>
                      <w:rFonts w:hint="eastAsia" w:ascii="Times New Roman" w:hAnsi="Times New Roman" w:cs="Times New Roman"/>
                      <w:color w:val="auto"/>
                      <w:highlight w:val="none"/>
                      <w:lang w:val="en-US" w:eastAsia="zh-CN"/>
                    </w:rPr>
                  </w:pPr>
                  <w:r>
                    <w:rPr>
                      <w:color w:val="auto"/>
                      <w:highlight w:val="none"/>
                    </w:rPr>
                    <w:t>不涉及</w:t>
                  </w:r>
                </w:p>
              </w:tc>
              <w:tc>
                <w:tcPr>
                  <w:tcW w:w="717" w:type="dxa"/>
                  <w:tcBorders>
                    <w:right w:val="nil"/>
                  </w:tcBorders>
                  <w:noWrap w:val="0"/>
                  <w:vAlign w:val="center"/>
                </w:tcPr>
                <w:p>
                  <w:pPr>
                    <w:pStyle w:val="56"/>
                    <w:spacing w:before="48" w:after="48"/>
                    <w:rPr>
                      <w:rFonts w:hint="eastAsia" w:ascii="Times New Roman" w:hAnsi="Times New Roman" w:cs="Times New Roman"/>
                      <w:color w:val="auto"/>
                      <w:highlight w:val="none"/>
                      <w:lang w:val="en-US" w:eastAsia="zh-CN"/>
                    </w:rPr>
                  </w:pPr>
                  <w:r>
                    <w:rPr>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Merge w:val="continue"/>
                  <w:tcBorders>
                    <w:left w:val="nil"/>
                  </w:tcBorders>
                  <w:noWrap w:val="0"/>
                  <w:vAlign w:val="center"/>
                </w:tcPr>
                <w:p>
                  <w:pPr>
                    <w:pStyle w:val="56"/>
                    <w:spacing w:before="48" w:after="48"/>
                    <w:rPr>
                      <w:rFonts w:hint="eastAsia" w:ascii="Times New Roman" w:hAnsi="Times New Roman" w:cs="Times New Roman"/>
                      <w:color w:val="auto"/>
                      <w:highlight w:val="none"/>
                      <w:lang w:val="en-US" w:eastAsia="zh-CN"/>
                    </w:rPr>
                  </w:pPr>
                </w:p>
              </w:tc>
              <w:tc>
                <w:tcPr>
                  <w:tcW w:w="529" w:type="dxa"/>
                  <w:noWrap w:val="0"/>
                  <w:vAlign w:val="center"/>
                </w:tcPr>
                <w:p>
                  <w:pPr>
                    <w:pStyle w:val="56"/>
                    <w:spacing w:before="48" w:after="48"/>
                    <w:rPr>
                      <w:rFonts w:hint="eastAsia" w:ascii="Times New Roman" w:hAnsi="Times New Roman" w:cs="Times New Roman"/>
                      <w:color w:val="auto"/>
                      <w:highlight w:val="none"/>
                      <w:lang w:val="en-US" w:eastAsia="zh-CN"/>
                    </w:rPr>
                  </w:pPr>
                  <w:r>
                    <w:rPr>
                      <w:color w:val="auto"/>
                      <w:highlight w:val="none"/>
                    </w:rPr>
                    <w:t>5</w:t>
                  </w:r>
                </w:p>
              </w:tc>
              <w:tc>
                <w:tcPr>
                  <w:tcW w:w="768" w:type="dxa"/>
                  <w:noWrap w:val="0"/>
                  <w:vAlign w:val="center"/>
                </w:tcPr>
                <w:p>
                  <w:pPr>
                    <w:pStyle w:val="56"/>
                    <w:spacing w:before="48" w:after="48"/>
                    <w:rPr>
                      <w:rFonts w:hint="eastAsia" w:ascii="Times New Roman" w:hAnsi="Times New Roman" w:cs="Times New Roman"/>
                      <w:color w:val="auto"/>
                      <w:highlight w:val="none"/>
                      <w:lang w:val="en-US" w:eastAsia="zh-CN"/>
                    </w:rPr>
                  </w:pPr>
                  <w:r>
                    <w:rPr>
                      <w:color w:val="auto"/>
                      <w:highlight w:val="none"/>
                    </w:rPr>
                    <w:t>表面涂装</w:t>
                  </w:r>
                </w:p>
              </w:tc>
              <w:tc>
                <w:tcPr>
                  <w:tcW w:w="4188" w:type="dxa"/>
                  <w:noWrap w:val="0"/>
                  <w:vAlign w:val="center"/>
                </w:tcPr>
                <w:p>
                  <w:pPr>
                    <w:pStyle w:val="56"/>
                    <w:spacing w:before="48" w:after="48"/>
                    <w:rPr>
                      <w:rFonts w:hint="eastAsia" w:ascii="Times New Roman" w:hAnsi="Times New Roman" w:cs="Times New Roman"/>
                      <w:color w:val="auto"/>
                      <w:highlight w:val="none"/>
                      <w:lang w:val="en-US" w:eastAsia="zh-CN"/>
                    </w:rPr>
                  </w:pPr>
                  <w:r>
                    <w:rPr>
                      <w:color w:val="auto"/>
                      <w:highlight w:val="none"/>
                    </w:rPr>
                    <w:t>须使用水性、粉末、紫外光固化等低VOCs含量的环保型涂料；确需使用溶剂型涂料的项目，须距离环境敏感点300</w:t>
                  </w:r>
                  <w:r>
                    <w:rPr>
                      <w:rFonts w:hint="eastAsia"/>
                      <w:color w:val="auto"/>
                      <w:highlight w:val="none"/>
                      <w:lang w:val="en-US" w:eastAsia="zh-CN"/>
                    </w:rPr>
                    <w:t>m</w:t>
                  </w:r>
                  <w:r>
                    <w:rPr>
                      <w:color w:val="auto"/>
                      <w:highlight w:val="none"/>
                    </w:rPr>
                    <w:t>以上；原则上禁止露天和敞开式喷涂作业；排放口须安装符合国家和地方要求的连续检测装置，并与区环保局联网，VOCs排放实行总量控制。</w:t>
                  </w:r>
                </w:p>
              </w:tc>
              <w:tc>
                <w:tcPr>
                  <w:tcW w:w="1451" w:type="dxa"/>
                  <w:noWrap w:val="0"/>
                  <w:vAlign w:val="center"/>
                </w:tcPr>
                <w:p>
                  <w:pPr>
                    <w:pStyle w:val="56"/>
                    <w:spacing w:before="48" w:after="48"/>
                    <w:rPr>
                      <w:rFonts w:hint="eastAsia" w:ascii="Times New Roman" w:hAnsi="Times New Roman" w:cs="Times New Roman"/>
                      <w:color w:val="auto"/>
                      <w:highlight w:val="none"/>
                      <w:lang w:val="en-US" w:eastAsia="zh-CN"/>
                    </w:rPr>
                  </w:pPr>
                  <w:r>
                    <w:rPr>
                      <w:rFonts w:hint="eastAsia"/>
                      <w:color w:val="auto"/>
                      <w:highlight w:val="none"/>
                      <w:lang w:val="en-US" w:eastAsia="zh-CN"/>
                    </w:rPr>
                    <w:t>不涉及</w:t>
                  </w:r>
                </w:p>
              </w:tc>
              <w:tc>
                <w:tcPr>
                  <w:tcW w:w="717" w:type="dxa"/>
                  <w:tcBorders>
                    <w:right w:val="nil"/>
                  </w:tcBorders>
                  <w:noWrap w:val="0"/>
                  <w:vAlign w:val="center"/>
                </w:tcPr>
                <w:p>
                  <w:pPr>
                    <w:pStyle w:val="56"/>
                    <w:spacing w:before="48" w:after="48"/>
                    <w:rPr>
                      <w:rFonts w:hint="eastAsia" w:ascii="Times New Roman" w:hAnsi="Times New Roman" w:cs="Times New Roman"/>
                      <w:color w:val="auto"/>
                      <w:highlight w:val="none"/>
                      <w:lang w:val="en-US" w:eastAsia="zh-CN"/>
                    </w:rPr>
                  </w:pPr>
                  <w:r>
                    <w:rPr>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Merge w:val="continue"/>
                  <w:tcBorders>
                    <w:left w:val="nil"/>
                  </w:tcBorders>
                  <w:noWrap w:val="0"/>
                  <w:vAlign w:val="center"/>
                </w:tcPr>
                <w:p>
                  <w:pPr>
                    <w:pStyle w:val="56"/>
                    <w:spacing w:before="48" w:after="48"/>
                    <w:rPr>
                      <w:rFonts w:hint="eastAsia" w:ascii="Times New Roman" w:hAnsi="Times New Roman" w:cs="Times New Roman"/>
                      <w:color w:val="auto"/>
                      <w:highlight w:val="none"/>
                      <w:lang w:val="en-US" w:eastAsia="zh-CN"/>
                    </w:rPr>
                  </w:pPr>
                </w:p>
              </w:tc>
              <w:tc>
                <w:tcPr>
                  <w:tcW w:w="529" w:type="dxa"/>
                  <w:noWrap w:val="0"/>
                  <w:vAlign w:val="center"/>
                </w:tcPr>
                <w:p>
                  <w:pPr>
                    <w:pStyle w:val="56"/>
                    <w:spacing w:before="48" w:after="48"/>
                    <w:rPr>
                      <w:rFonts w:hint="eastAsia" w:ascii="Times New Roman" w:hAnsi="Times New Roman" w:cs="Times New Roman"/>
                      <w:color w:val="auto"/>
                      <w:highlight w:val="none"/>
                      <w:lang w:val="en-US" w:eastAsia="zh-CN"/>
                    </w:rPr>
                  </w:pPr>
                  <w:r>
                    <w:rPr>
                      <w:color w:val="auto"/>
                      <w:highlight w:val="none"/>
                    </w:rPr>
                    <w:t>6</w:t>
                  </w:r>
                </w:p>
              </w:tc>
              <w:tc>
                <w:tcPr>
                  <w:tcW w:w="768" w:type="dxa"/>
                  <w:noWrap w:val="0"/>
                  <w:vAlign w:val="center"/>
                </w:tcPr>
                <w:p>
                  <w:pPr>
                    <w:pStyle w:val="56"/>
                    <w:spacing w:before="48" w:after="48"/>
                    <w:rPr>
                      <w:rFonts w:hint="eastAsia" w:ascii="Times New Roman" w:hAnsi="Times New Roman" w:cs="Times New Roman"/>
                      <w:color w:val="auto"/>
                      <w:highlight w:val="none"/>
                      <w:lang w:val="en-US" w:eastAsia="zh-CN"/>
                    </w:rPr>
                  </w:pPr>
                  <w:r>
                    <w:rPr>
                      <w:color w:val="auto"/>
                      <w:highlight w:val="none"/>
                    </w:rPr>
                    <w:t>铸造</w:t>
                  </w:r>
                </w:p>
              </w:tc>
              <w:tc>
                <w:tcPr>
                  <w:tcW w:w="4188" w:type="dxa"/>
                  <w:noWrap w:val="0"/>
                  <w:vAlign w:val="center"/>
                </w:tcPr>
                <w:p>
                  <w:pPr>
                    <w:pStyle w:val="56"/>
                    <w:spacing w:before="48" w:after="48"/>
                    <w:rPr>
                      <w:rFonts w:hint="eastAsia" w:ascii="Times New Roman" w:hAnsi="Times New Roman" w:cs="Times New Roman"/>
                      <w:color w:val="auto"/>
                      <w:highlight w:val="none"/>
                      <w:lang w:val="en-US" w:eastAsia="zh-CN"/>
                    </w:rPr>
                  </w:pPr>
                  <w:r>
                    <w:rPr>
                      <w:color w:val="auto"/>
                      <w:highlight w:val="none"/>
                    </w:rPr>
                    <w:t>按照《吴江区铸造行业标准规范》（吴政办</w:t>
                  </w:r>
                  <w:r>
                    <w:rPr>
                      <w:rFonts w:hint="eastAsia"/>
                      <w:color w:val="auto"/>
                      <w:highlight w:val="none"/>
                      <w:lang w:val="en-US" w:eastAsia="zh-CN"/>
                    </w:rPr>
                    <w:t>[2017]</w:t>
                  </w:r>
                  <w:r>
                    <w:rPr>
                      <w:color w:val="auto"/>
                      <w:highlight w:val="none"/>
                    </w:rPr>
                    <w:t>134号）执行；使用树脂造型砂的项目距离环境敏感点不得少于200</w:t>
                  </w:r>
                  <w:r>
                    <w:rPr>
                      <w:rFonts w:hint="eastAsia"/>
                      <w:color w:val="auto"/>
                      <w:highlight w:val="none"/>
                      <w:lang w:val="en-US" w:eastAsia="zh-CN"/>
                    </w:rPr>
                    <w:t>m</w:t>
                  </w:r>
                  <w:r>
                    <w:rPr>
                      <w:color w:val="auto"/>
                      <w:highlight w:val="none"/>
                    </w:rPr>
                    <w:t>。</w:t>
                  </w:r>
                </w:p>
              </w:tc>
              <w:tc>
                <w:tcPr>
                  <w:tcW w:w="1451" w:type="dxa"/>
                  <w:noWrap w:val="0"/>
                  <w:vAlign w:val="center"/>
                </w:tcPr>
                <w:p>
                  <w:pPr>
                    <w:pStyle w:val="56"/>
                    <w:spacing w:before="48" w:after="48"/>
                    <w:rPr>
                      <w:rFonts w:hint="eastAsia" w:ascii="Times New Roman" w:hAnsi="Times New Roman" w:cs="Times New Roman"/>
                      <w:color w:val="auto"/>
                      <w:highlight w:val="none"/>
                      <w:lang w:val="en-US" w:eastAsia="zh-CN"/>
                    </w:rPr>
                  </w:pPr>
                  <w:r>
                    <w:rPr>
                      <w:color w:val="auto"/>
                      <w:highlight w:val="none"/>
                    </w:rPr>
                    <w:t>不涉及</w:t>
                  </w:r>
                </w:p>
              </w:tc>
              <w:tc>
                <w:tcPr>
                  <w:tcW w:w="717" w:type="dxa"/>
                  <w:tcBorders>
                    <w:right w:val="nil"/>
                  </w:tcBorders>
                  <w:noWrap w:val="0"/>
                  <w:vAlign w:val="center"/>
                </w:tcPr>
                <w:p>
                  <w:pPr>
                    <w:pStyle w:val="56"/>
                    <w:spacing w:before="48" w:after="48"/>
                    <w:rPr>
                      <w:rFonts w:hint="eastAsia" w:ascii="Times New Roman" w:hAnsi="Times New Roman" w:cs="Times New Roman"/>
                      <w:color w:val="auto"/>
                      <w:highlight w:val="none"/>
                      <w:lang w:val="en-US" w:eastAsia="zh-CN"/>
                    </w:rPr>
                  </w:pPr>
                  <w:r>
                    <w:rPr>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Merge w:val="continue"/>
                  <w:tcBorders>
                    <w:left w:val="nil"/>
                  </w:tcBorders>
                  <w:noWrap w:val="0"/>
                  <w:vAlign w:val="center"/>
                </w:tcPr>
                <w:p>
                  <w:pPr>
                    <w:pStyle w:val="56"/>
                    <w:spacing w:before="48" w:after="48"/>
                    <w:rPr>
                      <w:rFonts w:hint="eastAsia" w:ascii="Times New Roman" w:hAnsi="Times New Roman" w:cs="Times New Roman"/>
                      <w:color w:val="auto"/>
                      <w:highlight w:val="none"/>
                      <w:lang w:val="en-US" w:eastAsia="zh-CN"/>
                    </w:rPr>
                  </w:pPr>
                </w:p>
              </w:tc>
              <w:tc>
                <w:tcPr>
                  <w:tcW w:w="529" w:type="dxa"/>
                  <w:noWrap w:val="0"/>
                  <w:vAlign w:val="center"/>
                </w:tcPr>
                <w:p>
                  <w:pPr>
                    <w:pStyle w:val="56"/>
                    <w:spacing w:before="48" w:after="48"/>
                    <w:rPr>
                      <w:rFonts w:hint="eastAsia" w:ascii="Times New Roman" w:hAnsi="Times New Roman" w:cs="Times New Roman"/>
                      <w:color w:val="auto"/>
                      <w:highlight w:val="none"/>
                      <w:lang w:val="en-US" w:eastAsia="zh-CN"/>
                    </w:rPr>
                  </w:pPr>
                  <w:r>
                    <w:rPr>
                      <w:color w:val="auto"/>
                      <w:highlight w:val="none"/>
                    </w:rPr>
                    <w:t>7</w:t>
                  </w:r>
                </w:p>
              </w:tc>
              <w:tc>
                <w:tcPr>
                  <w:tcW w:w="768" w:type="dxa"/>
                  <w:noWrap w:val="0"/>
                  <w:vAlign w:val="center"/>
                </w:tcPr>
                <w:p>
                  <w:pPr>
                    <w:pStyle w:val="56"/>
                    <w:spacing w:before="48" w:after="48"/>
                    <w:rPr>
                      <w:rFonts w:hint="eastAsia" w:ascii="Times New Roman" w:hAnsi="Times New Roman" w:cs="Times New Roman"/>
                      <w:color w:val="auto"/>
                      <w:highlight w:val="none"/>
                      <w:lang w:val="en-US" w:eastAsia="zh-CN"/>
                    </w:rPr>
                  </w:pPr>
                  <w:r>
                    <w:rPr>
                      <w:color w:val="auto"/>
                      <w:highlight w:val="none"/>
                    </w:rPr>
                    <w:t>木材及木制品加工</w:t>
                  </w:r>
                </w:p>
              </w:tc>
              <w:tc>
                <w:tcPr>
                  <w:tcW w:w="4188" w:type="dxa"/>
                  <w:noWrap w:val="0"/>
                  <w:vAlign w:val="center"/>
                </w:tcPr>
                <w:p>
                  <w:pPr>
                    <w:pStyle w:val="56"/>
                    <w:spacing w:before="48" w:after="48"/>
                    <w:rPr>
                      <w:rFonts w:hint="eastAsia" w:ascii="Times New Roman" w:hAnsi="Times New Roman" w:cs="Times New Roman"/>
                      <w:color w:val="auto"/>
                      <w:highlight w:val="none"/>
                      <w:lang w:val="en-US" w:eastAsia="zh-CN"/>
                    </w:rPr>
                  </w:pPr>
                  <w:r>
                    <w:rPr>
                      <w:color w:val="auto"/>
                      <w:highlight w:val="none"/>
                    </w:rPr>
                    <w:t>禁止新建（成套家具、高档木地板除外）。</w:t>
                  </w:r>
                </w:p>
              </w:tc>
              <w:tc>
                <w:tcPr>
                  <w:tcW w:w="1451" w:type="dxa"/>
                  <w:noWrap w:val="0"/>
                  <w:vAlign w:val="center"/>
                </w:tcPr>
                <w:p>
                  <w:pPr>
                    <w:pStyle w:val="56"/>
                    <w:spacing w:before="48" w:after="48"/>
                    <w:rPr>
                      <w:rFonts w:hint="eastAsia" w:ascii="Times New Roman" w:hAnsi="Times New Roman" w:cs="Times New Roman"/>
                      <w:color w:val="auto"/>
                      <w:highlight w:val="none"/>
                      <w:lang w:val="en-US" w:eastAsia="zh-CN"/>
                    </w:rPr>
                  </w:pPr>
                  <w:r>
                    <w:rPr>
                      <w:color w:val="auto"/>
                      <w:highlight w:val="none"/>
                    </w:rPr>
                    <w:t>不涉及</w:t>
                  </w:r>
                </w:p>
              </w:tc>
              <w:tc>
                <w:tcPr>
                  <w:tcW w:w="717" w:type="dxa"/>
                  <w:tcBorders>
                    <w:right w:val="nil"/>
                  </w:tcBorders>
                  <w:noWrap w:val="0"/>
                  <w:vAlign w:val="center"/>
                </w:tcPr>
                <w:p>
                  <w:pPr>
                    <w:pStyle w:val="56"/>
                    <w:spacing w:before="48" w:after="48"/>
                    <w:rPr>
                      <w:rFonts w:hint="eastAsia" w:ascii="Times New Roman" w:hAnsi="Times New Roman" w:cs="Times New Roman"/>
                      <w:color w:val="auto"/>
                      <w:highlight w:val="none"/>
                      <w:lang w:val="en-US" w:eastAsia="zh-CN"/>
                    </w:rPr>
                  </w:pPr>
                  <w:r>
                    <w:rPr>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Merge w:val="continue"/>
                  <w:tcBorders>
                    <w:left w:val="nil"/>
                  </w:tcBorders>
                  <w:noWrap w:val="0"/>
                  <w:vAlign w:val="center"/>
                </w:tcPr>
                <w:p>
                  <w:pPr>
                    <w:pStyle w:val="56"/>
                    <w:spacing w:before="48" w:after="48"/>
                    <w:rPr>
                      <w:rFonts w:hint="eastAsia" w:ascii="Times New Roman" w:hAnsi="Times New Roman" w:cs="Times New Roman"/>
                      <w:color w:val="auto"/>
                      <w:highlight w:val="none"/>
                      <w:lang w:val="en-US" w:eastAsia="zh-CN"/>
                    </w:rPr>
                  </w:pPr>
                </w:p>
              </w:tc>
              <w:tc>
                <w:tcPr>
                  <w:tcW w:w="529" w:type="dxa"/>
                  <w:noWrap w:val="0"/>
                  <w:vAlign w:val="center"/>
                </w:tcPr>
                <w:p>
                  <w:pPr>
                    <w:pStyle w:val="56"/>
                    <w:spacing w:before="48" w:after="48"/>
                    <w:rPr>
                      <w:rFonts w:hint="eastAsia" w:ascii="Times New Roman" w:hAnsi="Times New Roman" w:cs="Times New Roman"/>
                      <w:color w:val="auto"/>
                      <w:highlight w:val="none"/>
                      <w:lang w:val="en-US" w:eastAsia="zh-CN"/>
                    </w:rPr>
                  </w:pPr>
                  <w:r>
                    <w:rPr>
                      <w:color w:val="auto"/>
                      <w:highlight w:val="none"/>
                    </w:rPr>
                    <w:t>8</w:t>
                  </w:r>
                </w:p>
              </w:tc>
              <w:tc>
                <w:tcPr>
                  <w:tcW w:w="768" w:type="dxa"/>
                  <w:noWrap w:val="0"/>
                  <w:vAlign w:val="center"/>
                </w:tcPr>
                <w:p>
                  <w:pPr>
                    <w:pStyle w:val="56"/>
                    <w:spacing w:before="48" w:after="48"/>
                    <w:rPr>
                      <w:rFonts w:hint="eastAsia" w:ascii="Times New Roman" w:hAnsi="Times New Roman" w:cs="Times New Roman"/>
                      <w:color w:val="auto"/>
                      <w:highlight w:val="none"/>
                      <w:lang w:val="en-US" w:eastAsia="zh-CN"/>
                    </w:rPr>
                  </w:pPr>
                  <w:r>
                    <w:rPr>
                      <w:color w:val="auto"/>
                      <w:highlight w:val="none"/>
                    </w:rPr>
                    <w:t>防水建材</w:t>
                  </w:r>
                </w:p>
              </w:tc>
              <w:tc>
                <w:tcPr>
                  <w:tcW w:w="4188" w:type="dxa"/>
                  <w:noWrap w:val="0"/>
                  <w:vAlign w:val="center"/>
                </w:tcPr>
                <w:p>
                  <w:pPr>
                    <w:pStyle w:val="56"/>
                    <w:spacing w:before="48" w:after="48"/>
                    <w:rPr>
                      <w:rFonts w:hint="eastAsia" w:ascii="Times New Roman" w:hAnsi="Times New Roman" w:cs="Times New Roman"/>
                      <w:color w:val="auto"/>
                      <w:highlight w:val="none"/>
                      <w:lang w:val="en-US" w:eastAsia="zh-CN"/>
                    </w:rPr>
                  </w:pPr>
                  <w:r>
                    <w:rPr>
                      <w:color w:val="auto"/>
                      <w:highlight w:val="none"/>
                    </w:rPr>
                    <w:t>禁止新建含沥青防水建材项目；鼓励现有企业技术改造。</w:t>
                  </w:r>
                </w:p>
              </w:tc>
              <w:tc>
                <w:tcPr>
                  <w:tcW w:w="1451" w:type="dxa"/>
                  <w:noWrap w:val="0"/>
                  <w:vAlign w:val="center"/>
                </w:tcPr>
                <w:p>
                  <w:pPr>
                    <w:pStyle w:val="56"/>
                    <w:spacing w:before="48" w:after="48"/>
                    <w:rPr>
                      <w:rFonts w:hint="eastAsia" w:ascii="Times New Roman" w:hAnsi="Times New Roman" w:cs="Times New Roman"/>
                      <w:color w:val="auto"/>
                      <w:highlight w:val="none"/>
                      <w:lang w:val="en-US" w:eastAsia="zh-CN"/>
                    </w:rPr>
                  </w:pPr>
                  <w:r>
                    <w:rPr>
                      <w:color w:val="auto"/>
                      <w:highlight w:val="none"/>
                    </w:rPr>
                    <w:t>不涉及</w:t>
                  </w:r>
                </w:p>
              </w:tc>
              <w:tc>
                <w:tcPr>
                  <w:tcW w:w="717" w:type="dxa"/>
                  <w:tcBorders>
                    <w:right w:val="nil"/>
                  </w:tcBorders>
                  <w:noWrap w:val="0"/>
                  <w:vAlign w:val="center"/>
                </w:tcPr>
                <w:p>
                  <w:pPr>
                    <w:pStyle w:val="56"/>
                    <w:spacing w:before="48" w:after="48"/>
                    <w:rPr>
                      <w:rFonts w:hint="eastAsia" w:ascii="Times New Roman" w:hAnsi="Times New Roman" w:cs="Times New Roman"/>
                      <w:color w:val="auto"/>
                      <w:highlight w:val="none"/>
                      <w:lang w:val="en-US" w:eastAsia="zh-CN"/>
                    </w:rPr>
                  </w:pPr>
                  <w:r>
                    <w:rPr>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Merge w:val="continue"/>
                  <w:tcBorders>
                    <w:left w:val="nil"/>
                    <w:bottom w:val="single" w:color="auto" w:sz="12" w:space="0"/>
                  </w:tcBorders>
                  <w:noWrap w:val="0"/>
                  <w:vAlign w:val="center"/>
                </w:tcPr>
                <w:p>
                  <w:pPr>
                    <w:pStyle w:val="56"/>
                    <w:spacing w:before="48" w:after="48"/>
                    <w:rPr>
                      <w:rFonts w:hint="eastAsia" w:ascii="Times New Roman" w:hAnsi="Times New Roman" w:cs="Times New Roman"/>
                      <w:color w:val="auto"/>
                      <w:highlight w:val="none"/>
                      <w:lang w:val="en-US" w:eastAsia="zh-CN"/>
                    </w:rPr>
                  </w:pPr>
                </w:p>
              </w:tc>
              <w:tc>
                <w:tcPr>
                  <w:tcW w:w="529" w:type="dxa"/>
                  <w:tcBorders>
                    <w:bottom w:val="single" w:color="auto" w:sz="12" w:space="0"/>
                  </w:tcBorders>
                  <w:noWrap w:val="0"/>
                  <w:vAlign w:val="center"/>
                </w:tcPr>
                <w:p>
                  <w:pPr>
                    <w:pStyle w:val="56"/>
                    <w:spacing w:before="48" w:after="48"/>
                    <w:rPr>
                      <w:rFonts w:hint="eastAsia" w:ascii="Times New Roman" w:hAnsi="Times New Roman" w:cs="Times New Roman"/>
                      <w:color w:val="auto"/>
                      <w:highlight w:val="none"/>
                      <w:lang w:val="en-US" w:eastAsia="zh-CN"/>
                    </w:rPr>
                  </w:pPr>
                  <w:r>
                    <w:rPr>
                      <w:color w:val="auto"/>
                      <w:highlight w:val="none"/>
                    </w:rPr>
                    <w:t>9</w:t>
                  </w:r>
                </w:p>
              </w:tc>
              <w:tc>
                <w:tcPr>
                  <w:tcW w:w="768" w:type="dxa"/>
                  <w:tcBorders>
                    <w:bottom w:val="single" w:color="auto" w:sz="12" w:space="0"/>
                  </w:tcBorders>
                  <w:noWrap w:val="0"/>
                  <w:vAlign w:val="center"/>
                </w:tcPr>
                <w:p>
                  <w:pPr>
                    <w:pStyle w:val="56"/>
                    <w:spacing w:before="48" w:after="48"/>
                    <w:rPr>
                      <w:rFonts w:hint="eastAsia" w:ascii="Times New Roman" w:hAnsi="Times New Roman" w:cs="Times New Roman"/>
                      <w:color w:val="auto"/>
                      <w:highlight w:val="none"/>
                      <w:lang w:val="en-US" w:eastAsia="zh-CN"/>
                    </w:rPr>
                  </w:pPr>
                  <w:r>
                    <w:rPr>
                      <w:color w:val="auto"/>
                      <w:highlight w:val="none"/>
                    </w:rPr>
                    <w:t>食品</w:t>
                  </w:r>
                </w:p>
              </w:tc>
              <w:tc>
                <w:tcPr>
                  <w:tcW w:w="4188" w:type="dxa"/>
                  <w:tcBorders>
                    <w:bottom w:val="single" w:color="auto" w:sz="12" w:space="0"/>
                  </w:tcBorders>
                  <w:noWrap w:val="0"/>
                  <w:vAlign w:val="center"/>
                </w:tcPr>
                <w:p>
                  <w:pPr>
                    <w:pStyle w:val="56"/>
                    <w:spacing w:before="48" w:after="48"/>
                    <w:rPr>
                      <w:rFonts w:hint="eastAsia" w:ascii="Times New Roman" w:hAnsi="Times New Roman" w:cs="Times New Roman"/>
                      <w:color w:val="auto"/>
                      <w:highlight w:val="none"/>
                      <w:lang w:val="en-US" w:eastAsia="zh-CN"/>
                    </w:rPr>
                  </w:pPr>
                  <w:r>
                    <w:rPr>
                      <w:color w:val="auto"/>
                      <w:highlight w:val="none"/>
                    </w:rPr>
                    <w:t>在有食品加工定位且有集中式中水回用设施的区域，允许新建；现有食品加工企业，在不突破原氮、磷排放许可量的前提下，允许改、扩建</w:t>
                  </w:r>
                </w:p>
              </w:tc>
              <w:tc>
                <w:tcPr>
                  <w:tcW w:w="1451" w:type="dxa"/>
                  <w:tcBorders>
                    <w:bottom w:val="single" w:color="auto" w:sz="12" w:space="0"/>
                  </w:tcBorders>
                  <w:noWrap w:val="0"/>
                  <w:vAlign w:val="center"/>
                </w:tcPr>
                <w:p>
                  <w:pPr>
                    <w:pStyle w:val="56"/>
                    <w:spacing w:before="48" w:after="48"/>
                    <w:rPr>
                      <w:rFonts w:hint="eastAsia" w:ascii="Times New Roman" w:hAnsi="Times New Roman" w:cs="Times New Roman"/>
                      <w:color w:val="auto"/>
                      <w:highlight w:val="none"/>
                      <w:lang w:val="en-US" w:eastAsia="zh-CN"/>
                    </w:rPr>
                  </w:pPr>
                  <w:r>
                    <w:rPr>
                      <w:color w:val="auto"/>
                      <w:highlight w:val="none"/>
                    </w:rPr>
                    <w:t>不涉及</w:t>
                  </w:r>
                </w:p>
              </w:tc>
              <w:tc>
                <w:tcPr>
                  <w:tcW w:w="717" w:type="dxa"/>
                  <w:tcBorders>
                    <w:bottom w:val="single" w:color="auto" w:sz="12" w:space="0"/>
                    <w:right w:val="nil"/>
                  </w:tcBorders>
                  <w:noWrap w:val="0"/>
                  <w:vAlign w:val="center"/>
                </w:tcPr>
                <w:p>
                  <w:pPr>
                    <w:pStyle w:val="56"/>
                    <w:spacing w:before="48" w:after="48"/>
                    <w:rPr>
                      <w:rFonts w:hint="eastAsia" w:ascii="Times New Roman" w:hAnsi="Times New Roman" w:cs="Times New Roman"/>
                      <w:color w:val="auto"/>
                      <w:highlight w:val="none"/>
                      <w:lang w:val="en-US" w:eastAsia="zh-CN"/>
                    </w:rPr>
                  </w:pPr>
                  <w:r>
                    <w:rPr>
                      <w:color w:val="auto"/>
                      <w:highlight w:val="none"/>
                    </w:rPr>
                    <w:t>符合</w:t>
                  </w:r>
                </w:p>
              </w:tc>
            </w:tr>
          </w:tbl>
          <w:p>
            <w:pPr>
              <w:pStyle w:val="57"/>
              <w:bidi w:val="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表1-</w:t>
            </w:r>
            <w:r>
              <w:rPr>
                <w:rFonts w:hint="eastAsia" w:cs="Times New Roman"/>
                <w:color w:val="auto"/>
                <w:highlight w:val="none"/>
                <w:lang w:val="en-US" w:eastAsia="zh-CN"/>
              </w:rPr>
              <w:t>19</w:t>
            </w:r>
            <w:r>
              <w:rPr>
                <w:rFonts w:hint="eastAsia" w:ascii="Times New Roman" w:hAnsi="Times New Roman" w:eastAsia="宋体" w:cs="Times New Roman"/>
                <w:color w:val="auto"/>
                <w:highlight w:val="none"/>
                <w:lang w:val="en-US" w:eastAsia="zh-CN"/>
              </w:rPr>
              <w:t xml:space="preserve">  </w:t>
            </w:r>
            <w:r>
              <w:rPr>
                <w:rFonts w:hint="eastAsia" w:ascii="Times New Roman" w:hAnsi="Times New Roman" w:eastAsia="宋体" w:cs="Times New Roman"/>
                <w:color w:val="auto"/>
                <w:spacing w:val="0"/>
                <w:highlight w:val="none"/>
                <w:lang w:val="en-US" w:eastAsia="zh-CN"/>
              </w:rPr>
              <w:t>震泽镇</w:t>
            </w:r>
            <w:r>
              <w:rPr>
                <w:rFonts w:hint="eastAsia" w:ascii="Times New Roman" w:hAnsi="Times New Roman" w:eastAsia="宋体" w:cs="Times New Roman"/>
                <w:color w:val="auto"/>
                <w:highlight w:val="none"/>
                <w:lang w:val="en-US" w:eastAsia="zh-CN"/>
              </w:rPr>
              <w:t>特别管理措施</w:t>
            </w:r>
          </w:p>
          <w:tbl>
            <w:tblPr>
              <w:tblStyle w:val="18"/>
              <w:tblW w:w="8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1091"/>
              <w:gridCol w:w="1213"/>
              <w:gridCol w:w="1346"/>
              <w:gridCol w:w="2266"/>
              <w:gridCol w:w="1283"/>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dxa"/>
                  <w:tcBorders>
                    <w:top w:val="single" w:color="auto" w:sz="12" w:space="0"/>
                    <w:left w:val="nil"/>
                  </w:tcBorders>
                  <w:noWrap w:val="0"/>
                  <w:vAlign w:val="center"/>
                </w:tcPr>
                <w:p>
                  <w:pPr>
                    <w:pStyle w:val="56"/>
                    <w:spacing w:before="48" w:after="48"/>
                    <w:jc w:val="center"/>
                    <w:rPr>
                      <w:rFonts w:ascii="Times New Roman" w:hAnsi="Times New Roman" w:cs="Times New Roman"/>
                      <w:color w:val="auto"/>
                      <w:highlight w:val="none"/>
                    </w:rPr>
                  </w:pPr>
                  <w:r>
                    <w:rPr>
                      <w:rFonts w:hint="eastAsia" w:ascii="Times New Roman" w:hAnsi="Times New Roman" w:eastAsia="宋体" w:cs="Times New Roman"/>
                      <w:color w:val="auto"/>
                      <w:spacing w:val="0"/>
                      <w:highlight w:val="none"/>
                      <w:lang w:val="en-US" w:eastAsia="zh-CN"/>
                    </w:rPr>
                    <w:t>区镇</w:t>
                  </w:r>
                </w:p>
              </w:tc>
              <w:tc>
                <w:tcPr>
                  <w:tcW w:w="1091" w:type="dxa"/>
                  <w:tcBorders>
                    <w:top w:val="single" w:color="auto" w:sz="12" w:space="0"/>
                  </w:tcBorders>
                  <w:noWrap w:val="0"/>
                  <w:vAlign w:val="center"/>
                </w:tcPr>
                <w:p>
                  <w:pPr>
                    <w:pStyle w:val="56"/>
                    <w:spacing w:before="48" w:after="48"/>
                    <w:jc w:val="center"/>
                    <w:rPr>
                      <w:rFonts w:ascii="Times New Roman" w:hAnsi="Times New Roman" w:cs="Times New Roman"/>
                      <w:color w:val="auto"/>
                      <w:highlight w:val="none"/>
                    </w:rPr>
                  </w:pPr>
                  <w:r>
                    <w:rPr>
                      <w:rFonts w:hint="eastAsia" w:ascii="Times New Roman" w:hAnsi="Times New Roman" w:eastAsia="宋体" w:cs="Times New Roman"/>
                      <w:color w:val="auto"/>
                      <w:spacing w:val="0"/>
                      <w:highlight w:val="none"/>
                      <w:lang w:val="en-US" w:eastAsia="zh-CN"/>
                    </w:rPr>
                    <w:t>规划工业区（点）</w:t>
                  </w:r>
                </w:p>
              </w:tc>
              <w:tc>
                <w:tcPr>
                  <w:tcW w:w="1213" w:type="dxa"/>
                  <w:tcBorders>
                    <w:top w:val="single" w:color="auto" w:sz="12" w:space="0"/>
                  </w:tcBorders>
                  <w:noWrap w:val="0"/>
                  <w:vAlign w:val="center"/>
                </w:tcPr>
                <w:p>
                  <w:pPr>
                    <w:pStyle w:val="56"/>
                    <w:spacing w:before="48" w:after="48"/>
                    <w:jc w:val="center"/>
                    <w:rPr>
                      <w:rFonts w:ascii="Times New Roman" w:hAnsi="Times New Roman" w:cs="Times New Roman"/>
                      <w:color w:val="auto"/>
                      <w:highlight w:val="none"/>
                    </w:rPr>
                  </w:pPr>
                  <w:r>
                    <w:rPr>
                      <w:rFonts w:hint="eastAsia" w:ascii="Times New Roman" w:hAnsi="Times New Roman" w:eastAsia="宋体" w:cs="Times New Roman"/>
                      <w:color w:val="auto"/>
                      <w:spacing w:val="0"/>
                      <w:highlight w:val="none"/>
                      <w:lang w:val="en-US" w:eastAsia="zh-CN"/>
                    </w:rPr>
                    <w:t>区域边界</w:t>
                  </w:r>
                </w:p>
              </w:tc>
              <w:tc>
                <w:tcPr>
                  <w:tcW w:w="1346" w:type="dxa"/>
                  <w:tcBorders>
                    <w:top w:val="single" w:color="auto" w:sz="12" w:space="0"/>
                  </w:tcBorders>
                  <w:noWrap w:val="0"/>
                  <w:vAlign w:val="center"/>
                </w:tcPr>
                <w:p>
                  <w:pPr>
                    <w:pStyle w:val="56"/>
                    <w:spacing w:before="48" w:after="48"/>
                    <w:jc w:val="center"/>
                    <w:rPr>
                      <w:rFonts w:hint="eastAsia" w:ascii="Times New Roman" w:hAnsi="Times New Roman" w:eastAsia="宋体" w:cs="Times New Roman"/>
                      <w:color w:val="auto"/>
                      <w:spacing w:val="0"/>
                      <w:highlight w:val="none"/>
                      <w:lang w:val="en-US" w:eastAsia="zh-CN"/>
                    </w:rPr>
                  </w:pPr>
                  <w:r>
                    <w:rPr>
                      <w:rFonts w:hint="eastAsia" w:ascii="Times New Roman" w:hAnsi="Times New Roman" w:eastAsia="宋体" w:cs="Times New Roman"/>
                      <w:color w:val="auto"/>
                      <w:spacing w:val="0"/>
                      <w:highlight w:val="none"/>
                      <w:lang w:val="en-US" w:eastAsia="zh-CN"/>
                    </w:rPr>
                    <w:t>限制类</w:t>
                  </w:r>
                </w:p>
                <w:p>
                  <w:pPr>
                    <w:pStyle w:val="56"/>
                    <w:spacing w:before="48" w:after="48"/>
                    <w:jc w:val="center"/>
                    <w:rPr>
                      <w:rFonts w:ascii="Times New Roman" w:hAnsi="Times New Roman" w:cs="Times New Roman"/>
                      <w:color w:val="auto"/>
                      <w:highlight w:val="none"/>
                    </w:rPr>
                  </w:pPr>
                  <w:r>
                    <w:rPr>
                      <w:rFonts w:hint="eastAsia" w:ascii="Times New Roman" w:hAnsi="Times New Roman" w:eastAsia="宋体" w:cs="Times New Roman"/>
                      <w:color w:val="auto"/>
                      <w:spacing w:val="0"/>
                      <w:highlight w:val="none"/>
                      <w:lang w:val="en-US" w:eastAsia="zh-CN"/>
                    </w:rPr>
                    <w:t>项目</w:t>
                  </w:r>
                </w:p>
              </w:tc>
              <w:tc>
                <w:tcPr>
                  <w:tcW w:w="2266" w:type="dxa"/>
                  <w:tcBorders>
                    <w:top w:val="single" w:color="auto" w:sz="12" w:space="0"/>
                  </w:tcBorders>
                  <w:noWrap w:val="0"/>
                  <w:vAlign w:val="center"/>
                </w:tcPr>
                <w:p>
                  <w:pPr>
                    <w:pStyle w:val="56"/>
                    <w:spacing w:before="48" w:after="48"/>
                    <w:jc w:val="center"/>
                    <w:rPr>
                      <w:rFonts w:ascii="Times New Roman" w:hAnsi="Times New Roman" w:cs="Times New Roman"/>
                      <w:color w:val="auto"/>
                      <w:highlight w:val="none"/>
                    </w:rPr>
                  </w:pPr>
                  <w:r>
                    <w:rPr>
                      <w:rFonts w:hint="eastAsia" w:ascii="Times New Roman" w:hAnsi="Times New Roman" w:eastAsia="宋体" w:cs="Times New Roman"/>
                      <w:color w:val="auto"/>
                      <w:spacing w:val="0"/>
                      <w:highlight w:val="none"/>
                      <w:lang w:val="en-US" w:eastAsia="zh-CN"/>
                    </w:rPr>
                    <w:t>禁止类项目</w:t>
                  </w:r>
                </w:p>
              </w:tc>
              <w:tc>
                <w:tcPr>
                  <w:tcW w:w="1283" w:type="dxa"/>
                  <w:tcBorders>
                    <w:top w:val="single" w:color="auto" w:sz="12" w:space="0"/>
                  </w:tcBorders>
                  <w:noWrap w:val="0"/>
                  <w:vAlign w:val="center"/>
                </w:tcPr>
                <w:p>
                  <w:pPr>
                    <w:pStyle w:val="56"/>
                    <w:spacing w:before="48" w:after="48"/>
                    <w:jc w:val="center"/>
                    <w:rPr>
                      <w:rFonts w:hint="eastAsia" w:ascii="Times New Roman" w:hAnsi="Times New Roman" w:eastAsia="宋体" w:cs="Times New Roman"/>
                      <w:color w:val="auto"/>
                      <w:spacing w:val="0"/>
                      <w:highlight w:val="none"/>
                      <w:lang w:val="en-US" w:eastAsia="zh-CN"/>
                    </w:rPr>
                  </w:pPr>
                  <w:r>
                    <w:rPr>
                      <w:rFonts w:hint="eastAsia" w:ascii="Times New Roman" w:hAnsi="Times New Roman" w:eastAsia="宋体" w:cs="Times New Roman"/>
                      <w:color w:val="auto"/>
                      <w:spacing w:val="0"/>
                      <w:highlight w:val="none"/>
                      <w:lang w:val="en-US" w:eastAsia="zh-CN"/>
                    </w:rPr>
                    <w:t>本项目</w:t>
                  </w:r>
                </w:p>
                <w:p>
                  <w:pPr>
                    <w:pStyle w:val="56"/>
                    <w:spacing w:before="48" w:after="48"/>
                    <w:jc w:val="center"/>
                    <w:rPr>
                      <w:rFonts w:ascii="Times New Roman" w:hAnsi="Times New Roman" w:cs="Times New Roman"/>
                      <w:color w:val="auto"/>
                      <w:highlight w:val="none"/>
                    </w:rPr>
                  </w:pPr>
                  <w:r>
                    <w:rPr>
                      <w:rFonts w:hint="eastAsia" w:ascii="Times New Roman" w:hAnsi="Times New Roman" w:eastAsia="宋体" w:cs="Times New Roman"/>
                      <w:color w:val="auto"/>
                      <w:spacing w:val="0"/>
                      <w:highlight w:val="none"/>
                      <w:lang w:val="en-US" w:eastAsia="zh-CN"/>
                    </w:rPr>
                    <w:t>建设情况</w:t>
                  </w:r>
                </w:p>
              </w:tc>
              <w:tc>
                <w:tcPr>
                  <w:tcW w:w="717" w:type="dxa"/>
                  <w:tcBorders>
                    <w:top w:val="single" w:color="auto" w:sz="12" w:space="0"/>
                    <w:right w:val="nil"/>
                  </w:tcBorders>
                  <w:noWrap w:val="0"/>
                  <w:vAlign w:val="center"/>
                </w:tcPr>
                <w:p>
                  <w:pPr>
                    <w:pStyle w:val="56"/>
                    <w:spacing w:before="48" w:after="48"/>
                    <w:jc w:val="center"/>
                    <w:rPr>
                      <w:rFonts w:ascii="Times New Roman" w:hAnsi="Times New Roman" w:cs="Times New Roman"/>
                      <w:color w:val="auto"/>
                      <w:highlight w:val="none"/>
                    </w:rPr>
                  </w:pPr>
                  <w:r>
                    <w:rPr>
                      <w:rFonts w:hint="eastAsia" w:ascii="Times New Roman" w:hAnsi="Times New Roman" w:eastAsia="宋体" w:cs="Times New Roman"/>
                      <w:color w:val="auto"/>
                      <w:spacing w:val="0"/>
                      <w:highlight w:val="none"/>
                      <w:lang w:val="en-US" w:eastAsia="zh-CN"/>
                    </w:rPr>
                    <w:t>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dxa"/>
                  <w:tcBorders>
                    <w:left w:val="nil"/>
                    <w:bottom w:val="single" w:color="auto" w:sz="12" w:space="0"/>
                  </w:tcBorders>
                  <w:noWrap w:val="0"/>
                  <w:vAlign w:val="center"/>
                </w:tcPr>
                <w:p>
                  <w:pPr>
                    <w:pStyle w:val="56"/>
                    <w:spacing w:before="48" w:after="48"/>
                    <w:jc w:val="center"/>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spacing w:val="0"/>
                      <w:highlight w:val="none"/>
                      <w:lang w:val="en-US" w:eastAsia="zh-CN"/>
                    </w:rPr>
                    <w:t>震泽镇</w:t>
                  </w:r>
                </w:p>
              </w:tc>
              <w:tc>
                <w:tcPr>
                  <w:tcW w:w="1091" w:type="dxa"/>
                  <w:tcBorders>
                    <w:bottom w:val="single" w:color="auto" w:sz="12" w:space="0"/>
                  </w:tcBorders>
                  <w:noWrap w:val="0"/>
                  <w:vAlign w:val="center"/>
                </w:tcPr>
                <w:p>
                  <w:pPr>
                    <w:pStyle w:val="56"/>
                    <w:spacing w:before="48" w:after="48"/>
                    <w:jc w:val="center"/>
                    <w:rPr>
                      <w:rFonts w:hint="default" w:ascii="Times New Roman" w:hAnsi="Times New Roman" w:eastAsia="宋体" w:cs="Times New Roman"/>
                      <w:color w:val="auto"/>
                      <w:spacing w:val="0"/>
                      <w:highlight w:val="none"/>
                      <w:lang w:val="en-US" w:eastAsia="zh-CN"/>
                    </w:rPr>
                  </w:pPr>
                  <w:r>
                    <w:rPr>
                      <w:rFonts w:hint="eastAsia" w:ascii="Times New Roman" w:hAnsi="Times New Roman" w:cs="Times New Roman"/>
                      <w:color w:val="auto"/>
                      <w:spacing w:val="0"/>
                      <w:highlight w:val="none"/>
                      <w:lang w:val="en-US" w:eastAsia="zh-CN"/>
                    </w:rPr>
                    <w:t>震泽</w:t>
                  </w:r>
                </w:p>
                <w:p>
                  <w:pPr>
                    <w:pStyle w:val="56"/>
                    <w:spacing w:before="48" w:after="48"/>
                    <w:jc w:val="center"/>
                    <w:rPr>
                      <w:rFonts w:hint="eastAsia" w:ascii="Times New Roman" w:hAnsi="Times New Roman" w:eastAsia="宋体" w:cs="Times New Roman"/>
                      <w:color w:val="auto"/>
                      <w:highlight w:val="none"/>
                    </w:rPr>
                  </w:pPr>
                  <w:r>
                    <w:rPr>
                      <w:rFonts w:hint="eastAsia" w:ascii="Times New Roman" w:hAnsi="Times New Roman" w:eastAsia="宋体" w:cs="Times New Roman"/>
                      <w:color w:val="auto"/>
                      <w:spacing w:val="0"/>
                      <w:highlight w:val="none"/>
                      <w:lang w:val="en-US" w:eastAsia="zh-CN"/>
                    </w:rPr>
                    <w:t>工业</w:t>
                  </w:r>
                  <w:r>
                    <w:rPr>
                      <w:rFonts w:hint="eastAsia" w:ascii="Times New Roman" w:hAnsi="Times New Roman" w:cs="Times New Roman"/>
                      <w:color w:val="auto"/>
                      <w:spacing w:val="0"/>
                      <w:highlight w:val="none"/>
                      <w:lang w:val="en-US" w:eastAsia="zh-CN"/>
                    </w:rPr>
                    <w:t>园</w:t>
                  </w:r>
                </w:p>
              </w:tc>
              <w:tc>
                <w:tcPr>
                  <w:tcW w:w="1213" w:type="dxa"/>
                  <w:tcBorders>
                    <w:bottom w:val="single" w:color="auto" w:sz="12" w:space="0"/>
                  </w:tcBorders>
                  <w:noWrap w:val="0"/>
                  <w:vAlign w:val="center"/>
                </w:tcPr>
                <w:p>
                  <w:pPr>
                    <w:pStyle w:val="56"/>
                    <w:spacing w:before="48" w:after="48"/>
                    <w:jc w:val="center"/>
                    <w:rPr>
                      <w:rFonts w:hint="eastAsia" w:ascii="Times New Roman" w:hAnsi="Times New Roman" w:eastAsia="宋体" w:cs="Times New Roman"/>
                      <w:color w:val="auto"/>
                      <w:highlight w:val="none"/>
                    </w:rPr>
                  </w:pPr>
                  <w:r>
                    <w:rPr>
                      <w:rFonts w:hint="eastAsia" w:ascii="Times New Roman" w:hAnsi="Times New Roman" w:eastAsia="宋体" w:cs="Times New Roman"/>
                      <w:color w:val="auto"/>
                      <w:spacing w:val="0"/>
                      <w:highlight w:val="none"/>
                      <w:lang w:val="en-US" w:eastAsia="zh-CN"/>
                    </w:rPr>
                    <w:t>頔塘河以北、318国道两侧。</w:t>
                  </w:r>
                </w:p>
              </w:tc>
              <w:tc>
                <w:tcPr>
                  <w:tcW w:w="1346" w:type="dxa"/>
                  <w:tcBorders>
                    <w:bottom w:val="single" w:color="auto" w:sz="12" w:space="0"/>
                  </w:tcBorders>
                  <w:noWrap w:val="0"/>
                  <w:vAlign w:val="center"/>
                </w:tcPr>
                <w:p>
                  <w:pPr>
                    <w:pStyle w:val="56"/>
                    <w:spacing w:before="48" w:after="48"/>
                    <w:jc w:val="center"/>
                    <w:rPr>
                      <w:rFonts w:hint="eastAsia" w:ascii="Times New Roman" w:hAnsi="Times New Roman" w:eastAsia="宋体" w:cs="Times New Roman"/>
                      <w:snapToGrid w:val="0"/>
                      <w:color w:val="auto"/>
                      <w:sz w:val="21"/>
                      <w:highlight w:val="none"/>
                      <w:lang w:val="en-US" w:eastAsia="zh-CN" w:bidi="ar-SA"/>
                    </w:rPr>
                  </w:pPr>
                  <w:r>
                    <w:rPr>
                      <w:rFonts w:hint="eastAsia" w:ascii="Times New Roman" w:hAnsi="Times New Roman" w:eastAsia="宋体" w:cs="Times New Roman"/>
                      <w:color w:val="auto"/>
                      <w:spacing w:val="0"/>
                      <w:highlight w:val="none"/>
                      <w:lang w:val="en-US" w:eastAsia="zh-CN"/>
                    </w:rPr>
                    <w:t>新建塑料制品、橡胶制品、印刷制品、非金属矿物制品、造粒等项目；新建涉及熔炼的金属生产加工项目；新建有工业污水产生、生产工艺涉及喷漆等增加排污总量的项目</w:t>
                  </w:r>
                </w:p>
              </w:tc>
              <w:tc>
                <w:tcPr>
                  <w:tcW w:w="2266" w:type="dxa"/>
                  <w:tcBorders>
                    <w:bottom w:val="single" w:color="auto" w:sz="12" w:space="0"/>
                  </w:tcBorders>
                  <w:noWrap w:val="0"/>
                  <w:vAlign w:val="center"/>
                </w:tcPr>
                <w:p>
                  <w:pPr>
                    <w:pStyle w:val="56"/>
                    <w:spacing w:before="48" w:after="48"/>
                    <w:jc w:val="center"/>
                    <w:rPr>
                      <w:rFonts w:hint="eastAsia" w:ascii="Times New Roman" w:hAnsi="Times New Roman" w:eastAsia="宋体" w:cs="Times New Roman"/>
                      <w:color w:val="auto"/>
                      <w:spacing w:val="0"/>
                      <w:highlight w:val="none"/>
                      <w:lang w:val="en-US" w:eastAsia="zh-CN"/>
                    </w:rPr>
                  </w:pPr>
                  <w:r>
                    <w:rPr>
                      <w:rFonts w:hint="eastAsia" w:ascii="Times New Roman" w:hAnsi="Times New Roman" w:eastAsia="宋体" w:cs="Times New Roman"/>
                      <w:color w:val="auto"/>
                      <w:spacing w:val="0"/>
                      <w:highlight w:val="none"/>
                      <w:lang w:val="en-US" w:eastAsia="zh-CN"/>
                    </w:rPr>
                    <w:t>新建整浆并、烫金、涂层、滚涂、出纸、压延、复合、转移印花等后整理项目；新建小水泥制品、防火建材、塑管（电力管除外）、拉铜丝、漆包线等项目；新建木屑颗粒、污泥颗粒、石棉、玻璃棉、砂石料等项目；新建小铸件、制桶、钢结构、彩钢板、地条钢、木制品等项目；新建生产过程中使用废料的生产加工项目；饲料生产加工项目；</w:t>
                  </w:r>
                </w:p>
                <w:p>
                  <w:pPr>
                    <w:pStyle w:val="56"/>
                    <w:spacing w:before="48" w:after="48"/>
                    <w:jc w:val="center"/>
                    <w:rPr>
                      <w:rFonts w:hint="eastAsia" w:ascii="Times New Roman" w:hAnsi="Times New Roman" w:eastAsia="宋体" w:cs="Times New Roman"/>
                      <w:color w:val="auto"/>
                      <w:spacing w:val="0"/>
                      <w:highlight w:val="none"/>
                      <w:lang w:val="en-US" w:eastAsia="zh-CN"/>
                    </w:rPr>
                  </w:pPr>
                  <w:r>
                    <w:rPr>
                      <w:rFonts w:hint="eastAsia" w:ascii="Times New Roman" w:hAnsi="Times New Roman" w:eastAsia="宋体" w:cs="Times New Roman"/>
                      <w:color w:val="auto"/>
                      <w:spacing w:val="0"/>
                      <w:highlight w:val="none"/>
                      <w:lang w:val="en-US" w:eastAsia="zh-CN"/>
                    </w:rPr>
                    <w:t>新建其他高污染、高能耗、低产出、破坏环境、影响周边居民的项目。</w:t>
                  </w:r>
                </w:p>
                <w:p>
                  <w:pPr>
                    <w:pStyle w:val="56"/>
                    <w:spacing w:before="48" w:after="48"/>
                    <w:jc w:val="center"/>
                    <w:rPr>
                      <w:rFonts w:hint="eastAsia" w:ascii="Times New Roman" w:hAnsi="Times New Roman" w:eastAsia="宋体" w:cs="Times New Roman"/>
                      <w:snapToGrid w:val="0"/>
                      <w:color w:val="auto"/>
                      <w:sz w:val="21"/>
                      <w:highlight w:val="none"/>
                      <w:lang w:val="en-US" w:eastAsia="zh-CN" w:bidi="ar-SA"/>
                    </w:rPr>
                  </w:pPr>
                  <w:r>
                    <w:rPr>
                      <w:rFonts w:hint="eastAsia" w:ascii="Times New Roman" w:hAnsi="Times New Roman" w:eastAsia="宋体" w:cs="Times New Roman"/>
                      <w:color w:val="auto"/>
                      <w:spacing w:val="0"/>
                      <w:highlight w:val="none"/>
                      <w:lang w:val="en-US" w:eastAsia="zh-CN"/>
                    </w:rPr>
                    <w:t>区内震泽4A级古镇及周边、北麻漾重要湿地、江苏震泽省级湿地公园、省特色田园乡村示范点区域、长漾湖国家级水产种质资源保护区为生态红线区域，禁止新建工业项目。</w:t>
                  </w:r>
                </w:p>
              </w:tc>
              <w:tc>
                <w:tcPr>
                  <w:tcW w:w="1283" w:type="dxa"/>
                  <w:tcBorders>
                    <w:bottom w:val="single" w:color="auto" w:sz="12" w:space="0"/>
                  </w:tcBorders>
                  <w:noWrap w:val="0"/>
                  <w:vAlign w:val="center"/>
                </w:tcPr>
                <w:p>
                  <w:pPr>
                    <w:pStyle w:val="56"/>
                    <w:spacing w:before="48" w:after="48"/>
                    <w:jc w:val="center"/>
                    <w:rPr>
                      <w:rFonts w:hint="default" w:ascii="Times New Roman" w:hAnsi="Times New Roman" w:eastAsia="宋体" w:cs="Times New Roman"/>
                      <w:snapToGrid w:val="0"/>
                      <w:color w:val="auto"/>
                      <w:sz w:val="21"/>
                      <w:highlight w:val="none"/>
                      <w:lang w:val="en-US" w:eastAsia="zh-CN" w:bidi="ar-SA"/>
                    </w:rPr>
                  </w:pPr>
                  <w:r>
                    <w:rPr>
                      <w:rFonts w:hint="eastAsia" w:ascii="Times New Roman" w:hAnsi="Times New Roman" w:cs="Times New Roman"/>
                      <w:color w:val="auto"/>
                      <w:spacing w:val="0"/>
                      <w:highlight w:val="none"/>
                      <w:lang w:val="en-US" w:eastAsia="zh-CN"/>
                    </w:rPr>
                    <w:t>本项目位于苏州市吴江区震泽镇</w:t>
                  </w:r>
                  <w:r>
                    <w:rPr>
                      <w:rFonts w:hint="eastAsia" w:cs="Times New Roman"/>
                      <w:color w:val="auto"/>
                      <w:spacing w:val="0"/>
                      <w:highlight w:val="none"/>
                      <w:lang w:val="en-US" w:eastAsia="zh-CN"/>
                    </w:rPr>
                    <w:t>龙降桥村</w:t>
                  </w:r>
                  <w:r>
                    <w:rPr>
                      <w:rFonts w:hint="eastAsia" w:ascii="Times New Roman" w:hAnsi="Times New Roman" w:cs="Times New Roman"/>
                      <w:color w:val="auto"/>
                      <w:spacing w:val="0"/>
                      <w:highlight w:val="none"/>
                      <w:lang w:val="en-US" w:eastAsia="zh-CN"/>
                    </w:rPr>
                    <w:t>，</w:t>
                  </w:r>
                  <w:r>
                    <w:rPr>
                      <w:rFonts w:hint="eastAsia" w:cs="Times New Roman"/>
                      <w:color w:val="auto"/>
                      <w:spacing w:val="0"/>
                      <w:highlight w:val="none"/>
                      <w:lang w:val="en-US" w:eastAsia="zh-CN"/>
                    </w:rPr>
                    <w:t>本项目为盾构管片的生产，</w:t>
                  </w:r>
                  <w:r>
                    <w:rPr>
                      <w:rFonts w:hint="eastAsia" w:ascii="Times New Roman" w:hAnsi="Times New Roman" w:cs="Times New Roman"/>
                      <w:color w:val="auto"/>
                      <w:spacing w:val="0"/>
                      <w:highlight w:val="none"/>
                      <w:lang w:val="en-US" w:eastAsia="zh-CN"/>
                    </w:rPr>
                    <w:t>本项目为技术改造项目，不属于震泽镇禁止类项目。</w:t>
                  </w:r>
                </w:p>
              </w:tc>
              <w:tc>
                <w:tcPr>
                  <w:tcW w:w="717" w:type="dxa"/>
                  <w:tcBorders>
                    <w:bottom w:val="single" w:color="auto" w:sz="12" w:space="0"/>
                    <w:right w:val="nil"/>
                  </w:tcBorders>
                  <w:noWrap w:val="0"/>
                  <w:vAlign w:val="center"/>
                </w:tcPr>
                <w:p>
                  <w:pPr>
                    <w:pStyle w:val="56"/>
                    <w:spacing w:before="48" w:after="48"/>
                    <w:jc w:val="center"/>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spacing w:val="0"/>
                      <w:highlight w:val="none"/>
                      <w:lang w:val="en-US" w:eastAsia="zh-CN"/>
                    </w:rPr>
                    <w:t>符合</w:t>
                  </w:r>
                </w:p>
              </w:tc>
            </w:tr>
          </w:tbl>
          <w:p>
            <w:pPr>
              <w:keepNext w:val="0"/>
              <w:keepLines w:val="0"/>
              <w:pageBreakBefore w:val="0"/>
              <w:widowControl w:val="0"/>
              <w:kinsoku/>
              <w:wordWrap/>
              <w:overflowPunct/>
              <w:topLinePunct w:val="0"/>
              <w:autoSpaceDE w:val="0"/>
              <w:autoSpaceDN w:val="0"/>
              <w:bidi w:val="0"/>
              <w:adjustRightInd w:val="0"/>
              <w:snapToGrid w:val="0"/>
              <w:spacing w:line="360" w:lineRule="auto"/>
              <w:ind w:leftChars="0" w:right="0" w:firstLine="482" w:firstLineChars="200"/>
              <w:jc w:val="left"/>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cs="Times New Roman"/>
                <w:b/>
                <w:bCs/>
                <w:color w:val="auto"/>
                <w:kern w:val="2"/>
                <w:sz w:val="24"/>
                <w:szCs w:val="24"/>
                <w:highlight w:val="none"/>
                <w:lang w:val="en-US" w:eastAsia="zh-CN" w:bidi="ar-SA"/>
              </w:rPr>
              <w:t>9、与省大气办关于印发《江苏省挥发性有机物清洁原料替代工作方案》的通知（苏大气办【</w:t>
            </w:r>
            <w:r>
              <w:rPr>
                <w:rFonts w:hint="default" w:cs="Times New Roman"/>
                <w:b/>
                <w:bCs/>
                <w:color w:val="auto"/>
                <w:kern w:val="2"/>
                <w:sz w:val="24"/>
                <w:szCs w:val="24"/>
                <w:highlight w:val="none"/>
                <w:lang w:val="en-US" w:eastAsia="zh-CN" w:bidi="ar-SA"/>
              </w:rPr>
              <w:t>2021</w:t>
            </w:r>
            <w:r>
              <w:rPr>
                <w:rFonts w:hint="eastAsia" w:cs="Times New Roman"/>
                <w:b/>
                <w:bCs/>
                <w:color w:val="auto"/>
                <w:kern w:val="2"/>
                <w:sz w:val="24"/>
                <w:szCs w:val="24"/>
                <w:highlight w:val="none"/>
                <w:lang w:val="en-US" w:eastAsia="zh-CN" w:bidi="ar-SA"/>
              </w:rPr>
              <w:t>】</w:t>
            </w:r>
            <w:r>
              <w:rPr>
                <w:rFonts w:hint="default" w:cs="Times New Roman"/>
                <w:b/>
                <w:bCs/>
                <w:color w:val="auto"/>
                <w:kern w:val="2"/>
                <w:sz w:val="24"/>
                <w:szCs w:val="24"/>
                <w:highlight w:val="none"/>
                <w:lang w:val="en-US" w:eastAsia="zh-CN" w:bidi="ar-SA"/>
              </w:rPr>
              <w:t>2</w:t>
            </w:r>
            <w:r>
              <w:rPr>
                <w:rFonts w:hint="eastAsia" w:cs="Times New Roman"/>
                <w:b/>
                <w:bCs/>
                <w:color w:val="auto"/>
                <w:kern w:val="2"/>
                <w:sz w:val="24"/>
                <w:szCs w:val="24"/>
                <w:highlight w:val="none"/>
                <w:lang w:val="en-US" w:eastAsia="zh-CN" w:bidi="ar-SA"/>
              </w:rPr>
              <w:t>号文件）相符性分析</w:t>
            </w:r>
          </w:p>
          <w:p>
            <w:pPr>
              <w:keepNext w:val="0"/>
              <w:keepLines w:val="0"/>
              <w:pageBreakBefore w:val="0"/>
              <w:widowControl w:val="0"/>
              <w:kinsoku/>
              <w:wordWrap/>
              <w:overflowPunct/>
              <w:topLinePunct w:val="0"/>
              <w:autoSpaceDE w:val="0"/>
              <w:autoSpaceDN w:val="0"/>
              <w:bidi w:val="0"/>
              <w:adjustRightInd w:val="0"/>
              <w:snapToGrid w:val="0"/>
              <w:spacing w:line="360" w:lineRule="auto"/>
              <w:ind w:leftChars="0" w:right="0" w:firstLine="480" w:firstLineChars="200"/>
              <w:jc w:val="left"/>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《江苏省挥发性有机物清洁原料替代工作方案》的通知（苏大气办【</w:t>
            </w:r>
            <w:r>
              <w:rPr>
                <w:rFonts w:hint="default" w:ascii="Times New Roman" w:hAnsi="Times New Roman" w:eastAsia="宋体" w:cs="Times New Roman"/>
                <w:color w:val="auto"/>
                <w:kern w:val="2"/>
                <w:sz w:val="24"/>
                <w:szCs w:val="24"/>
                <w:highlight w:val="none"/>
                <w:lang w:val="en-US" w:eastAsia="zh-CN" w:bidi="ar-SA"/>
              </w:rPr>
              <w:t>2021</w:t>
            </w:r>
            <w:r>
              <w:rPr>
                <w:rFonts w:hint="eastAsia"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2</w:t>
            </w:r>
            <w:r>
              <w:rPr>
                <w:rFonts w:hint="eastAsia" w:ascii="Times New Roman" w:hAnsi="Times New Roman" w:eastAsia="宋体" w:cs="Times New Roman"/>
                <w:color w:val="auto"/>
                <w:kern w:val="2"/>
                <w:sz w:val="24"/>
                <w:szCs w:val="24"/>
                <w:highlight w:val="none"/>
                <w:lang w:val="en-US" w:eastAsia="zh-CN" w:bidi="ar-SA"/>
              </w:rPr>
              <w:t>号文件）要求，以工业涂装、包装印刷、木材加工、纺织（附件</w:t>
            </w:r>
            <w:r>
              <w:rPr>
                <w:rFonts w:hint="default" w:ascii="Times New Roman" w:hAnsi="Times New Roman" w:eastAsia="宋体" w:cs="Times New Roman"/>
                <w:color w:val="auto"/>
                <w:kern w:val="2"/>
                <w:sz w:val="24"/>
                <w:szCs w:val="24"/>
                <w:highlight w:val="none"/>
                <w:lang w:val="en-US" w:eastAsia="zh-CN" w:bidi="ar-SA"/>
              </w:rPr>
              <w:t>1</w:t>
            </w:r>
            <w:r>
              <w:rPr>
                <w:rFonts w:hint="eastAsia" w:ascii="Times New Roman" w:hAnsi="Times New Roman" w:eastAsia="宋体" w:cs="Times New Roman"/>
                <w:color w:val="auto"/>
                <w:kern w:val="2"/>
                <w:sz w:val="24"/>
                <w:szCs w:val="24"/>
                <w:highlight w:val="none"/>
                <w:lang w:val="en-US" w:eastAsia="zh-CN" w:bidi="ar-SA"/>
              </w:rPr>
              <w:t>）等行业为重点，分阶段推进</w:t>
            </w:r>
            <w:r>
              <w:rPr>
                <w:rFonts w:hint="default" w:ascii="Times New Roman" w:hAnsi="Times New Roman" w:eastAsia="宋体" w:cs="Times New Roman"/>
                <w:color w:val="auto"/>
                <w:kern w:val="2"/>
                <w:sz w:val="24"/>
                <w:szCs w:val="24"/>
                <w:highlight w:val="none"/>
                <w:lang w:val="en-US" w:eastAsia="zh-CN" w:bidi="ar-SA"/>
              </w:rPr>
              <w:t>3130</w:t>
            </w:r>
            <w:r>
              <w:rPr>
                <w:rFonts w:hint="eastAsia" w:ascii="Times New Roman" w:hAnsi="Times New Roman" w:eastAsia="宋体" w:cs="Times New Roman"/>
                <w:color w:val="auto"/>
                <w:kern w:val="2"/>
                <w:sz w:val="24"/>
                <w:szCs w:val="24"/>
                <w:highlight w:val="none"/>
                <w:lang w:val="en-US" w:eastAsia="zh-CN" w:bidi="ar-SA"/>
              </w:rPr>
              <w:t>家企业（附件</w:t>
            </w:r>
            <w:r>
              <w:rPr>
                <w:rFonts w:hint="default" w:ascii="Times New Roman" w:hAnsi="Times New Roman" w:eastAsia="宋体" w:cs="Times New Roman"/>
                <w:color w:val="auto"/>
                <w:kern w:val="2"/>
                <w:sz w:val="24"/>
                <w:szCs w:val="24"/>
                <w:highlight w:val="none"/>
                <w:lang w:val="en-US" w:eastAsia="zh-CN" w:bidi="ar-SA"/>
              </w:rPr>
              <w:t>2</w:t>
            </w:r>
            <w:r>
              <w:rPr>
                <w:rFonts w:hint="eastAsia" w:ascii="Times New Roman" w:hAnsi="Times New Roman" w:eastAsia="宋体" w:cs="Times New Roman"/>
                <w:color w:val="auto"/>
                <w:kern w:val="2"/>
                <w:sz w:val="24"/>
                <w:szCs w:val="24"/>
                <w:highlight w:val="none"/>
                <w:lang w:val="en-US" w:eastAsia="zh-CN" w:bidi="ar-SA"/>
              </w:rPr>
              <w:t>）清洁原料替代工作。实施替代的企业要使用符合《低挥发性有机化合物含量涂料产品技术要求》（</w:t>
            </w:r>
            <w:r>
              <w:rPr>
                <w:rFonts w:hint="default" w:ascii="Times New Roman" w:hAnsi="Times New Roman" w:eastAsia="宋体" w:cs="Times New Roman"/>
                <w:color w:val="auto"/>
                <w:kern w:val="2"/>
                <w:sz w:val="24"/>
                <w:szCs w:val="24"/>
                <w:highlight w:val="none"/>
                <w:lang w:val="en-US" w:eastAsia="zh-CN" w:bidi="ar-SA"/>
              </w:rPr>
              <w:t>GB/T38597-202</w:t>
            </w:r>
            <w:r>
              <w:rPr>
                <w:rFonts w:hint="eastAsia" w:ascii="Times New Roman" w:hAnsi="Times New Roman" w:eastAsia="宋体" w:cs="Times New Roman"/>
                <w:color w:val="auto"/>
                <w:kern w:val="2"/>
                <w:sz w:val="24"/>
                <w:szCs w:val="24"/>
                <w:highlight w:val="none"/>
                <w:lang w:val="en-US" w:eastAsia="zh-CN" w:bidi="ar-SA"/>
              </w:rPr>
              <w:t xml:space="preserve"> </w:t>
            </w:r>
            <w:r>
              <w:rPr>
                <w:rFonts w:hint="default" w:ascii="Times New Roman" w:hAnsi="Times New Roman" w:eastAsia="宋体" w:cs="Times New Roman"/>
                <w:color w:val="auto"/>
                <w:kern w:val="2"/>
                <w:sz w:val="24"/>
                <w:szCs w:val="24"/>
                <w:highlight w:val="none"/>
                <w:lang w:val="en-US" w:eastAsia="zh-CN" w:bidi="ar-SA"/>
              </w:rPr>
              <w:t>0</w:t>
            </w:r>
            <w:r>
              <w:rPr>
                <w:rFonts w:hint="eastAsia" w:ascii="Times New Roman" w:hAnsi="Times New Roman" w:eastAsia="宋体" w:cs="Times New Roman"/>
                <w:color w:val="auto"/>
                <w:kern w:val="2"/>
                <w:sz w:val="24"/>
                <w:szCs w:val="24"/>
                <w:highlight w:val="none"/>
                <w:lang w:val="en-US" w:eastAsia="zh-CN" w:bidi="ar-SA"/>
              </w:rPr>
              <w:t>）规定的粉末、水性、无溶剂、辐射固化涂料产品；符合《油墨中可 挥发性有机化合物（</w:t>
            </w:r>
            <w:r>
              <w:rPr>
                <w:rFonts w:hint="default" w:ascii="Times New Roman" w:hAnsi="Times New Roman" w:eastAsia="宋体" w:cs="Times New Roman"/>
                <w:color w:val="auto"/>
                <w:kern w:val="2"/>
                <w:sz w:val="24"/>
                <w:szCs w:val="24"/>
                <w:highlight w:val="none"/>
                <w:lang w:val="en-US" w:eastAsia="zh-CN" w:bidi="ar-SA"/>
              </w:rPr>
              <w:t>VOCs</w:t>
            </w:r>
            <w:r>
              <w:rPr>
                <w:rFonts w:hint="eastAsia" w:ascii="Times New Roman" w:hAnsi="Times New Roman" w:eastAsia="宋体" w:cs="Times New Roman"/>
                <w:color w:val="auto"/>
                <w:kern w:val="2"/>
                <w:sz w:val="24"/>
                <w:szCs w:val="24"/>
                <w:highlight w:val="none"/>
                <w:lang w:val="en-US" w:eastAsia="zh-CN" w:bidi="ar-SA"/>
              </w:rPr>
              <w:t>）含量的限值》（</w:t>
            </w:r>
            <w:r>
              <w:rPr>
                <w:rFonts w:hint="default" w:ascii="Times New Roman" w:hAnsi="Times New Roman" w:eastAsia="宋体" w:cs="Times New Roman"/>
                <w:color w:val="auto"/>
                <w:kern w:val="2"/>
                <w:sz w:val="24"/>
                <w:szCs w:val="24"/>
                <w:highlight w:val="none"/>
                <w:lang w:val="en-US" w:eastAsia="zh-CN" w:bidi="ar-SA"/>
              </w:rPr>
              <w:t>GB38507-2020</w:t>
            </w:r>
            <w:r>
              <w:rPr>
                <w:rFonts w:hint="eastAsia" w:ascii="Times New Roman" w:hAnsi="Times New Roman" w:eastAsia="宋体" w:cs="Times New Roman"/>
                <w:color w:val="auto"/>
                <w:kern w:val="2"/>
                <w:sz w:val="24"/>
                <w:szCs w:val="24"/>
                <w:highlight w:val="none"/>
                <w:lang w:val="en-US" w:eastAsia="zh-CN" w:bidi="ar-SA"/>
              </w:rPr>
              <w:t>）规定的水性油墨和能量固化油墨产品；符合《清洗剂挥发性有机化合物含量限值》（</w:t>
            </w:r>
            <w:r>
              <w:rPr>
                <w:rFonts w:hint="default" w:ascii="Times New Roman" w:hAnsi="Times New Roman" w:eastAsia="宋体" w:cs="Times New Roman"/>
                <w:color w:val="auto"/>
                <w:kern w:val="2"/>
                <w:sz w:val="24"/>
                <w:szCs w:val="24"/>
                <w:highlight w:val="none"/>
                <w:lang w:val="en-US" w:eastAsia="zh-CN" w:bidi="ar-SA"/>
              </w:rPr>
              <w:t>GB 38508-2020</w:t>
            </w:r>
            <w:r>
              <w:rPr>
                <w:rFonts w:hint="eastAsia" w:ascii="Times New Roman" w:hAnsi="Times New Roman" w:eastAsia="宋体" w:cs="Times New Roman"/>
                <w:color w:val="auto"/>
                <w:kern w:val="2"/>
                <w:sz w:val="24"/>
                <w:szCs w:val="24"/>
                <w:highlight w:val="none"/>
                <w:lang w:val="en-US" w:eastAsia="zh-CN" w:bidi="ar-SA"/>
              </w:rPr>
              <w:t>）规定的水基、半水基清洗剂产品；符合《胶粘剂挥发性有机化合物限量》（</w:t>
            </w:r>
            <w:r>
              <w:rPr>
                <w:rFonts w:hint="default" w:ascii="Times New Roman" w:hAnsi="Times New Roman" w:eastAsia="宋体" w:cs="Times New Roman"/>
                <w:color w:val="auto"/>
                <w:kern w:val="2"/>
                <w:sz w:val="24"/>
                <w:szCs w:val="24"/>
                <w:highlight w:val="none"/>
                <w:lang w:val="en-US" w:eastAsia="zh-CN" w:bidi="ar-SA"/>
              </w:rPr>
              <w:t>GB</w:t>
            </w:r>
            <w:r>
              <w:rPr>
                <w:rFonts w:hint="eastAsia" w:cs="Times New Roman"/>
                <w:color w:val="auto"/>
                <w:kern w:val="2"/>
                <w:sz w:val="24"/>
                <w:szCs w:val="24"/>
                <w:highlight w:val="none"/>
                <w:lang w:val="en-US" w:eastAsia="zh-CN" w:bidi="ar-SA"/>
              </w:rPr>
              <w:t xml:space="preserve"> </w:t>
            </w:r>
            <w:r>
              <w:rPr>
                <w:rFonts w:hint="default" w:ascii="Times New Roman" w:hAnsi="Times New Roman" w:eastAsia="宋体" w:cs="Times New Roman"/>
                <w:color w:val="auto"/>
                <w:kern w:val="2"/>
                <w:sz w:val="24"/>
                <w:szCs w:val="24"/>
                <w:highlight w:val="none"/>
                <w:lang w:val="en-US" w:eastAsia="zh-CN" w:bidi="ar-SA"/>
              </w:rPr>
              <w:t>33372-2020</w:t>
            </w:r>
            <w:r>
              <w:rPr>
                <w:rFonts w:hint="eastAsia" w:ascii="Times New Roman" w:hAnsi="Times New Roman" w:eastAsia="宋体" w:cs="Times New Roman"/>
                <w:color w:val="auto"/>
                <w:kern w:val="2"/>
                <w:sz w:val="24"/>
                <w:szCs w:val="24"/>
                <w:highlight w:val="none"/>
                <w:lang w:val="en-US" w:eastAsia="zh-CN" w:bidi="ar-SA"/>
              </w:rPr>
              <w:t>）规定的水基型、本体型胶粘剂产品。若确实无法达到上述要求，应提供相应的论证说明，相关涂料、油墨、清洗剂、胶粘剂等产品应符合相关标准中</w:t>
            </w:r>
            <w:r>
              <w:rPr>
                <w:rFonts w:hint="default" w:ascii="Times New Roman" w:hAnsi="Times New Roman" w:eastAsia="宋体" w:cs="Times New Roman"/>
                <w:color w:val="auto"/>
                <w:kern w:val="2"/>
                <w:sz w:val="24"/>
                <w:szCs w:val="24"/>
                <w:highlight w:val="none"/>
                <w:lang w:val="en-US" w:eastAsia="zh-CN" w:bidi="ar-SA"/>
              </w:rPr>
              <w:t>VOCs</w:t>
            </w:r>
            <w:r>
              <w:rPr>
                <w:rFonts w:hint="eastAsia" w:ascii="Times New Roman" w:hAnsi="Times New Roman" w:eastAsia="宋体" w:cs="Times New Roman"/>
                <w:color w:val="auto"/>
                <w:kern w:val="2"/>
                <w:sz w:val="24"/>
                <w:szCs w:val="24"/>
                <w:highlight w:val="none"/>
                <w:lang w:val="en-US" w:eastAsia="zh-CN" w:bidi="ar-SA"/>
              </w:rPr>
              <w:t>含量的限值要求。</w:t>
            </w:r>
          </w:p>
          <w:p>
            <w:pPr>
              <w:keepNext w:val="0"/>
              <w:keepLines w:val="0"/>
              <w:pageBreakBefore w:val="0"/>
              <w:widowControl w:val="0"/>
              <w:kinsoku/>
              <w:wordWrap/>
              <w:overflowPunct/>
              <w:topLinePunct w:val="0"/>
              <w:autoSpaceDE w:val="0"/>
              <w:autoSpaceDN w:val="0"/>
              <w:bidi w:val="0"/>
              <w:adjustRightInd w:val="0"/>
              <w:snapToGrid w:val="0"/>
              <w:spacing w:line="360" w:lineRule="auto"/>
              <w:ind w:leftChars="0" w:right="0" w:firstLine="480" w:firstLineChars="20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本项目不在需分阶段推进清洁原料替代的</w:t>
            </w:r>
            <w:r>
              <w:rPr>
                <w:rFonts w:hint="default" w:ascii="Times New Roman" w:hAnsi="Times New Roman" w:eastAsia="宋体" w:cs="Times New Roman"/>
                <w:color w:val="auto"/>
                <w:kern w:val="2"/>
                <w:sz w:val="24"/>
                <w:szCs w:val="24"/>
                <w:highlight w:val="none"/>
                <w:lang w:val="en-US" w:eastAsia="zh-CN" w:bidi="ar-SA"/>
              </w:rPr>
              <w:t>3130</w:t>
            </w:r>
            <w:r>
              <w:rPr>
                <w:rFonts w:hint="eastAsia" w:ascii="Times New Roman" w:hAnsi="Times New Roman" w:eastAsia="宋体" w:cs="Times New Roman"/>
                <w:color w:val="auto"/>
                <w:kern w:val="2"/>
                <w:sz w:val="24"/>
                <w:szCs w:val="24"/>
                <w:highlight w:val="none"/>
                <w:lang w:val="en-US" w:eastAsia="zh-CN" w:bidi="ar-SA"/>
              </w:rPr>
              <w:t>家企业名单中。本项目生产过程中不涉及胶粘剂、油墨、清洗剂、涂料的使用，故本项目符合《江苏省挥发性有机物清洁原料替代工作方案》的通知（苏大气办【</w:t>
            </w:r>
            <w:r>
              <w:rPr>
                <w:rFonts w:hint="default" w:ascii="Times New Roman" w:hAnsi="Times New Roman" w:eastAsia="宋体" w:cs="Times New Roman"/>
                <w:color w:val="auto"/>
                <w:kern w:val="2"/>
                <w:sz w:val="24"/>
                <w:szCs w:val="24"/>
                <w:highlight w:val="none"/>
                <w:lang w:val="en-US" w:eastAsia="zh-CN" w:bidi="ar-SA"/>
              </w:rPr>
              <w:t>2021</w:t>
            </w:r>
            <w:r>
              <w:rPr>
                <w:rFonts w:hint="eastAsia"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2</w:t>
            </w:r>
            <w:r>
              <w:rPr>
                <w:rFonts w:hint="eastAsia" w:ascii="Times New Roman" w:hAnsi="Times New Roman" w:eastAsia="宋体" w:cs="Times New Roman"/>
                <w:color w:val="auto"/>
                <w:kern w:val="2"/>
                <w:sz w:val="24"/>
                <w:szCs w:val="24"/>
                <w:highlight w:val="none"/>
                <w:lang w:val="en-US" w:eastAsia="zh-CN" w:bidi="ar-SA"/>
              </w:rPr>
              <w:t>号文件）相关要求。</w:t>
            </w:r>
          </w:p>
          <w:p>
            <w:pPr>
              <w:keepNext w:val="0"/>
              <w:keepLines w:val="0"/>
              <w:pageBreakBefore w:val="0"/>
              <w:widowControl w:val="0"/>
              <w:kinsoku/>
              <w:wordWrap/>
              <w:overflowPunct/>
              <w:topLinePunct w:val="0"/>
              <w:autoSpaceDE w:val="0"/>
              <w:autoSpaceDN w:val="0"/>
              <w:bidi w:val="0"/>
              <w:adjustRightInd/>
              <w:snapToGrid/>
              <w:spacing w:line="360" w:lineRule="auto"/>
              <w:ind w:leftChars="0" w:right="0" w:firstLine="482" w:firstLineChars="200"/>
              <w:jc w:val="left"/>
              <w:textAlignment w:val="auto"/>
              <w:rPr>
                <w:rFonts w:hint="eastAsia" w:cs="Times New Roman"/>
                <w:b/>
                <w:bCs/>
                <w:color w:val="auto"/>
                <w:kern w:val="2"/>
                <w:sz w:val="24"/>
                <w:szCs w:val="24"/>
                <w:highlight w:val="none"/>
                <w:lang w:val="en-US" w:eastAsia="zh-CN" w:bidi="ar-SA"/>
              </w:rPr>
            </w:pPr>
            <w:r>
              <w:rPr>
                <w:rFonts w:hint="default" w:cs="Times New Roman"/>
                <w:b/>
                <w:bCs/>
                <w:color w:val="auto"/>
                <w:kern w:val="2"/>
                <w:sz w:val="24"/>
                <w:szCs w:val="24"/>
                <w:highlight w:val="none"/>
                <w:lang w:val="en-US" w:eastAsia="zh-CN" w:bidi="ar-SA"/>
              </w:rPr>
              <w:t>10</w:t>
            </w:r>
            <w:r>
              <w:rPr>
                <w:rFonts w:hint="eastAsia" w:cs="Times New Roman"/>
                <w:b/>
                <w:bCs/>
                <w:color w:val="auto"/>
                <w:kern w:val="2"/>
                <w:sz w:val="24"/>
                <w:szCs w:val="24"/>
                <w:highlight w:val="none"/>
                <w:lang w:val="en-US" w:eastAsia="zh-CN" w:bidi="ar-SA"/>
              </w:rPr>
              <w:t>、与《深入打好重污染天气消除、臭氧污染防治和柴油货车污染治理攻坚 战行动方案》</w:t>
            </w:r>
            <w:r>
              <w:rPr>
                <w:rFonts w:hint="default" w:cs="Times New Roman"/>
                <w:b/>
                <w:bCs/>
                <w:color w:val="auto"/>
                <w:kern w:val="2"/>
                <w:sz w:val="24"/>
                <w:szCs w:val="24"/>
                <w:highlight w:val="none"/>
                <w:lang w:val="en-US" w:eastAsia="zh-CN" w:bidi="ar-SA"/>
              </w:rPr>
              <w:t>(</w:t>
            </w:r>
            <w:r>
              <w:rPr>
                <w:rFonts w:hint="eastAsia" w:cs="Times New Roman"/>
                <w:b/>
                <w:bCs/>
                <w:color w:val="auto"/>
                <w:kern w:val="2"/>
                <w:sz w:val="24"/>
                <w:szCs w:val="24"/>
                <w:highlight w:val="none"/>
                <w:lang w:val="en-US" w:eastAsia="zh-CN" w:bidi="ar-SA"/>
              </w:rPr>
              <w:t>环大气</w:t>
            </w:r>
            <w:r>
              <w:rPr>
                <w:rFonts w:hint="default" w:cs="Times New Roman"/>
                <w:b/>
                <w:bCs/>
                <w:color w:val="auto"/>
                <w:kern w:val="2"/>
                <w:sz w:val="24"/>
                <w:szCs w:val="24"/>
                <w:highlight w:val="none"/>
                <w:lang w:val="en-US" w:eastAsia="zh-CN" w:bidi="ar-SA"/>
              </w:rPr>
              <w:t>[2022]68</w:t>
            </w:r>
            <w:r>
              <w:rPr>
                <w:rFonts w:hint="eastAsia" w:cs="Times New Roman"/>
                <w:b/>
                <w:bCs/>
                <w:color w:val="auto"/>
                <w:kern w:val="2"/>
                <w:sz w:val="24"/>
                <w:szCs w:val="24"/>
                <w:highlight w:val="none"/>
                <w:lang w:val="en-US" w:eastAsia="zh-CN" w:bidi="ar-SA"/>
              </w:rPr>
              <w:t>号）相符性分析</w:t>
            </w:r>
          </w:p>
          <w:p>
            <w:pPr>
              <w:keepNext w:val="0"/>
              <w:keepLines w:val="0"/>
              <w:pageBreakBefore w:val="0"/>
              <w:widowControl w:val="0"/>
              <w:kinsoku/>
              <w:wordWrap/>
              <w:overflowPunct/>
              <w:topLinePunct w:val="0"/>
              <w:autoSpaceDE w:val="0"/>
              <w:autoSpaceDN w:val="0"/>
              <w:bidi w:val="0"/>
              <w:adjustRightInd w:val="0"/>
              <w:snapToGrid w:val="0"/>
              <w:spacing w:line="360" w:lineRule="auto"/>
              <w:ind w:leftChars="0" w:right="0" w:firstLine="480" w:firstLineChars="200"/>
              <w:jc w:val="left"/>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《深入打好重污染天气消除、臭氧污染防治和柴油货车污染治理攻坚战行动方案》要求提出：三、推进重点工程：统筹大气污染防治与</w:t>
            </w:r>
            <w:r>
              <w:rPr>
                <w:rFonts w:hint="default" w:ascii="Times New Roman" w:hAnsi="Times New Roman" w:eastAsia="宋体"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双碳</w:t>
            </w:r>
            <w:r>
              <w:rPr>
                <w:rFonts w:hint="default" w:ascii="Times New Roman" w:hAnsi="Times New Roman" w:eastAsia="宋体"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目标要求，开展大气减污降碳协同增效行动，将标志性战役任务措施与降碳措施一体谋划、一体推进，优化调整产业、能源、运输结构，从源头减少大气污染物和碳排放。促进产业绿色转型升级，坚决遏制高耗能、高排放、低水平项目盲目发展，开展传 统产业集群升级改造。推动能源清洁低碳转型，开展分散、低效煤炭综合治理。构建绿色交通运输体系，加快推进“公转铁”“公转水”，提高机动车船和非道路移动机械绿色低碳水平。强化挥发性有机物（</w:t>
            </w:r>
            <w:r>
              <w:rPr>
                <w:rFonts w:hint="default" w:ascii="Times New Roman" w:hAnsi="Times New Roman" w:eastAsia="宋体" w:cs="Times New Roman"/>
                <w:color w:val="auto"/>
                <w:kern w:val="2"/>
                <w:sz w:val="24"/>
                <w:szCs w:val="24"/>
                <w:highlight w:val="none"/>
                <w:lang w:val="en-US" w:eastAsia="zh-CN" w:bidi="ar-SA"/>
              </w:rPr>
              <w:t>VOCs</w:t>
            </w:r>
            <w:r>
              <w:rPr>
                <w:rFonts w:hint="eastAsia" w:ascii="Times New Roman" w:hAnsi="Times New Roman" w:eastAsia="宋体" w:cs="Times New Roman"/>
                <w:color w:val="auto"/>
                <w:kern w:val="2"/>
                <w:sz w:val="24"/>
                <w:szCs w:val="24"/>
                <w:highlight w:val="none"/>
                <w:lang w:val="en-US" w:eastAsia="zh-CN" w:bidi="ar-SA"/>
              </w:rPr>
              <w:t>）、氮氧化物等多污染物协同减排，以石化、化工、涂装、制药、包装印刷和油品储运销等为重点，加强</w:t>
            </w:r>
            <w:r>
              <w:rPr>
                <w:rFonts w:hint="default" w:ascii="Times New Roman" w:hAnsi="Times New Roman" w:eastAsia="宋体" w:cs="Times New Roman"/>
                <w:color w:val="auto"/>
                <w:kern w:val="2"/>
                <w:sz w:val="24"/>
                <w:szCs w:val="24"/>
                <w:highlight w:val="none"/>
                <w:lang w:val="en-US" w:eastAsia="zh-CN" w:bidi="ar-SA"/>
              </w:rPr>
              <w:t>VOCs</w:t>
            </w:r>
            <w:r>
              <w:rPr>
                <w:rFonts w:hint="eastAsia" w:ascii="Times New Roman" w:hAnsi="Times New Roman" w:eastAsia="宋体" w:cs="Times New Roman"/>
                <w:color w:val="auto"/>
                <w:kern w:val="2"/>
                <w:sz w:val="24"/>
                <w:szCs w:val="24"/>
                <w:highlight w:val="none"/>
                <w:lang w:val="en-US" w:eastAsia="zh-CN" w:bidi="ar-SA"/>
              </w:rPr>
              <w:t>源头、过程、末端全流程治理；持续推进钢铁行业超低排放改造，出台焦化、水泥行业超低排放改造方案；开展低效治理设施全面提升改造工程。严把治理工程质量，多措并举治理低价中标乱象，对工程质量低劣、环保设施运营管理水平低甚至存在弄虚作假行为的企业、环保公司和运维机构加大联合惩戒力度。统筹做好大气污染防治过程中安全防范工作。</w:t>
            </w:r>
          </w:p>
          <w:p>
            <w:pPr>
              <w:keepNext w:val="0"/>
              <w:keepLines w:val="0"/>
              <w:pageBreakBefore w:val="0"/>
              <w:widowControl w:val="0"/>
              <w:kinsoku/>
              <w:wordWrap/>
              <w:overflowPunct/>
              <w:topLinePunct w:val="0"/>
              <w:autoSpaceDE w:val="0"/>
              <w:autoSpaceDN w:val="0"/>
              <w:bidi w:val="0"/>
              <w:adjustRightInd w:val="0"/>
              <w:snapToGrid w:val="0"/>
              <w:spacing w:line="360" w:lineRule="auto"/>
              <w:ind w:leftChars="0" w:right="0" w:firstLine="480" w:firstLineChars="200"/>
              <w:jc w:val="left"/>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本项目颗粒物废气经处理后达标排放，故不涉及。</w:t>
            </w:r>
          </w:p>
          <w:p>
            <w:pPr>
              <w:keepNext w:val="0"/>
              <w:keepLines w:val="0"/>
              <w:pageBreakBefore w:val="0"/>
              <w:widowControl w:val="0"/>
              <w:kinsoku/>
              <w:wordWrap/>
              <w:overflowPunct/>
              <w:topLinePunct w:val="0"/>
              <w:autoSpaceDE w:val="0"/>
              <w:autoSpaceDN w:val="0"/>
              <w:bidi w:val="0"/>
              <w:adjustRightInd/>
              <w:snapToGrid/>
              <w:spacing w:line="360" w:lineRule="auto"/>
              <w:ind w:leftChars="0" w:right="0" w:firstLine="482" w:firstLineChars="200"/>
              <w:jc w:val="left"/>
              <w:textAlignment w:val="auto"/>
              <w:rPr>
                <w:rFonts w:hint="default" w:ascii="Times New Roman" w:hAnsi="Times New Roman" w:eastAsia="宋体" w:cs="Times New Roman"/>
                <w:b/>
                <w:bCs/>
                <w:color w:val="auto"/>
                <w:kern w:val="2"/>
                <w:sz w:val="24"/>
                <w:szCs w:val="24"/>
                <w:highlight w:val="none"/>
                <w:lang w:val="en-US" w:eastAsia="zh-CN" w:bidi="ar-SA"/>
              </w:rPr>
            </w:pPr>
            <w:r>
              <w:rPr>
                <w:rFonts w:hint="eastAsia" w:cs="Times New Roman"/>
                <w:b/>
                <w:bCs/>
                <w:color w:val="auto"/>
                <w:kern w:val="2"/>
                <w:sz w:val="24"/>
                <w:szCs w:val="24"/>
                <w:highlight w:val="none"/>
                <w:lang w:val="en-US" w:eastAsia="zh-CN" w:bidi="ar-SA"/>
              </w:rPr>
              <w:t>11</w:t>
            </w:r>
            <w:r>
              <w:rPr>
                <w:rFonts w:hint="eastAsia" w:ascii="Times New Roman" w:hAnsi="Times New Roman" w:eastAsia="宋体" w:cs="Times New Roman"/>
                <w:b/>
                <w:bCs/>
                <w:color w:val="auto"/>
                <w:kern w:val="2"/>
                <w:sz w:val="24"/>
                <w:szCs w:val="24"/>
                <w:highlight w:val="none"/>
                <w:lang w:val="en-US" w:eastAsia="zh-CN" w:bidi="ar-SA"/>
              </w:rPr>
              <w:t>、与《工业和信息化部办公厅 国家发展改革委办公厅关于严肃产能置换 严禁水泥平板玻璃行业新增产能的通知》（工信厅联原[2018]57号）相符性分析</w:t>
            </w:r>
          </w:p>
          <w:p>
            <w:pPr>
              <w:keepNext w:val="0"/>
              <w:keepLines w:val="0"/>
              <w:pageBreakBefore w:val="0"/>
              <w:widowControl w:val="0"/>
              <w:kinsoku/>
              <w:wordWrap/>
              <w:overflowPunct/>
              <w:topLinePunct w:val="0"/>
              <w:autoSpaceDE w:val="0"/>
              <w:autoSpaceDN w:val="0"/>
              <w:bidi w:val="0"/>
              <w:adjustRightInd w:val="0"/>
              <w:snapToGrid w:val="0"/>
              <w:spacing w:line="360" w:lineRule="auto"/>
              <w:ind w:leftChars="0" w:right="0" w:firstLine="480" w:firstLineChars="20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《工业和信息化部办公厅 国家发展改革委办公厅关于严肃产能置换 严禁水泥平板玻璃行业新增产能的通知》要求，严格把好水泥熟料、平板玻璃建设项目备案源头关口，不得以其他任何名义、任何方式备案新增水泥熟料、平板玻璃产能的建设项目；各相关部门和机构不得办理土地供应、能评、环评审批和新增授信支持等相关业务。</w:t>
            </w:r>
          </w:p>
          <w:p>
            <w:pPr>
              <w:keepNext w:val="0"/>
              <w:keepLines w:val="0"/>
              <w:pageBreakBefore w:val="0"/>
              <w:widowControl w:val="0"/>
              <w:kinsoku/>
              <w:wordWrap/>
              <w:overflowPunct/>
              <w:topLinePunct w:val="0"/>
              <w:autoSpaceDE w:val="0"/>
              <w:autoSpaceDN w:val="0"/>
              <w:bidi w:val="0"/>
              <w:adjustRightInd w:val="0"/>
              <w:snapToGrid w:val="0"/>
              <w:spacing w:line="360" w:lineRule="auto"/>
              <w:ind w:leftChars="0" w:right="0" w:firstLine="480" w:firstLineChars="200"/>
              <w:jc w:val="left"/>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本项目为技改项目，从事</w:t>
            </w:r>
            <w:r>
              <w:rPr>
                <w:rFonts w:hint="eastAsia" w:cs="Times New Roman"/>
                <w:color w:val="auto"/>
                <w:kern w:val="2"/>
                <w:sz w:val="24"/>
                <w:szCs w:val="24"/>
                <w:highlight w:val="none"/>
                <w:lang w:val="en-US" w:eastAsia="zh-CN" w:bidi="ar-SA"/>
              </w:rPr>
              <w:t>盾构管片</w:t>
            </w:r>
            <w:r>
              <w:rPr>
                <w:rFonts w:hint="eastAsia" w:ascii="Times New Roman" w:hAnsi="Times New Roman" w:eastAsia="宋体" w:cs="Times New Roman"/>
                <w:color w:val="auto"/>
                <w:kern w:val="2"/>
                <w:sz w:val="24"/>
                <w:szCs w:val="24"/>
                <w:highlight w:val="none"/>
                <w:lang w:val="en-US" w:eastAsia="zh-CN" w:bidi="ar-SA"/>
              </w:rPr>
              <w:t>的生产，生产过程中涉及使用水泥，水泥不涉及自主生产，均为外购。经查，水泥熟料的定义为“以石灰石和粘土、铁质原料为主要原料，按适当比例配制成生料，烧至部分或全部熔融，并经冷却而获得的半成品”，故本项目不涉及水泥熟料的生产，且本次仅是针对原有项目的混凝土生产线进行技术改造，不涉及新增产能，因此本项目的建设符合《工业和信息化部办公厅 国家发展改革委办公厅关于严肃产能置换 严禁水泥平板玻璃行业新增产能的通知》（工信厅联原[2018]57号）的要求。</w:t>
            </w:r>
          </w:p>
          <w:p>
            <w:pPr>
              <w:keepNext w:val="0"/>
              <w:keepLines w:val="0"/>
              <w:pageBreakBefore w:val="0"/>
              <w:widowControl w:val="0"/>
              <w:kinsoku/>
              <w:wordWrap/>
              <w:overflowPunct/>
              <w:topLinePunct w:val="0"/>
              <w:autoSpaceDE w:val="0"/>
              <w:autoSpaceDN w:val="0"/>
              <w:bidi w:val="0"/>
              <w:adjustRightInd/>
              <w:snapToGrid/>
              <w:spacing w:line="360" w:lineRule="auto"/>
              <w:ind w:leftChars="0" w:right="0" w:firstLine="482" w:firstLineChars="200"/>
              <w:jc w:val="left"/>
              <w:textAlignment w:val="auto"/>
              <w:rPr>
                <w:rFonts w:hint="default" w:ascii="Times New Roman" w:hAnsi="Times New Roman" w:eastAsia="宋体" w:cs="Times New Roman"/>
                <w:b/>
                <w:bCs/>
                <w:color w:val="auto"/>
                <w:kern w:val="2"/>
                <w:sz w:val="24"/>
                <w:szCs w:val="24"/>
                <w:highlight w:val="none"/>
                <w:lang w:val="en-US" w:eastAsia="zh-CN" w:bidi="ar-SA"/>
              </w:rPr>
            </w:pPr>
            <w:r>
              <w:rPr>
                <w:rFonts w:hint="eastAsia" w:cs="Times New Roman"/>
                <w:b/>
                <w:bCs/>
                <w:color w:val="auto"/>
                <w:kern w:val="2"/>
                <w:sz w:val="24"/>
                <w:szCs w:val="24"/>
                <w:highlight w:val="none"/>
                <w:lang w:val="en-US" w:eastAsia="zh-CN" w:bidi="ar-SA"/>
              </w:rPr>
              <w:t>12</w:t>
            </w:r>
            <w:r>
              <w:rPr>
                <w:rFonts w:hint="eastAsia" w:ascii="Times New Roman" w:hAnsi="Times New Roman" w:eastAsia="宋体" w:cs="Times New Roman"/>
                <w:b/>
                <w:bCs/>
                <w:color w:val="auto"/>
                <w:kern w:val="2"/>
                <w:sz w:val="24"/>
                <w:szCs w:val="24"/>
                <w:highlight w:val="none"/>
                <w:lang w:val="en-US" w:eastAsia="zh-CN" w:bidi="ar-SA"/>
              </w:rPr>
              <w:t>、与《关于加强高耗能、高排放建设项目生态环境源头防控的指导意见》（环环评[2021]45号）相符性分析</w:t>
            </w:r>
          </w:p>
          <w:p>
            <w:pPr>
              <w:keepNext w:val="0"/>
              <w:keepLines w:val="0"/>
              <w:pageBreakBefore w:val="0"/>
              <w:widowControl w:val="0"/>
              <w:kinsoku/>
              <w:wordWrap/>
              <w:overflowPunct/>
              <w:topLinePunct w:val="0"/>
              <w:autoSpaceDE w:val="0"/>
              <w:autoSpaceDN w:val="0"/>
              <w:bidi w:val="0"/>
              <w:adjustRightInd w:val="0"/>
              <w:snapToGrid w:val="0"/>
              <w:spacing w:line="360" w:lineRule="auto"/>
              <w:ind w:leftChars="0" w:right="0" w:firstLine="480" w:firstLineChars="200"/>
              <w:jc w:val="left"/>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根据《关于加强高耗能、高排放建设项目生态环境源头防控的指导意见》第二项严格“两高”项目环评审批：</w:t>
            </w:r>
          </w:p>
          <w:p>
            <w:pPr>
              <w:keepNext w:val="0"/>
              <w:keepLines w:val="0"/>
              <w:pageBreakBefore w:val="0"/>
              <w:widowControl w:val="0"/>
              <w:kinsoku/>
              <w:wordWrap/>
              <w:overflowPunct/>
              <w:topLinePunct w:val="0"/>
              <w:autoSpaceDE w:val="0"/>
              <w:autoSpaceDN w:val="0"/>
              <w:bidi w:val="0"/>
              <w:adjustRightInd w:val="0"/>
              <w:snapToGrid w:val="0"/>
              <w:spacing w:line="360" w:lineRule="auto"/>
              <w:ind w:leftChars="0" w:right="0" w:firstLine="480" w:firstLineChars="200"/>
              <w:jc w:val="left"/>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三）严把建设项目环境准入关。新建、改建、扩建“两高”项目须符合生态环境保护法律法规和相关法定规划，满足重点污染物排放总量控制、碳排放达峰目标、生态环境准入清单、相关规划环评和相应行业建设项目环境准入条件、环评文件审批原则要求。石化、现代煤化工项目应纳入国家产业规划。新建、扩建石化、化工、焦化、有色金属冶炼、平板玻璃项目应布设在依法合规设立并经规划环评的产业园区。各级生态环境部门和行政审批部门要严格把关，对于不符合相关法律法规的，依法不予审批。</w:t>
            </w:r>
          </w:p>
          <w:p>
            <w:pPr>
              <w:keepNext w:val="0"/>
              <w:keepLines w:val="0"/>
              <w:pageBreakBefore w:val="0"/>
              <w:widowControl w:val="0"/>
              <w:kinsoku/>
              <w:wordWrap/>
              <w:overflowPunct/>
              <w:topLinePunct w:val="0"/>
              <w:autoSpaceDE w:val="0"/>
              <w:autoSpaceDN w:val="0"/>
              <w:bidi w:val="0"/>
              <w:adjustRightInd w:val="0"/>
              <w:snapToGrid w:val="0"/>
              <w:spacing w:line="360" w:lineRule="auto"/>
              <w:ind w:leftChars="0" w:right="0" w:firstLine="480" w:firstLineChars="200"/>
              <w:jc w:val="left"/>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四）落实区域削减要求。新建“两高”项目应按照《关于加强重点行业建设项目区域削减措施监督管理的通知》要求，依据区域环境质量改善目标，制定配套区域污染物削减方案，采取有效的污染物区域削减措施，腾出足够的环境容量。国家大气污染防治重点区域（以下称重点区域）内新建耗煤项目还应严格按规定采取煤炭消费减量替代措施，不得使用高污染燃料作为煤炭减量替代措施。</w:t>
            </w:r>
          </w:p>
          <w:p>
            <w:pPr>
              <w:keepNext w:val="0"/>
              <w:keepLines w:val="0"/>
              <w:pageBreakBefore w:val="0"/>
              <w:widowControl w:val="0"/>
              <w:kinsoku/>
              <w:wordWrap/>
              <w:overflowPunct/>
              <w:topLinePunct w:val="0"/>
              <w:autoSpaceDE w:val="0"/>
              <w:autoSpaceDN w:val="0"/>
              <w:bidi w:val="0"/>
              <w:adjustRightInd w:val="0"/>
              <w:snapToGrid w:val="0"/>
              <w:spacing w:line="360" w:lineRule="auto"/>
              <w:ind w:leftChars="0" w:right="0" w:firstLine="480" w:firstLineChars="200"/>
              <w:jc w:val="left"/>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五）合理划分事权。省级生态环境部门应加强对基层“两高”项目环评审批程序、审批结果的监督与评估，对审批能力不适应的依法调整上收。对炼油、乙烯、钢铁、焦化、煤化工、燃煤发电、电解铝、水泥熟料、平板玻璃、铜铅锌硅冶炼等环境影响大或环境风险高的项目类别，不得以改革试点名义随意下放环评审批权限或降低审批要求。</w:t>
            </w:r>
          </w:p>
          <w:p>
            <w:pPr>
              <w:keepNext w:val="0"/>
              <w:keepLines w:val="0"/>
              <w:pageBreakBefore w:val="0"/>
              <w:widowControl w:val="0"/>
              <w:kinsoku/>
              <w:wordWrap/>
              <w:overflowPunct/>
              <w:topLinePunct w:val="0"/>
              <w:autoSpaceDE w:val="0"/>
              <w:autoSpaceDN w:val="0"/>
              <w:bidi w:val="0"/>
              <w:adjustRightInd w:val="0"/>
              <w:snapToGrid w:val="0"/>
              <w:spacing w:line="360" w:lineRule="auto"/>
              <w:ind w:leftChars="0" w:right="0" w:firstLine="480" w:firstLineChars="200"/>
              <w:jc w:val="left"/>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本项目从事</w:t>
            </w:r>
            <w:r>
              <w:rPr>
                <w:rFonts w:hint="eastAsia" w:cs="Times New Roman"/>
                <w:color w:val="auto"/>
                <w:sz w:val="24"/>
                <w:szCs w:val="24"/>
                <w:highlight w:val="none"/>
                <w:lang w:val="en-US" w:eastAsia="zh-CN"/>
              </w:rPr>
              <w:t>盾构管片</w:t>
            </w:r>
            <w:r>
              <w:rPr>
                <w:rFonts w:hint="eastAsia" w:ascii="Times New Roman" w:hAnsi="Times New Roman" w:eastAsia="宋体" w:cs="Times New Roman"/>
                <w:color w:val="auto"/>
                <w:sz w:val="24"/>
                <w:szCs w:val="24"/>
                <w:highlight w:val="none"/>
                <w:lang w:val="en-US" w:eastAsia="zh-CN"/>
              </w:rPr>
              <w:t>的生产，不涉及水泥熟料的生产，故本项目不属于上述“炼油、乙烯、钢铁、焦化、煤化工、燃煤发电、电解铝、水泥熟料、平板玻璃、铜铅锌硅冶炼”等环境影响大或环境风险高的项目类别，亦不属于“两高”行业，因此，本项目的建设不违背《关于加强高耗能、高排放建设项目生态环境源头防控的指导意见》（环环评[2021]45号）的相关要求。</w:t>
            </w:r>
          </w:p>
          <w:p>
            <w:pPr>
              <w:keepNext w:val="0"/>
              <w:keepLines w:val="0"/>
              <w:pageBreakBefore w:val="0"/>
              <w:widowControl w:val="0"/>
              <w:kinsoku/>
              <w:wordWrap/>
              <w:overflowPunct/>
              <w:topLinePunct w:val="0"/>
              <w:autoSpaceDE w:val="0"/>
              <w:autoSpaceDN w:val="0"/>
              <w:bidi w:val="0"/>
              <w:adjustRightInd/>
              <w:snapToGrid/>
              <w:spacing w:line="360" w:lineRule="auto"/>
              <w:ind w:leftChars="0" w:right="0" w:firstLine="482" w:firstLineChars="200"/>
              <w:jc w:val="left"/>
              <w:textAlignment w:val="auto"/>
              <w:rPr>
                <w:rFonts w:hint="default"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t>1</w:t>
            </w:r>
            <w:r>
              <w:rPr>
                <w:rFonts w:hint="eastAsia" w:cs="Times New Roman"/>
                <w:b/>
                <w:bCs/>
                <w:color w:val="auto"/>
                <w:kern w:val="2"/>
                <w:sz w:val="24"/>
                <w:szCs w:val="24"/>
                <w:highlight w:val="none"/>
                <w:lang w:val="en-US" w:eastAsia="zh-CN" w:bidi="ar-SA"/>
              </w:rPr>
              <w:t>3</w:t>
            </w:r>
            <w:r>
              <w:rPr>
                <w:rFonts w:hint="eastAsia" w:ascii="Times New Roman" w:hAnsi="Times New Roman" w:eastAsia="宋体" w:cs="Times New Roman"/>
                <w:b/>
                <w:bCs/>
                <w:color w:val="auto"/>
                <w:kern w:val="2"/>
                <w:sz w:val="24"/>
                <w:szCs w:val="24"/>
                <w:highlight w:val="none"/>
                <w:lang w:val="en-US" w:eastAsia="zh-CN" w:bidi="ar-SA"/>
              </w:rPr>
              <w:t>、与《省政府办公厅关于江苏省“十四五”全社会节能的实施意见》（苏政办发[2021]105号）相符性分析</w:t>
            </w:r>
          </w:p>
          <w:p>
            <w:pPr>
              <w:keepNext w:val="0"/>
              <w:keepLines w:val="0"/>
              <w:pageBreakBefore w:val="0"/>
              <w:widowControl w:val="0"/>
              <w:kinsoku/>
              <w:wordWrap/>
              <w:overflowPunct/>
              <w:topLinePunct w:val="0"/>
              <w:autoSpaceDE w:val="0"/>
              <w:autoSpaceDN w:val="0"/>
              <w:bidi w:val="0"/>
              <w:adjustRightInd w:val="0"/>
              <w:snapToGrid w:val="0"/>
              <w:spacing w:line="360" w:lineRule="auto"/>
              <w:ind w:leftChars="0" w:right="0" w:firstLine="480" w:firstLineChars="200"/>
              <w:jc w:val="left"/>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省政府办公厅关于江苏省“十四五”全社会节能的实施意见》中重点任务包括深入推进工业节能提效，坚决遏制“两高”项目盲目发展。严禁以任何名义、任何方式核准或备案钢铁（炼钢、炼铁）、焦化、电解铝、水泥（熟料）、平板玻璃（不含光伏平板玻璃）和炼化（纳入国家产业规划除外）等产能严重过剩行业新增产能的项目。对“两高”项目实行清单管理、分类处置、动态监控，对行业产能已饱和的拟建“两高”项目须落实能耗不少于1.2倍减量替代政策，以后逐步对“两高”项目全面推行，新上“两高”项目必须符合国家产业政策且能效达到国际先进水平。对能耗强度不降反升的地区实行“两高”项目缓批限批。依法依规淘汰落后产能，加大力度退出“两高”行业低效低端产能。</w:t>
            </w:r>
          </w:p>
          <w:p>
            <w:pPr>
              <w:keepNext w:val="0"/>
              <w:keepLines w:val="0"/>
              <w:pageBreakBefore w:val="0"/>
              <w:widowControl w:val="0"/>
              <w:kinsoku/>
              <w:wordWrap/>
              <w:overflowPunct/>
              <w:topLinePunct w:val="0"/>
              <w:autoSpaceDE w:val="0"/>
              <w:autoSpaceDN w:val="0"/>
              <w:bidi w:val="0"/>
              <w:adjustRightInd w:val="0"/>
              <w:snapToGrid w:val="0"/>
              <w:spacing w:line="360" w:lineRule="auto"/>
              <w:ind w:leftChars="0" w:right="0" w:firstLine="480" w:firstLineChars="200"/>
              <w:jc w:val="left"/>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本项目从事</w:t>
            </w:r>
            <w:r>
              <w:rPr>
                <w:rFonts w:hint="eastAsia" w:cs="Times New Roman"/>
                <w:color w:val="auto"/>
                <w:sz w:val="24"/>
                <w:szCs w:val="24"/>
                <w:highlight w:val="none"/>
                <w:lang w:val="en-US" w:eastAsia="zh-CN"/>
              </w:rPr>
              <w:t>盾构管片</w:t>
            </w:r>
            <w:r>
              <w:rPr>
                <w:rFonts w:hint="eastAsia" w:ascii="Times New Roman" w:hAnsi="Times New Roman" w:eastAsia="宋体" w:cs="Times New Roman"/>
                <w:color w:val="auto"/>
                <w:sz w:val="24"/>
                <w:szCs w:val="24"/>
                <w:highlight w:val="none"/>
                <w:lang w:val="en-US" w:eastAsia="zh-CN"/>
              </w:rPr>
              <w:t>的生产，不涉及水泥熟料的生产，且对照《环境保护综合名录（2021年版）》，其中“294 支护混凝土（地下矿山湿式喷射混凝土工艺除外）”是指砼结构构件的制造，本项目为</w:t>
            </w:r>
            <w:r>
              <w:rPr>
                <w:rFonts w:hint="eastAsia" w:cs="Times New Roman"/>
                <w:color w:val="auto"/>
                <w:sz w:val="24"/>
                <w:szCs w:val="24"/>
                <w:highlight w:val="none"/>
                <w:lang w:val="en-US" w:eastAsia="zh-CN"/>
              </w:rPr>
              <w:t>盾构管片</w:t>
            </w:r>
            <w:r>
              <w:rPr>
                <w:rFonts w:hint="eastAsia" w:ascii="Times New Roman" w:hAnsi="Times New Roman" w:eastAsia="宋体" w:cs="Times New Roman"/>
                <w:color w:val="auto"/>
                <w:sz w:val="24"/>
                <w:szCs w:val="24"/>
                <w:highlight w:val="none"/>
                <w:lang w:val="en-US" w:eastAsia="zh-CN"/>
              </w:rPr>
              <w:t>的生产，不属于</w:t>
            </w:r>
            <w:r>
              <w:rPr>
                <w:rFonts w:hint="eastAsia" w:cs="Times New Roman"/>
                <w:color w:val="auto"/>
                <w:sz w:val="24"/>
                <w:szCs w:val="24"/>
                <w:highlight w:val="none"/>
                <w:lang w:val="en-US" w:eastAsia="zh-CN"/>
              </w:rPr>
              <w:t>砼结构构件制造行业</w:t>
            </w:r>
            <w:r>
              <w:rPr>
                <w:rFonts w:hint="eastAsia" w:ascii="Times New Roman" w:hAnsi="Times New Roman" w:eastAsia="宋体" w:cs="Times New Roman"/>
                <w:color w:val="auto"/>
                <w:sz w:val="24"/>
                <w:szCs w:val="24"/>
                <w:highlight w:val="none"/>
                <w:lang w:val="en-US" w:eastAsia="zh-CN"/>
              </w:rPr>
              <w:t>，故本项目的建设符合《省政府办公厅关于江苏省“十四五”全社会节能的实施意见》（苏政办发[2021]105号）的要求。</w:t>
            </w:r>
          </w:p>
          <w:p>
            <w:pPr>
              <w:keepNext w:val="0"/>
              <w:keepLines w:val="0"/>
              <w:pageBreakBefore w:val="0"/>
              <w:widowControl w:val="0"/>
              <w:kinsoku/>
              <w:wordWrap/>
              <w:overflowPunct/>
              <w:topLinePunct w:val="0"/>
              <w:autoSpaceDE w:val="0"/>
              <w:autoSpaceDN w:val="0"/>
              <w:bidi w:val="0"/>
              <w:adjustRightInd/>
              <w:snapToGrid/>
              <w:spacing w:line="360" w:lineRule="auto"/>
              <w:ind w:leftChars="0" w:right="0" w:firstLine="482" w:firstLineChars="200"/>
              <w:jc w:val="left"/>
              <w:textAlignment w:val="auto"/>
              <w:rPr>
                <w:rFonts w:hint="default"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t>1</w:t>
            </w:r>
            <w:r>
              <w:rPr>
                <w:rFonts w:hint="eastAsia" w:cs="Times New Roman"/>
                <w:b/>
                <w:bCs/>
                <w:color w:val="auto"/>
                <w:kern w:val="2"/>
                <w:sz w:val="24"/>
                <w:szCs w:val="24"/>
                <w:highlight w:val="none"/>
                <w:lang w:val="en-US" w:eastAsia="zh-CN" w:bidi="ar-SA"/>
              </w:rPr>
              <w:t>4</w:t>
            </w:r>
            <w:r>
              <w:rPr>
                <w:rFonts w:hint="eastAsia" w:ascii="Times New Roman" w:hAnsi="Times New Roman" w:eastAsia="宋体" w:cs="Times New Roman"/>
                <w:b/>
                <w:bCs/>
                <w:color w:val="auto"/>
                <w:kern w:val="2"/>
                <w:sz w:val="24"/>
                <w:szCs w:val="24"/>
                <w:highlight w:val="none"/>
                <w:lang w:val="en-US" w:eastAsia="zh-CN" w:bidi="ar-SA"/>
              </w:rPr>
              <w:t>、与《省发展改革委 省工业和信息化厅关于坚决遏制“两高”项目盲目发展的通知》（苏发改资环发[2021]837号）相符性分析</w:t>
            </w:r>
          </w:p>
          <w:p>
            <w:pPr>
              <w:keepNext w:val="0"/>
              <w:keepLines w:val="0"/>
              <w:pageBreakBefore w:val="0"/>
              <w:widowControl w:val="0"/>
              <w:kinsoku/>
              <w:wordWrap/>
              <w:overflowPunct/>
              <w:topLinePunct w:val="0"/>
              <w:autoSpaceDE w:val="0"/>
              <w:autoSpaceDN w:val="0"/>
              <w:bidi w:val="0"/>
              <w:adjustRightInd w:val="0"/>
              <w:snapToGrid w:val="0"/>
              <w:spacing w:line="360" w:lineRule="auto"/>
              <w:ind w:leftChars="0" w:right="0" w:firstLine="480" w:firstLineChars="200"/>
              <w:jc w:val="left"/>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根据《省发展改革委 省工业和信息化厅关于坚决遏制“两高”项目盲目发展的通知》第二项进一步加强节能审查工作：</w:t>
            </w:r>
          </w:p>
          <w:p>
            <w:pPr>
              <w:keepNext w:val="0"/>
              <w:keepLines w:val="0"/>
              <w:pageBreakBefore w:val="0"/>
              <w:widowControl w:val="0"/>
              <w:kinsoku/>
              <w:wordWrap/>
              <w:overflowPunct/>
              <w:topLinePunct w:val="0"/>
              <w:autoSpaceDE w:val="0"/>
              <w:autoSpaceDN w:val="0"/>
              <w:bidi w:val="0"/>
              <w:adjustRightInd w:val="0"/>
              <w:snapToGrid w:val="0"/>
              <w:spacing w:line="360" w:lineRule="auto"/>
              <w:ind w:leftChars="0" w:right="0" w:firstLine="480" w:firstLineChars="200"/>
              <w:jc w:val="left"/>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一）严格落实能耗双控要求。节能审查机关在出具节能审查意见前，需把好能效水平关，强化能耗和煤炭消费减量替代指标的落实，未落实能耗及煤炭消费替代指标、能效水平未达国内先进水平的，一律不得出具节能审查意见；“两高”项目要坚决落实能效水平和能耗减量替代要求，能效水平须达到国内领先、国际先进，能效水平不满足要求和未落实能耗减量替代的，一律不得出具节能审查意见。</w:t>
            </w:r>
          </w:p>
          <w:p>
            <w:pPr>
              <w:keepNext w:val="0"/>
              <w:keepLines w:val="0"/>
              <w:pageBreakBefore w:val="0"/>
              <w:widowControl w:val="0"/>
              <w:kinsoku/>
              <w:wordWrap/>
              <w:overflowPunct/>
              <w:topLinePunct w:val="0"/>
              <w:autoSpaceDE w:val="0"/>
              <w:autoSpaceDN w:val="0"/>
              <w:bidi w:val="0"/>
              <w:adjustRightInd w:val="0"/>
              <w:snapToGrid w:val="0"/>
              <w:spacing w:line="360" w:lineRule="auto"/>
              <w:ind w:leftChars="0" w:right="0" w:firstLine="480" w:firstLineChars="200"/>
              <w:jc w:val="left"/>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本项目从事的是</w:t>
            </w:r>
            <w:r>
              <w:rPr>
                <w:rFonts w:hint="eastAsia" w:cs="Times New Roman"/>
                <w:color w:val="auto"/>
                <w:sz w:val="24"/>
                <w:szCs w:val="24"/>
                <w:highlight w:val="none"/>
                <w:lang w:val="en-US" w:eastAsia="zh-CN"/>
              </w:rPr>
              <w:t>盾构管片</w:t>
            </w:r>
            <w:r>
              <w:rPr>
                <w:rFonts w:hint="eastAsia" w:ascii="Times New Roman" w:hAnsi="Times New Roman" w:eastAsia="宋体" w:cs="Times New Roman"/>
                <w:color w:val="auto"/>
                <w:sz w:val="24"/>
                <w:szCs w:val="24"/>
                <w:highlight w:val="none"/>
                <w:lang w:val="en-US" w:eastAsia="zh-CN"/>
              </w:rPr>
              <w:t>的生产，不属于“两高”行业，生产过程中产生的污染物均通过有效的污染防治设施处理后达标排放，</w:t>
            </w:r>
            <w:r>
              <w:rPr>
                <w:rFonts w:hint="eastAsia" w:ascii="Times New Roman" w:hAnsi="Times New Roman" w:eastAsia="宋体" w:cs="Times New Roman"/>
                <w:color w:val="auto"/>
                <w:kern w:val="2"/>
                <w:sz w:val="24"/>
                <w:szCs w:val="24"/>
                <w:highlight w:val="none"/>
                <w:lang w:val="en-US" w:eastAsia="zh-CN" w:bidi="ar-SA"/>
              </w:rPr>
              <w:t>故本项</w:t>
            </w:r>
            <w:r>
              <w:rPr>
                <w:rFonts w:hint="eastAsia" w:ascii="Times New Roman" w:hAnsi="Times New Roman" w:eastAsia="宋体" w:cs="Times New Roman"/>
                <w:color w:val="auto"/>
                <w:sz w:val="24"/>
                <w:szCs w:val="24"/>
                <w:highlight w:val="none"/>
                <w:lang w:val="en-US" w:eastAsia="zh-CN"/>
              </w:rPr>
              <w:t>目满足《省发展改革委 省工业和信息化厅关于坚决遏制“两高”项目盲目发展的通知》（苏发改资环发[2021]837号）的相关要求。</w:t>
            </w:r>
          </w:p>
          <w:p>
            <w:pPr>
              <w:keepNext w:val="0"/>
              <w:keepLines w:val="0"/>
              <w:pageBreakBefore w:val="0"/>
              <w:widowControl w:val="0"/>
              <w:kinsoku/>
              <w:wordWrap/>
              <w:overflowPunct/>
              <w:topLinePunct w:val="0"/>
              <w:autoSpaceDE w:val="0"/>
              <w:autoSpaceDN w:val="0"/>
              <w:bidi w:val="0"/>
              <w:adjustRightInd/>
              <w:snapToGrid/>
              <w:spacing w:line="360" w:lineRule="auto"/>
              <w:ind w:leftChars="0" w:right="0" w:firstLine="482" w:firstLineChars="200"/>
              <w:jc w:val="left"/>
              <w:textAlignment w:val="auto"/>
              <w:rPr>
                <w:rFonts w:hint="default"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t>1</w:t>
            </w:r>
            <w:r>
              <w:rPr>
                <w:rFonts w:hint="eastAsia" w:cs="Times New Roman"/>
                <w:b/>
                <w:bCs/>
                <w:color w:val="auto"/>
                <w:kern w:val="2"/>
                <w:sz w:val="24"/>
                <w:szCs w:val="24"/>
                <w:highlight w:val="none"/>
                <w:lang w:val="en-US" w:eastAsia="zh-CN" w:bidi="ar-SA"/>
              </w:rPr>
              <w:t>5</w:t>
            </w:r>
            <w:r>
              <w:rPr>
                <w:rFonts w:hint="eastAsia" w:ascii="Times New Roman" w:hAnsi="Times New Roman" w:eastAsia="宋体" w:cs="Times New Roman"/>
                <w:b/>
                <w:bCs/>
                <w:color w:val="auto"/>
                <w:kern w:val="2"/>
                <w:sz w:val="24"/>
                <w:szCs w:val="24"/>
                <w:highlight w:val="none"/>
                <w:lang w:val="en-US" w:eastAsia="zh-CN" w:bidi="ar-SA"/>
              </w:rPr>
              <w:t>、与《关于深入打好污染防治攻坚战的实施意见》（中共江苏省委江苏省人民政府2022年1月24日发布）相符性分析</w:t>
            </w:r>
          </w:p>
          <w:p>
            <w:pPr>
              <w:keepNext w:val="0"/>
              <w:keepLines w:val="0"/>
              <w:pageBreakBefore w:val="0"/>
              <w:widowControl w:val="0"/>
              <w:kinsoku/>
              <w:wordWrap/>
              <w:overflowPunct/>
              <w:topLinePunct w:val="0"/>
              <w:autoSpaceDE w:val="0"/>
              <w:autoSpaceDN w:val="0"/>
              <w:bidi w:val="0"/>
              <w:adjustRightInd w:val="0"/>
              <w:snapToGrid w:val="0"/>
              <w:spacing w:line="360" w:lineRule="auto"/>
              <w:ind w:leftChars="0" w:right="0" w:firstLine="480" w:firstLineChars="200"/>
              <w:jc w:val="left"/>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关于深入打好污染防治攻坚战的实施意见》中第二项第六条提出：坚决遏制“两高”项目盲目发展。对不符合要求的“两高”项目，坚决停批停建。对大气环境质量未达标的地区，实施更加严格的污染物总量控制。加快改造环保、能效、安全不达标的火电、钢铁、石化、有色、化工、建材等重点企业，依法依规淘汰落后产能，化解过剩产能，对能耗占比较高的重点行业和数据中心实施节能降耗。</w:t>
            </w:r>
          </w:p>
          <w:p>
            <w:pPr>
              <w:keepNext w:val="0"/>
              <w:keepLines w:val="0"/>
              <w:pageBreakBefore w:val="0"/>
              <w:widowControl w:val="0"/>
              <w:kinsoku/>
              <w:wordWrap/>
              <w:overflowPunct/>
              <w:topLinePunct w:val="0"/>
              <w:autoSpaceDE w:val="0"/>
              <w:autoSpaceDN w:val="0"/>
              <w:bidi w:val="0"/>
              <w:adjustRightInd w:val="0"/>
              <w:snapToGrid w:val="0"/>
              <w:spacing w:line="360" w:lineRule="auto"/>
              <w:ind w:leftChars="0" w:right="0" w:firstLine="480" w:firstLineChars="200"/>
              <w:jc w:val="left"/>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sz w:val="24"/>
                <w:szCs w:val="24"/>
                <w:highlight w:val="none"/>
                <w:lang w:val="en-US" w:eastAsia="zh-CN"/>
              </w:rPr>
              <w:t>“两高”行业中包含水泥工业，体现在水泥熟料的生产。本项目从事的是</w:t>
            </w:r>
            <w:r>
              <w:rPr>
                <w:rFonts w:hint="eastAsia" w:cs="Times New Roman"/>
                <w:color w:val="auto"/>
                <w:sz w:val="24"/>
                <w:szCs w:val="24"/>
                <w:highlight w:val="none"/>
                <w:lang w:val="en-US" w:eastAsia="zh-CN"/>
              </w:rPr>
              <w:t>盾构管片</w:t>
            </w:r>
            <w:r>
              <w:rPr>
                <w:rFonts w:hint="eastAsia" w:ascii="Times New Roman" w:hAnsi="Times New Roman" w:eastAsia="宋体" w:cs="Times New Roman"/>
                <w:color w:val="auto"/>
                <w:sz w:val="24"/>
                <w:szCs w:val="24"/>
                <w:highlight w:val="none"/>
                <w:lang w:val="en-US" w:eastAsia="zh-CN"/>
              </w:rPr>
              <w:t>的生产，生产过程中涉及使用水泥，但水泥均为外购，不涉及自主生产，且</w:t>
            </w:r>
            <w:r>
              <w:rPr>
                <w:rFonts w:hint="eastAsia" w:cs="Times New Roman"/>
                <w:color w:val="auto"/>
                <w:sz w:val="24"/>
                <w:szCs w:val="24"/>
                <w:highlight w:val="none"/>
                <w:lang w:val="en-US" w:eastAsia="zh-CN"/>
              </w:rPr>
              <w:t>盾构管片</w:t>
            </w:r>
            <w:r>
              <w:rPr>
                <w:rFonts w:hint="eastAsia" w:ascii="Times New Roman" w:hAnsi="Times New Roman" w:eastAsia="宋体" w:cs="Times New Roman"/>
                <w:color w:val="auto"/>
                <w:sz w:val="24"/>
                <w:szCs w:val="24"/>
                <w:highlight w:val="none"/>
                <w:lang w:val="en-US" w:eastAsia="zh-CN"/>
              </w:rPr>
              <w:t>与水泥熟料存在本质上的区别，查阅相关材料可知，水泥</w:t>
            </w:r>
            <w:r>
              <w:rPr>
                <w:rFonts w:hint="eastAsia" w:ascii="Times New Roman" w:hAnsi="Times New Roman" w:eastAsia="宋体" w:cs="Times New Roman"/>
                <w:color w:val="auto"/>
                <w:kern w:val="2"/>
                <w:sz w:val="24"/>
                <w:szCs w:val="24"/>
                <w:highlight w:val="none"/>
                <w:lang w:val="en-US" w:eastAsia="zh-CN" w:bidi="ar-SA"/>
              </w:rPr>
              <w:t>熟料的定义为“以石灰石和粘土、铁质原料为主要原料，按适当比例配制成生料，烧至部分或全部熔融，并经冷却而获得的半成品”，本项目生产的</w:t>
            </w:r>
            <w:r>
              <w:rPr>
                <w:rFonts w:hint="eastAsia" w:cs="Times New Roman"/>
                <w:color w:val="auto"/>
                <w:sz w:val="24"/>
                <w:szCs w:val="24"/>
                <w:highlight w:val="none"/>
                <w:lang w:val="en-US" w:eastAsia="zh-CN"/>
              </w:rPr>
              <w:t>盾构管片</w:t>
            </w:r>
            <w:r>
              <w:rPr>
                <w:rFonts w:hint="eastAsia" w:ascii="Times New Roman" w:hAnsi="Times New Roman" w:eastAsia="宋体" w:cs="Times New Roman"/>
                <w:color w:val="auto"/>
                <w:kern w:val="2"/>
                <w:sz w:val="24"/>
                <w:szCs w:val="24"/>
                <w:highlight w:val="none"/>
                <w:lang w:val="en-US" w:eastAsia="zh-CN" w:bidi="ar-SA"/>
              </w:rPr>
              <w:t>不属于</w:t>
            </w:r>
            <w:r>
              <w:rPr>
                <w:rFonts w:hint="eastAsia" w:ascii="Times New Roman" w:hAnsi="Times New Roman" w:eastAsia="宋体" w:cs="Times New Roman"/>
                <w:color w:val="auto"/>
                <w:sz w:val="24"/>
                <w:szCs w:val="24"/>
                <w:highlight w:val="none"/>
                <w:lang w:val="en-US" w:eastAsia="zh-CN"/>
              </w:rPr>
              <w:t>水泥</w:t>
            </w:r>
            <w:r>
              <w:rPr>
                <w:rFonts w:hint="eastAsia" w:ascii="Times New Roman" w:hAnsi="Times New Roman" w:eastAsia="宋体" w:cs="Times New Roman"/>
                <w:color w:val="auto"/>
                <w:kern w:val="2"/>
                <w:sz w:val="24"/>
                <w:szCs w:val="24"/>
                <w:highlight w:val="none"/>
                <w:lang w:val="en-US" w:eastAsia="zh-CN" w:bidi="ar-SA"/>
              </w:rPr>
              <w:t>熟料，故本项目不涉及水泥熟料的生产，不属于“两高”项目，故本项目满足</w:t>
            </w:r>
            <w:r>
              <w:rPr>
                <w:rFonts w:hint="eastAsia" w:ascii="Times New Roman" w:hAnsi="Times New Roman" w:eastAsia="宋体" w:cs="Times New Roman"/>
                <w:color w:val="auto"/>
                <w:sz w:val="24"/>
                <w:szCs w:val="24"/>
                <w:highlight w:val="none"/>
                <w:lang w:val="en-US" w:eastAsia="zh-CN"/>
              </w:rPr>
              <w:t>《关于深入打好污染防治攻坚战的实施意见》中相关要求。</w:t>
            </w:r>
          </w:p>
          <w:p>
            <w:pPr>
              <w:keepNext w:val="0"/>
              <w:keepLines w:val="0"/>
              <w:pageBreakBefore w:val="0"/>
              <w:widowControl w:val="0"/>
              <w:kinsoku/>
              <w:wordWrap/>
              <w:overflowPunct/>
              <w:topLinePunct w:val="0"/>
              <w:autoSpaceDE w:val="0"/>
              <w:autoSpaceDN w:val="0"/>
              <w:bidi w:val="0"/>
              <w:adjustRightInd/>
              <w:snapToGrid/>
              <w:spacing w:line="360" w:lineRule="auto"/>
              <w:ind w:leftChars="0" w:right="0" w:firstLine="482" w:firstLineChars="200"/>
              <w:jc w:val="left"/>
              <w:textAlignment w:val="auto"/>
              <w:rPr>
                <w:rFonts w:hint="default"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t>1</w:t>
            </w:r>
            <w:r>
              <w:rPr>
                <w:rFonts w:hint="eastAsia" w:cs="Times New Roman"/>
                <w:b/>
                <w:bCs/>
                <w:color w:val="auto"/>
                <w:kern w:val="2"/>
                <w:sz w:val="24"/>
                <w:szCs w:val="24"/>
                <w:highlight w:val="none"/>
                <w:lang w:val="en-US" w:eastAsia="zh-CN" w:bidi="ar-SA"/>
              </w:rPr>
              <w:t>6</w:t>
            </w:r>
            <w:r>
              <w:rPr>
                <w:rFonts w:hint="eastAsia" w:ascii="Times New Roman" w:hAnsi="Times New Roman" w:eastAsia="宋体" w:cs="Times New Roman"/>
                <w:b/>
                <w:bCs/>
                <w:color w:val="auto"/>
                <w:kern w:val="2"/>
                <w:sz w:val="24"/>
                <w:szCs w:val="24"/>
                <w:highlight w:val="none"/>
                <w:lang w:val="en-US" w:eastAsia="zh-CN" w:bidi="ar-SA"/>
              </w:rPr>
              <w:t>、与《省生态环境厅关于报送高耗能、高排放项目清单的通知》（苏环便函[2021]903号）相符性分析</w:t>
            </w:r>
          </w:p>
          <w:p>
            <w:pPr>
              <w:keepNext w:val="0"/>
              <w:keepLines w:val="0"/>
              <w:pageBreakBefore w:val="0"/>
              <w:widowControl w:val="0"/>
              <w:kinsoku/>
              <w:wordWrap/>
              <w:overflowPunct/>
              <w:topLinePunct w:val="0"/>
              <w:autoSpaceDE w:val="0"/>
              <w:autoSpaceDN w:val="0"/>
              <w:bidi w:val="0"/>
              <w:adjustRightInd w:val="0"/>
              <w:snapToGrid w:val="0"/>
              <w:spacing w:line="360" w:lineRule="auto"/>
              <w:ind w:leftChars="0" w:right="0" w:firstLine="480" w:firstLineChars="20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《省生态环境厅关于报送高耗能、高排放项目清单的通知》中所列出的“两高”项目清单中第6点“建材”包含“3011 水泥制造”。</w:t>
            </w:r>
          </w:p>
          <w:p>
            <w:pPr>
              <w:keepNext w:val="0"/>
              <w:keepLines w:val="0"/>
              <w:pageBreakBefore w:val="0"/>
              <w:widowControl w:val="0"/>
              <w:kinsoku/>
              <w:wordWrap/>
              <w:overflowPunct/>
              <w:topLinePunct w:val="0"/>
              <w:autoSpaceDE w:val="0"/>
              <w:autoSpaceDN w:val="0"/>
              <w:bidi w:val="0"/>
              <w:adjustRightInd w:val="0"/>
              <w:snapToGrid w:val="0"/>
              <w:spacing w:line="360" w:lineRule="auto"/>
              <w:ind w:leftChars="0" w:right="0" w:firstLine="480" w:firstLineChars="20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本项目从事</w:t>
            </w:r>
            <w:r>
              <w:rPr>
                <w:rFonts w:hint="eastAsia" w:cs="Times New Roman"/>
                <w:color w:val="auto"/>
                <w:kern w:val="2"/>
                <w:sz w:val="24"/>
                <w:szCs w:val="24"/>
                <w:highlight w:val="none"/>
                <w:lang w:val="en-US" w:eastAsia="zh-CN" w:bidi="ar-SA"/>
              </w:rPr>
              <w:t>盾构管片</w:t>
            </w:r>
            <w:r>
              <w:rPr>
                <w:rFonts w:hint="eastAsia" w:ascii="Times New Roman" w:hAnsi="Times New Roman" w:eastAsia="宋体" w:cs="Times New Roman"/>
                <w:color w:val="auto"/>
                <w:kern w:val="2"/>
                <w:sz w:val="24"/>
                <w:szCs w:val="24"/>
                <w:highlight w:val="none"/>
                <w:lang w:val="en-US" w:eastAsia="zh-CN" w:bidi="ar-SA"/>
              </w:rPr>
              <w:t>的生产，过程中涉及添加原料水泥，但水泥均为外购，不涉及自主生产，故本项目与“水泥制造”并不相关，且经查证，本项目生产的</w:t>
            </w:r>
            <w:r>
              <w:rPr>
                <w:rFonts w:hint="eastAsia" w:cs="Times New Roman"/>
                <w:color w:val="auto"/>
                <w:kern w:val="2"/>
                <w:sz w:val="24"/>
                <w:szCs w:val="24"/>
                <w:highlight w:val="none"/>
                <w:lang w:val="en-US" w:eastAsia="zh-CN" w:bidi="ar-SA"/>
              </w:rPr>
              <w:t>盾构管片</w:t>
            </w:r>
            <w:r>
              <w:rPr>
                <w:rFonts w:hint="eastAsia" w:ascii="Times New Roman" w:hAnsi="Times New Roman" w:eastAsia="宋体" w:cs="Times New Roman"/>
                <w:color w:val="auto"/>
                <w:kern w:val="2"/>
                <w:sz w:val="24"/>
                <w:szCs w:val="24"/>
                <w:highlight w:val="none"/>
                <w:lang w:val="en-US" w:eastAsia="zh-CN" w:bidi="ar-SA"/>
              </w:rPr>
              <w:t>不在该文件的“两高”项目报送名单中，故本项目不属于“两高”项目。</w:t>
            </w:r>
          </w:p>
          <w:p>
            <w:pPr>
              <w:keepNext w:val="0"/>
              <w:keepLines w:val="0"/>
              <w:pageBreakBefore w:val="0"/>
              <w:widowControl w:val="0"/>
              <w:kinsoku/>
              <w:wordWrap/>
              <w:overflowPunct/>
              <w:topLinePunct w:val="0"/>
              <w:autoSpaceDE w:val="0"/>
              <w:autoSpaceDN w:val="0"/>
              <w:bidi w:val="0"/>
              <w:adjustRightInd/>
              <w:snapToGrid/>
              <w:spacing w:line="360" w:lineRule="auto"/>
              <w:ind w:leftChars="0" w:right="0" w:firstLine="482" w:firstLineChars="200"/>
              <w:jc w:val="left"/>
              <w:textAlignment w:val="auto"/>
              <w:rPr>
                <w:rFonts w:hint="default"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t>1</w:t>
            </w:r>
            <w:r>
              <w:rPr>
                <w:rFonts w:hint="eastAsia" w:cs="Times New Roman"/>
                <w:b/>
                <w:bCs/>
                <w:color w:val="auto"/>
                <w:kern w:val="2"/>
                <w:sz w:val="24"/>
                <w:szCs w:val="24"/>
                <w:highlight w:val="none"/>
                <w:lang w:val="en-US" w:eastAsia="zh-CN" w:bidi="ar-SA"/>
              </w:rPr>
              <w:t>7</w:t>
            </w:r>
            <w:r>
              <w:rPr>
                <w:rFonts w:hint="eastAsia" w:ascii="Times New Roman" w:hAnsi="Times New Roman" w:eastAsia="宋体" w:cs="Times New Roman"/>
                <w:b/>
                <w:bCs/>
                <w:color w:val="auto"/>
                <w:kern w:val="2"/>
                <w:sz w:val="24"/>
                <w:szCs w:val="24"/>
                <w:highlight w:val="none"/>
                <w:lang w:val="en-US" w:eastAsia="zh-CN" w:bidi="ar-SA"/>
              </w:rPr>
              <w:t>、与《苏州市大运河核心监控区国土空间管控细则》相符性分析</w:t>
            </w:r>
          </w:p>
          <w:p>
            <w:pPr>
              <w:keepNext w:val="0"/>
              <w:keepLines w:val="0"/>
              <w:pageBreakBefore w:val="0"/>
              <w:widowControl w:val="0"/>
              <w:kinsoku/>
              <w:wordWrap/>
              <w:overflowPunct/>
              <w:topLinePunct w:val="0"/>
              <w:autoSpaceDE w:val="0"/>
              <w:autoSpaceDN w:val="0"/>
              <w:bidi w:val="0"/>
              <w:adjustRightInd w:val="0"/>
              <w:snapToGrid w:val="0"/>
              <w:spacing w:line="360" w:lineRule="auto"/>
              <w:ind w:leftChars="0" w:right="0" w:firstLine="480" w:firstLineChars="200"/>
              <w:jc w:val="left"/>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苏州市大运河核心监控区国土空间管控细则》指出“苏州市大运河核心监控区按照滨河生态空间、建成区（城市、建制镇）和核心监控区其他区域（“三区”）予以分区管控。”，该三区范围划定及管控要求详见下表。</w:t>
            </w:r>
          </w:p>
          <w:p>
            <w:pPr>
              <w:pStyle w:val="57"/>
              <w:bidi w:val="0"/>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表1-20  “三区”的划定及管控要求</w:t>
            </w:r>
          </w:p>
          <w:tbl>
            <w:tblPr>
              <w:tblStyle w:val="18"/>
              <w:tblW w:w="8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6"/>
              <w:gridCol w:w="2291"/>
              <w:gridCol w:w="4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6" w:type="dxa"/>
                  <w:tcBorders>
                    <w:top w:val="single" w:color="auto" w:sz="12" w:space="0"/>
                    <w:left w:val="nil"/>
                  </w:tcBorders>
                  <w:noWrap w:val="0"/>
                  <w:vAlign w:val="center"/>
                </w:tcPr>
                <w:p>
                  <w:pPr>
                    <w:pStyle w:val="56"/>
                    <w:spacing w:before="48" w:after="48"/>
                    <w:jc w:val="center"/>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区域名称</w:t>
                  </w:r>
                </w:p>
              </w:tc>
              <w:tc>
                <w:tcPr>
                  <w:tcW w:w="2291" w:type="dxa"/>
                  <w:tcBorders>
                    <w:top w:val="single" w:color="auto" w:sz="12" w:space="0"/>
                  </w:tcBorders>
                  <w:noWrap w:val="0"/>
                  <w:vAlign w:val="center"/>
                </w:tcPr>
                <w:p>
                  <w:pPr>
                    <w:pStyle w:val="56"/>
                    <w:spacing w:before="48" w:after="48"/>
                    <w:jc w:val="center"/>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划定范围</w:t>
                  </w:r>
                </w:p>
              </w:tc>
              <w:tc>
                <w:tcPr>
                  <w:tcW w:w="4933" w:type="dxa"/>
                  <w:tcBorders>
                    <w:top w:val="single" w:color="auto" w:sz="12" w:space="0"/>
                    <w:right w:val="nil"/>
                  </w:tcBorders>
                  <w:noWrap w:val="0"/>
                  <w:vAlign w:val="center"/>
                </w:tcPr>
                <w:p>
                  <w:pPr>
                    <w:pStyle w:val="56"/>
                    <w:spacing w:before="48" w:after="48"/>
                    <w:jc w:val="center"/>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6" w:type="dxa"/>
                  <w:tcBorders>
                    <w:left w:val="nil"/>
                  </w:tcBorders>
                  <w:noWrap w:val="0"/>
                  <w:vAlign w:val="center"/>
                </w:tcPr>
                <w:p>
                  <w:pPr>
                    <w:pStyle w:val="56"/>
                    <w:spacing w:before="48" w:after="48"/>
                    <w:jc w:val="center"/>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滨河</w:t>
                  </w:r>
                </w:p>
                <w:p>
                  <w:pPr>
                    <w:pStyle w:val="56"/>
                    <w:spacing w:before="48" w:after="48"/>
                    <w:jc w:val="center"/>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生态空间</w:t>
                  </w:r>
                </w:p>
              </w:tc>
              <w:tc>
                <w:tcPr>
                  <w:tcW w:w="2291" w:type="dxa"/>
                  <w:noWrap w:val="0"/>
                  <w:vAlign w:val="center"/>
                </w:tcPr>
                <w:p>
                  <w:pPr>
                    <w:pStyle w:val="56"/>
                    <w:spacing w:before="48" w:after="48"/>
                    <w:jc w:val="center"/>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滨河生态空间，是指核心监控区内，原则上除建成区（城市、建制镇）外，苏州市大运河两岸临水边界线外各1千米范围内的区域。</w:t>
                  </w:r>
                </w:p>
              </w:tc>
              <w:tc>
                <w:tcPr>
                  <w:tcW w:w="4933" w:type="dxa"/>
                  <w:tcBorders>
                    <w:right w:val="nil"/>
                  </w:tcBorders>
                  <w:noWrap w:val="0"/>
                  <w:vAlign w:val="center"/>
                </w:tcPr>
                <w:p>
                  <w:pPr>
                    <w:pStyle w:val="56"/>
                    <w:spacing w:before="48" w:after="48"/>
                    <w:jc w:val="center"/>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滨河生态空间内，严控新增非公益性建设用地，原则上不在现有及规划确定的农村居民点和由省、市人民政府批准的城镇体系规划中确定的新增农村居民点外，新增集中居民点。新增建设用地项目实行正面清单管理。除以下建设项目外禁止准入：</w:t>
                  </w:r>
                </w:p>
                <w:p>
                  <w:pPr>
                    <w:pStyle w:val="56"/>
                    <w:spacing w:before="48" w:after="48"/>
                    <w:jc w:val="center"/>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（一）军事和外交需要用地的；</w:t>
                  </w:r>
                </w:p>
                <w:p>
                  <w:pPr>
                    <w:pStyle w:val="56"/>
                    <w:spacing w:before="48" w:after="48"/>
                    <w:jc w:val="center"/>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 xml:space="preserve">（二）由政府组织实施的能源、交通、水利、通信、邮政等基础设施建设需 </w:t>
                  </w:r>
                </w:p>
                <w:p>
                  <w:pPr>
                    <w:pStyle w:val="56"/>
                    <w:spacing w:before="48" w:after="48"/>
                    <w:jc w:val="center"/>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要用地的；</w:t>
                  </w:r>
                </w:p>
                <w:p>
                  <w:pPr>
                    <w:pStyle w:val="56"/>
                    <w:spacing w:before="48" w:after="48"/>
                    <w:jc w:val="center"/>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 xml:space="preserve">（三）由政府组织实施的科技、教育、文化、旅游、卫生、体育、生态环境 </w:t>
                  </w:r>
                </w:p>
                <w:p>
                  <w:pPr>
                    <w:pStyle w:val="56"/>
                    <w:spacing w:before="48" w:after="48"/>
                    <w:jc w:val="center"/>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和资源保护、防灾减灾、文物保护、社区综合服务、社会福利、市政公用、优抚安置、英烈保护等公共事业需要用地的；</w:t>
                  </w:r>
                </w:p>
                <w:p>
                  <w:pPr>
                    <w:pStyle w:val="56"/>
                    <w:spacing w:before="48" w:after="48"/>
                    <w:jc w:val="center"/>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（四）纳入国家、省大运河文化带建设规划的建设项目；</w:t>
                  </w:r>
                </w:p>
                <w:p>
                  <w:pPr>
                    <w:pStyle w:val="56"/>
                    <w:spacing w:before="48" w:after="48"/>
                    <w:jc w:val="center"/>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（五）国家和省人民政府同意建设的其他建设项目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6" w:type="dxa"/>
                  <w:tcBorders>
                    <w:left w:val="nil"/>
                  </w:tcBorders>
                  <w:noWrap w:val="0"/>
                  <w:vAlign w:val="center"/>
                </w:tcPr>
                <w:p>
                  <w:pPr>
                    <w:pStyle w:val="56"/>
                    <w:spacing w:before="48" w:after="48"/>
                    <w:jc w:val="center"/>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建成区</w:t>
                  </w:r>
                </w:p>
              </w:tc>
              <w:tc>
                <w:tcPr>
                  <w:tcW w:w="2291" w:type="dxa"/>
                  <w:noWrap w:val="0"/>
                  <w:vAlign w:val="center"/>
                </w:tcPr>
                <w:p>
                  <w:pPr>
                    <w:pStyle w:val="56"/>
                    <w:spacing w:before="48" w:after="48"/>
                    <w:jc w:val="center"/>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建成区（城市、建制镇）是指核心监控区范围内，依据《苏州市国土空间总体规划（2020-2035年）》纳入城镇开发边界的区域，建成区边界根据规划道路、河流等地形地物划定完整。</w:t>
                  </w:r>
                </w:p>
                <w:p>
                  <w:pPr>
                    <w:pStyle w:val="56"/>
                    <w:spacing w:before="48" w:after="48"/>
                    <w:jc w:val="center"/>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根据管控需要，建成区划分为老城改造区域和一般控制区域。其中老城改造区域为核心监控区内大运河遗产保护区域、《苏州历史文化名城保护规划（2017-2035）》确定的历史城区、历史文化名镇、文物保护单位和历史建筑保护范围的区域；一般控制区域为建成区内除老城改造区域以外的区域。</w:t>
                  </w:r>
                </w:p>
              </w:tc>
              <w:tc>
                <w:tcPr>
                  <w:tcW w:w="4933" w:type="dxa"/>
                  <w:tcBorders>
                    <w:right w:val="nil"/>
                  </w:tcBorders>
                  <w:noWrap w:val="0"/>
                  <w:vAlign w:val="center"/>
                </w:tcPr>
                <w:p>
                  <w:pPr>
                    <w:pStyle w:val="56"/>
                    <w:spacing w:before="48" w:after="48"/>
                    <w:jc w:val="center"/>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建成区（城市、建制镇）内，严禁实施不符合产业政策、规划和管制要求的建设项目。</w:t>
                  </w:r>
                </w:p>
                <w:p>
                  <w:pPr>
                    <w:pStyle w:val="56"/>
                    <w:spacing w:before="48" w:after="48"/>
                    <w:jc w:val="center"/>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老城改造区域内，应有序实施城市更新，提升公共服务配套水平和人居环境质量，加强规划管控，处理好历史保护与城市建设发展之间的关系，严格控制土地开发利用强度，限制各类用地调整为大型的工商业、商务办公、住宅商品房、仓储物流设施等项目用地。</w:t>
                  </w:r>
                </w:p>
                <w:p>
                  <w:pPr>
                    <w:pStyle w:val="56"/>
                    <w:spacing w:before="48" w:after="48"/>
                    <w:jc w:val="center"/>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一般控制区域内，在符合产业政策和管制要求的前提下，新建、扩建、改建项目严格按照依法批准的规划强化管控，禁止建设对大运河沿线生态环境和景观可能产生较大影响的项目。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6" w:type="dxa"/>
                  <w:tcBorders>
                    <w:left w:val="nil"/>
                    <w:bottom w:val="single" w:color="auto" w:sz="12" w:space="0"/>
                  </w:tcBorders>
                  <w:noWrap w:val="0"/>
                  <w:vAlign w:val="center"/>
                </w:tcPr>
                <w:p>
                  <w:pPr>
                    <w:pStyle w:val="56"/>
                    <w:spacing w:before="48" w:after="48"/>
                    <w:jc w:val="center"/>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核心</w:t>
                  </w:r>
                </w:p>
                <w:p>
                  <w:pPr>
                    <w:pStyle w:val="56"/>
                    <w:spacing w:before="48" w:after="48"/>
                    <w:jc w:val="center"/>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监控区</w:t>
                  </w:r>
                </w:p>
              </w:tc>
              <w:tc>
                <w:tcPr>
                  <w:tcW w:w="2291" w:type="dxa"/>
                  <w:tcBorders>
                    <w:bottom w:val="single" w:color="auto" w:sz="12" w:space="0"/>
                  </w:tcBorders>
                  <w:noWrap w:val="0"/>
                  <w:vAlign w:val="center"/>
                </w:tcPr>
                <w:p>
                  <w:pPr>
                    <w:pStyle w:val="56"/>
                    <w:spacing w:before="48" w:after="48"/>
                    <w:jc w:val="center"/>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核心监控区其他区域是指核心监控区范围内，原则上除建成区、滨河生态空间外的所有区域。</w:t>
                  </w:r>
                </w:p>
              </w:tc>
              <w:tc>
                <w:tcPr>
                  <w:tcW w:w="4933" w:type="dxa"/>
                  <w:tcBorders>
                    <w:bottom w:val="single" w:color="auto" w:sz="12" w:space="0"/>
                    <w:right w:val="nil"/>
                  </w:tcBorders>
                  <w:noWrap w:val="0"/>
                  <w:vAlign w:val="center"/>
                </w:tcPr>
                <w:p>
                  <w:pPr>
                    <w:pStyle w:val="56"/>
                    <w:spacing w:before="48" w:after="48"/>
                    <w:jc w:val="center"/>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核心监控区其他区域内，实行负面清单管理，禁止以下建设项目准入：</w:t>
                  </w:r>
                </w:p>
                <w:p>
                  <w:pPr>
                    <w:pStyle w:val="56"/>
                    <w:spacing w:before="48" w:after="48"/>
                    <w:jc w:val="center"/>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（一）非建成区内，大规模新建扩建房地产、大型及特大型主题公园等开发项目；</w:t>
                  </w:r>
                </w:p>
                <w:p>
                  <w:pPr>
                    <w:pStyle w:val="56"/>
                    <w:spacing w:before="48" w:after="48"/>
                    <w:jc w:val="center"/>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（二）新建扩建高风险、高污染、高耗水产业和不利于生态环境保护的工矿企业，以及不符合相关规划的码头工程；</w:t>
                  </w:r>
                </w:p>
                <w:p>
                  <w:pPr>
                    <w:pStyle w:val="56"/>
                    <w:spacing w:before="48" w:after="48"/>
                    <w:jc w:val="center"/>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（三）对大运河沿线生态环境可能产生较大影响或景观破坏的；</w:t>
                  </w:r>
                </w:p>
                <w:p>
                  <w:pPr>
                    <w:pStyle w:val="56"/>
                    <w:spacing w:before="48" w:after="48"/>
                    <w:jc w:val="center"/>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（四）不符合国家和省关于生态保护红线、永久基本农田、生态空间管控区域相关规定的；</w:t>
                  </w:r>
                </w:p>
                <w:p>
                  <w:pPr>
                    <w:pStyle w:val="56"/>
                    <w:spacing w:before="48" w:after="48"/>
                    <w:jc w:val="center"/>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（五）不符合《产业结构调整指导目录（2019年本）》《市场准入负面清单（</w:t>
                  </w:r>
                  <w:r>
                    <w:rPr>
                      <w:rFonts w:hint="default" w:ascii="Times New Roman" w:hAnsi="Times New Roman" w:eastAsia="宋体" w:cs="Times New Roman"/>
                      <w:highlight w:val="none"/>
                      <w:lang w:val="en-US" w:eastAsia="zh-CN"/>
                    </w:rPr>
                    <w:t>2019</w:t>
                  </w:r>
                  <w:r>
                    <w:rPr>
                      <w:rFonts w:hint="eastAsia" w:ascii="Times New Roman" w:hAnsi="Times New Roman" w:eastAsia="宋体" w:cs="Times New Roman"/>
                      <w:highlight w:val="none"/>
                      <w:lang w:val="en-US" w:eastAsia="zh-CN"/>
                    </w:rPr>
                    <w:t>年版）》《江苏省长江经济带发展负面清单实施细则》及江苏省河湖岸线保护和开发利用相关要求的；</w:t>
                  </w:r>
                </w:p>
                <w:p>
                  <w:pPr>
                    <w:pStyle w:val="56"/>
                    <w:spacing w:before="48" w:after="48"/>
                    <w:jc w:val="center"/>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（六）法律法规禁止或限制的其他情形。本条款在执行过程中，国家发布的产业政策、资源利用政策等另有规定的，按国家规定办理；涉及的管理规定有新修订的，按新修订版本执行。</w:t>
                  </w:r>
                </w:p>
              </w:tc>
            </w:tr>
          </w:tbl>
          <w:p>
            <w:pPr>
              <w:keepNext w:val="0"/>
              <w:keepLines w:val="0"/>
              <w:pageBreakBefore w:val="0"/>
              <w:widowControl w:val="0"/>
              <w:kinsoku/>
              <w:wordWrap/>
              <w:overflowPunct/>
              <w:topLinePunct w:val="0"/>
              <w:autoSpaceDE w:val="0"/>
              <w:autoSpaceDN w:val="0"/>
              <w:bidi w:val="0"/>
              <w:adjustRightInd w:val="0"/>
              <w:snapToGrid w:val="0"/>
              <w:spacing w:line="360" w:lineRule="auto"/>
              <w:ind w:leftChars="0" w:right="0" w:firstLine="480" w:firstLineChars="200"/>
              <w:jc w:val="left"/>
              <w:textAlignment w:val="auto"/>
              <w:rPr>
                <w:rFonts w:hint="eastAsia"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本项目位于苏州市吴江区震泽镇龙降桥村，距离东南侧京杭大运河约10.6km，不涉及苏州市大运河核心监控区。</w:t>
            </w:r>
          </w:p>
          <w:p>
            <w:pPr>
              <w:keepNext w:val="0"/>
              <w:keepLines w:val="0"/>
              <w:pageBreakBefore w:val="0"/>
              <w:widowControl w:val="0"/>
              <w:kinsoku/>
              <w:wordWrap/>
              <w:overflowPunct/>
              <w:topLinePunct w:val="0"/>
              <w:autoSpaceDE w:val="0"/>
              <w:autoSpaceDN w:val="0"/>
              <w:bidi w:val="0"/>
              <w:adjustRightInd/>
              <w:snapToGrid/>
              <w:spacing w:line="360" w:lineRule="auto"/>
              <w:ind w:leftChars="0" w:right="0" w:firstLine="482" w:firstLineChars="200"/>
              <w:jc w:val="left"/>
              <w:textAlignment w:val="auto"/>
              <w:rPr>
                <w:rFonts w:hint="default"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t>1</w:t>
            </w:r>
            <w:r>
              <w:rPr>
                <w:rFonts w:hint="eastAsia" w:cs="Times New Roman"/>
                <w:b/>
                <w:bCs/>
                <w:color w:val="auto"/>
                <w:kern w:val="2"/>
                <w:sz w:val="24"/>
                <w:szCs w:val="24"/>
                <w:highlight w:val="none"/>
                <w:lang w:val="en-US" w:eastAsia="zh-CN" w:bidi="ar-SA"/>
              </w:rPr>
              <w:t>8</w:t>
            </w:r>
            <w:r>
              <w:rPr>
                <w:rFonts w:hint="eastAsia" w:ascii="Times New Roman" w:hAnsi="Times New Roman" w:eastAsia="宋体" w:cs="Times New Roman"/>
                <w:b/>
                <w:bCs/>
                <w:color w:val="auto"/>
                <w:kern w:val="2"/>
                <w:sz w:val="24"/>
                <w:szCs w:val="24"/>
                <w:highlight w:val="none"/>
                <w:lang w:val="en-US" w:eastAsia="zh-CN" w:bidi="ar-SA"/>
              </w:rPr>
              <w:t>、其他</w:t>
            </w:r>
          </w:p>
          <w:p>
            <w:pPr>
              <w:pStyle w:val="57"/>
              <w:bidi w:val="0"/>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表1-2</w:t>
            </w:r>
            <w:r>
              <w:rPr>
                <w:rFonts w:hint="eastAsia" w:cs="Times New Roman"/>
                <w:color w:val="auto"/>
                <w:highlight w:val="none"/>
                <w:lang w:val="en-US" w:eastAsia="zh-CN"/>
              </w:rPr>
              <w:t>1</w:t>
            </w:r>
            <w:r>
              <w:rPr>
                <w:rFonts w:hint="eastAsia" w:ascii="Times New Roman" w:hAnsi="Times New Roman" w:eastAsia="宋体" w:cs="Times New Roman"/>
                <w:color w:val="auto"/>
                <w:highlight w:val="none"/>
                <w:lang w:val="en-US" w:eastAsia="zh-CN"/>
              </w:rPr>
              <w:t xml:space="preserve">  与其他规定相符性分析</w:t>
            </w:r>
          </w:p>
          <w:tbl>
            <w:tblPr>
              <w:tblStyle w:val="18"/>
              <w:tblW w:w="8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
              <w:gridCol w:w="1140"/>
              <w:gridCol w:w="4596"/>
              <w:gridCol w:w="1440"/>
              <w:gridCol w:w="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2" w:type="dxa"/>
                  <w:tcBorders>
                    <w:top w:val="single" w:color="auto" w:sz="12" w:space="0"/>
                    <w:left w:val="nil"/>
                  </w:tcBorders>
                  <w:noWrap w:val="0"/>
                  <w:vAlign w:val="center"/>
                </w:tcPr>
                <w:p>
                  <w:pPr>
                    <w:pStyle w:val="56"/>
                    <w:spacing w:before="48" w:after="48"/>
                    <w:jc w:val="center"/>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序号</w:t>
                  </w:r>
                </w:p>
              </w:tc>
              <w:tc>
                <w:tcPr>
                  <w:tcW w:w="1140" w:type="dxa"/>
                  <w:tcBorders>
                    <w:top w:val="single" w:color="auto" w:sz="12" w:space="0"/>
                  </w:tcBorders>
                  <w:noWrap w:val="0"/>
                  <w:vAlign w:val="center"/>
                </w:tcPr>
                <w:p>
                  <w:pPr>
                    <w:pStyle w:val="56"/>
                    <w:spacing w:before="48" w:after="48"/>
                    <w:jc w:val="center"/>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文件名</w:t>
                  </w:r>
                </w:p>
              </w:tc>
              <w:tc>
                <w:tcPr>
                  <w:tcW w:w="4596" w:type="dxa"/>
                  <w:tcBorders>
                    <w:top w:val="single" w:color="auto" w:sz="12" w:space="0"/>
                  </w:tcBorders>
                  <w:noWrap w:val="0"/>
                  <w:vAlign w:val="center"/>
                </w:tcPr>
                <w:p>
                  <w:pPr>
                    <w:pStyle w:val="56"/>
                    <w:spacing w:before="48" w:after="48"/>
                    <w:jc w:val="center"/>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要求</w:t>
                  </w:r>
                </w:p>
              </w:tc>
              <w:tc>
                <w:tcPr>
                  <w:tcW w:w="1440" w:type="dxa"/>
                  <w:tcBorders>
                    <w:top w:val="single" w:color="auto" w:sz="12" w:space="0"/>
                  </w:tcBorders>
                  <w:noWrap w:val="0"/>
                  <w:vAlign w:val="center"/>
                </w:tcPr>
                <w:p>
                  <w:pPr>
                    <w:pStyle w:val="56"/>
                    <w:spacing w:before="48" w:after="48"/>
                    <w:jc w:val="center"/>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本项目情况</w:t>
                  </w:r>
                </w:p>
              </w:tc>
              <w:tc>
                <w:tcPr>
                  <w:tcW w:w="676" w:type="dxa"/>
                  <w:tcBorders>
                    <w:top w:val="single" w:color="auto" w:sz="12" w:space="0"/>
                    <w:right w:val="nil"/>
                  </w:tcBorders>
                  <w:noWrap w:val="0"/>
                  <w:vAlign w:val="center"/>
                </w:tcPr>
                <w:p>
                  <w:pPr>
                    <w:pStyle w:val="56"/>
                    <w:spacing w:before="48" w:after="48"/>
                    <w:jc w:val="center"/>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符合情况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tcBorders>
                    <w:left w:val="nil"/>
                  </w:tcBorders>
                  <w:noWrap w:val="0"/>
                  <w:vAlign w:val="center"/>
                </w:tcPr>
                <w:p>
                  <w:pPr>
                    <w:pStyle w:val="56"/>
                    <w:spacing w:before="48" w:after="48"/>
                    <w:jc w:val="center"/>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1</w:t>
                  </w:r>
                </w:p>
              </w:tc>
              <w:tc>
                <w:tcPr>
                  <w:tcW w:w="1140" w:type="dxa"/>
                  <w:noWrap w:val="0"/>
                  <w:vAlign w:val="center"/>
                </w:tcPr>
                <w:p>
                  <w:pPr>
                    <w:pStyle w:val="56"/>
                    <w:spacing w:before="48" w:after="48"/>
                    <w:jc w:val="center"/>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《大气污染防治行动计划》（国发[2013]37号）</w:t>
                  </w:r>
                </w:p>
              </w:tc>
              <w:tc>
                <w:tcPr>
                  <w:tcW w:w="4596" w:type="dxa"/>
                  <w:noWrap w:val="0"/>
                  <w:vAlign w:val="center"/>
                </w:tcPr>
                <w:p>
                  <w:pPr>
                    <w:pStyle w:val="56"/>
                    <w:spacing w:before="48" w:after="48"/>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综合整治城市扬尘。加强施工扬尘监管，积极推进绿色施工，建设工程施工现场应全封闭设置围挡墙，严禁敞开式作业，施工现场道路应进行地面硬化。渣土运输车辆应采取密闭措施，并逐步安装卫星定位系统。推行道路机械化清扫等低尘作业方式。大型煤堆、料堆要实现封闭储存或建设防风抑尘设施。推进城市及周边绿化和防风防沙林建设，扩大城市建成区绿地规模。</w:t>
                  </w:r>
                </w:p>
              </w:tc>
              <w:tc>
                <w:tcPr>
                  <w:tcW w:w="1440" w:type="dxa"/>
                  <w:noWrap w:val="0"/>
                  <w:vAlign w:val="center"/>
                </w:tcPr>
                <w:p>
                  <w:pPr>
                    <w:pStyle w:val="56"/>
                    <w:spacing w:before="48" w:after="48"/>
                    <w:jc w:val="center"/>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本项目生产设备、物料储存场所均为密闭，生产产生的废气经处理设施处理后达标排放。</w:t>
                  </w:r>
                </w:p>
              </w:tc>
              <w:tc>
                <w:tcPr>
                  <w:tcW w:w="676" w:type="dxa"/>
                  <w:tcBorders>
                    <w:right w:val="nil"/>
                  </w:tcBorders>
                  <w:noWrap w:val="0"/>
                  <w:vAlign w:val="center"/>
                </w:tcPr>
                <w:p>
                  <w:pPr>
                    <w:pStyle w:val="56"/>
                    <w:spacing w:before="48" w:after="48"/>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Merge w:val="restart"/>
                  <w:tcBorders>
                    <w:left w:val="nil"/>
                  </w:tcBorders>
                  <w:noWrap w:val="0"/>
                  <w:vAlign w:val="center"/>
                </w:tcPr>
                <w:p>
                  <w:pPr>
                    <w:pStyle w:val="56"/>
                    <w:spacing w:before="48" w:after="48"/>
                    <w:jc w:val="center"/>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2</w:t>
                  </w:r>
                </w:p>
              </w:tc>
              <w:tc>
                <w:tcPr>
                  <w:tcW w:w="1140" w:type="dxa"/>
                  <w:vMerge w:val="restart"/>
                  <w:noWrap w:val="0"/>
                  <w:vAlign w:val="center"/>
                </w:tcPr>
                <w:p>
                  <w:pPr>
                    <w:pStyle w:val="56"/>
                    <w:spacing w:before="48" w:after="48"/>
                    <w:jc w:val="center"/>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《江苏省大气颗粒物污染防治管理办法》</w:t>
                  </w:r>
                </w:p>
              </w:tc>
              <w:tc>
                <w:tcPr>
                  <w:tcW w:w="4596" w:type="dxa"/>
                  <w:noWrap w:val="0"/>
                  <w:vAlign w:val="center"/>
                </w:tcPr>
                <w:p>
                  <w:pPr>
                    <w:pStyle w:val="56"/>
                    <w:spacing w:before="48" w:after="48"/>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大气颗粒物污染防治应当坚持预防优先、防治结合、综合治理的原则，重点防治施工、物料堆放和运输过程中产生的扬尘，强化工业烟尘、粉尘污染防治，控制机动车排气污染，积极推进秸秆综合利用，削减大气颗粒物排放总量。</w:t>
                  </w:r>
                </w:p>
              </w:tc>
              <w:tc>
                <w:tcPr>
                  <w:tcW w:w="1440" w:type="dxa"/>
                  <w:noWrap w:val="0"/>
                  <w:vAlign w:val="center"/>
                </w:tcPr>
                <w:p>
                  <w:pPr>
                    <w:pStyle w:val="56"/>
                    <w:spacing w:before="48" w:after="48"/>
                    <w:jc w:val="center"/>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本项目筒仓密闭，运输物料时输送装置均加装挡板，密闭输送。</w:t>
                  </w:r>
                </w:p>
              </w:tc>
              <w:tc>
                <w:tcPr>
                  <w:tcW w:w="676" w:type="dxa"/>
                  <w:tcBorders>
                    <w:right w:val="nil"/>
                  </w:tcBorders>
                  <w:noWrap w:val="0"/>
                  <w:vAlign w:val="center"/>
                </w:tcPr>
                <w:p>
                  <w:pPr>
                    <w:pStyle w:val="56"/>
                    <w:spacing w:before="48" w:after="48"/>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Merge w:val="continue"/>
                  <w:tcBorders>
                    <w:left w:val="nil"/>
                  </w:tcBorders>
                  <w:noWrap w:val="0"/>
                  <w:vAlign w:val="center"/>
                </w:tcPr>
                <w:p>
                  <w:pPr>
                    <w:pStyle w:val="56"/>
                    <w:spacing w:before="48" w:after="48"/>
                    <w:jc w:val="center"/>
                    <w:rPr>
                      <w:rFonts w:hint="default" w:ascii="Times New Roman" w:hAnsi="Times New Roman" w:eastAsia="宋体" w:cs="Times New Roman"/>
                      <w:color w:val="auto"/>
                      <w:highlight w:val="none"/>
                      <w:lang w:val="en-US" w:eastAsia="zh-CN"/>
                    </w:rPr>
                  </w:pPr>
                </w:p>
              </w:tc>
              <w:tc>
                <w:tcPr>
                  <w:tcW w:w="1140" w:type="dxa"/>
                  <w:vMerge w:val="continue"/>
                  <w:noWrap w:val="0"/>
                  <w:vAlign w:val="center"/>
                </w:tcPr>
                <w:p>
                  <w:pPr>
                    <w:pStyle w:val="56"/>
                    <w:spacing w:before="48" w:after="48"/>
                    <w:jc w:val="center"/>
                    <w:rPr>
                      <w:rFonts w:hint="default" w:ascii="Times New Roman" w:hAnsi="Times New Roman" w:eastAsia="宋体" w:cs="Times New Roman"/>
                      <w:color w:val="auto"/>
                      <w:highlight w:val="none"/>
                      <w:lang w:val="en-US" w:eastAsia="zh-CN"/>
                    </w:rPr>
                  </w:pPr>
                </w:p>
              </w:tc>
              <w:tc>
                <w:tcPr>
                  <w:tcW w:w="4596" w:type="dxa"/>
                  <w:noWrap w:val="0"/>
                  <w:vAlign w:val="center"/>
                </w:tcPr>
                <w:p>
                  <w:pPr>
                    <w:pStyle w:val="56"/>
                    <w:spacing w:before="48" w:after="48"/>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新建、扩建、改建向大气排放颗粒物的项目，应当遵守国家有关建设项目环境保护管理的规定，积极推行环境监理制度。鼓励、引导建设单位委托环境监理单位对大气颗粒物污染防治设施的设计、施工进行监理。</w:t>
                  </w:r>
                </w:p>
              </w:tc>
              <w:tc>
                <w:tcPr>
                  <w:tcW w:w="1440" w:type="dxa"/>
                  <w:noWrap w:val="0"/>
                  <w:vAlign w:val="center"/>
                </w:tcPr>
                <w:p>
                  <w:pPr>
                    <w:pStyle w:val="56"/>
                    <w:spacing w:before="48" w:after="48"/>
                    <w:jc w:val="center"/>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本项目已按相关要求编制了《建设项目环境影响报告表》，对排放的颗粒物采取布袋除尘设施进行处理。</w:t>
                  </w:r>
                </w:p>
              </w:tc>
              <w:tc>
                <w:tcPr>
                  <w:tcW w:w="676" w:type="dxa"/>
                  <w:tcBorders>
                    <w:right w:val="nil"/>
                  </w:tcBorders>
                  <w:noWrap w:val="0"/>
                  <w:vAlign w:val="center"/>
                </w:tcPr>
                <w:p>
                  <w:pPr>
                    <w:pStyle w:val="56"/>
                    <w:spacing w:before="48" w:after="48"/>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Merge w:val="continue"/>
                  <w:tcBorders>
                    <w:left w:val="nil"/>
                  </w:tcBorders>
                  <w:noWrap w:val="0"/>
                  <w:vAlign w:val="center"/>
                </w:tcPr>
                <w:p>
                  <w:pPr>
                    <w:pStyle w:val="56"/>
                    <w:spacing w:before="48" w:after="48"/>
                    <w:jc w:val="center"/>
                    <w:rPr>
                      <w:rFonts w:hint="default" w:ascii="Times New Roman" w:hAnsi="Times New Roman" w:eastAsia="宋体" w:cs="Times New Roman"/>
                      <w:color w:val="auto"/>
                      <w:highlight w:val="none"/>
                      <w:lang w:val="en-US" w:eastAsia="zh-CN"/>
                    </w:rPr>
                  </w:pPr>
                </w:p>
              </w:tc>
              <w:tc>
                <w:tcPr>
                  <w:tcW w:w="1140" w:type="dxa"/>
                  <w:vMerge w:val="continue"/>
                  <w:noWrap w:val="0"/>
                  <w:vAlign w:val="center"/>
                </w:tcPr>
                <w:p>
                  <w:pPr>
                    <w:pStyle w:val="56"/>
                    <w:spacing w:before="48" w:after="48"/>
                    <w:jc w:val="center"/>
                    <w:rPr>
                      <w:rFonts w:hint="default" w:ascii="Times New Roman" w:hAnsi="Times New Roman" w:eastAsia="宋体" w:cs="Times New Roman"/>
                      <w:color w:val="auto"/>
                      <w:highlight w:val="none"/>
                      <w:lang w:val="en-US" w:eastAsia="zh-CN"/>
                    </w:rPr>
                  </w:pPr>
                </w:p>
              </w:tc>
              <w:tc>
                <w:tcPr>
                  <w:tcW w:w="4596" w:type="dxa"/>
                  <w:noWrap w:val="0"/>
                  <w:vAlign w:val="center"/>
                </w:tcPr>
                <w:p>
                  <w:pPr>
                    <w:pStyle w:val="56"/>
                    <w:spacing w:before="48" w:after="48"/>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向大气排放烟尘、粉尘的工业企业，应当采取有效的污染防治措施，确保污染物达标排放。</w:t>
                  </w:r>
                </w:p>
              </w:tc>
              <w:tc>
                <w:tcPr>
                  <w:tcW w:w="1440" w:type="dxa"/>
                  <w:noWrap w:val="0"/>
                  <w:vAlign w:val="center"/>
                </w:tcPr>
                <w:p>
                  <w:pPr>
                    <w:pStyle w:val="56"/>
                    <w:spacing w:before="48" w:after="48"/>
                    <w:jc w:val="center"/>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本项目有组织颗粒物经布袋除尘器处理后达标排放，无组织颗粒物通过厂区洒水抑尘的方式进行处理。</w:t>
                  </w:r>
                </w:p>
              </w:tc>
              <w:tc>
                <w:tcPr>
                  <w:tcW w:w="676" w:type="dxa"/>
                  <w:tcBorders>
                    <w:right w:val="nil"/>
                  </w:tcBorders>
                  <w:noWrap w:val="0"/>
                  <w:vAlign w:val="center"/>
                </w:tcPr>
                <w:p>
                  <w:pPr>
                    <w:pStyle w:val="56"/>
                    <w:spacing w:before="48" w:after="48"/>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Merge w:val="continue"/>
                  <w:tcBorders>
                    <w:left w:val="nil"/>
                  </w:tcBorders>
                  <w:noWrap w:val="0"/>
                  <w:vAlign w:val="center"/>
                </w:tcPr>
                <w:p>
                  <w:pPr>
                    <w:pStyle w:val="56"/>
                    <w:spacing w:before="48" w:after="48"/>
                    <w:jc w:val="center"/>
                    <w:rPr>
                      <w:rFonts w:hint="default" w:ascii="Times New Roman" w:hAnsi="Times New Roman" w:eastAsia="宋体" w:cs="Times New Roman"/>
                      <w:color w:val="auto"/>
                      <w:highlight w:val="none"/>
                      <w:lang w:val="en-US" w:eastAsia="zh-CN"/>
                    </w:rPr>
                  </w:pPr>
                </w:p>
              </w:tc>
              <w:tc>
                <w:tcPr>
                  <w:tcW w:w="1140" w:type="dxa"/>
                  <w:vMerge w:val="continue"/>
                  <w:noWrap w:val="0"/>
                  <w:vAlign w:val="center"/>
                </w:tcPr>
                <w:p>
                  <w:pPr>
                    <w:pStyle w:val="56"/>
                    <w:spacing w:before="48" w:after="48"/>
                    <w:jc w:val="center"/>
                    <w:rPr>
                      <w:rFonts w:hint="default" w:ascii="Times New Roman" w:hAnsi="Times New Roman" w:eastAsia="宋体" w:cs="Times New Roman"/>
                      <w:color w:val="auto"/>
                      <w:highlight w:val="none"/>
                      <w:lang w:val="en-US" w:eastAsia="zh-CN"/>
                    </w:rPr>
                  </w:pPr>
                </w:p>
              </w:tc>
              <w:tc>
                <w:tcPr>
                  <w:tcW w:w="4596" w:type="dxa"/>
                  <w:noWrap w:val="0"/>
                  <w:vAlign w:val="center"/>
                </w:tcPr>
                <w:p>
                  <w:pPr>
                    <w:pStyle w:val="56"/>
                    <w:spacing w:before="48" w:after="48"/>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粉尘的生产和物料运输等环节，应当采取密闭、吸尘、除尘等有效措施，将无组织排放转变为有组织达标排放。</w:t>
                  </w:r>
                </w:p>
              </w:tc>
              <w:tc>
                <w:tcPr>
                  <w:tcW w:w="1440" w:type="dxa"/>
                  <w:noWrap w:val="0"/>
                  <w:vAlign w:val="center"/>
                </w:tcPr>
                <w:p>
                  <w:pPr>
                    <w:pStyle w:val="56"/>
                    <w:spacing w:before="48" w:after="48"/>
                    <w:jc w:val="center"/>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本项目搅拌机、筒仓处均连接布袋除尘器，对其密闭收集处理，产生的污染物有组织排放，运输带运输及堆场储存时均为密闭。</w:t>
                  </w:r>
                </w:p>
              </w:tc>
              <w:tc>
                <w:tcPr>
                  <w:tcW w:w="676" w:type="dxa"/>
                  <w:tcBorders>
                    <w:right w:val="nil"/>
                  </w:tcBorders>
                  <w:noWrap w:val="0"/>
                  <w:vAlign w:val="center"/>
                </w:tcPr>
                <w:p>
                  <w:pPr>
                    <w:pStyle w:val="56"/>
                    <w:spacing w:before="48" w:after="48"/>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Merge w:val="continue"/>
                  <w:tcBorders>
                    <w:left w:val="nil"/>
                  </w:tcBorders>
                  <w:noWrap w:val="0"/>
                  <w:vAlign w:val="center"/>
                </w:tcPr>
                <w:p>
                  <w:pPr>
                    <w:pStyle w:val="56"/>
                    <w:spacing w:before="48" w:after="48"/>
                    <w:jc w:val="center"/>
                    <w:rPr>
                      <w:rFonts w:hint="default" w:ascii="Times New Roman" w:hAnsi="Times New Roman" w:eastAsia="宋体" w:cs="Times New Roman"/>
                      <w:color w:val="auto"/>
                      <w:highlight w:val="none"/>
                      <w:lang w:val="en-US" w:eastAsia="zh-CN"/>
                    </w:rPr>
                  </w:pPr>
                </w:p>
              </w:tc>
              <w:tc>
                <w:tcPr>
                  <w:tcW w:w="1140" w:type="dxa"/>
                  <w:vMerge w:val="continue"/>
                  <w:noWrap w:val="0"/>
                  <w:vAlign w:val="center"/>
                </w:tcPr>
                <w:p>
                  <w:pPr>
                    <w:pStyle w:val="56"/>
                    <w:spacing w:before="48" w:after="48"/>
                    <w:jc w:val="center"/>
                    <w:rPr>
                      <w:rFonts w:hint="default" w:ascii="Times New Roman" w:hAnsi="Times New Roman" w:eastAsia="宋体" w:cs="Times New Roman"/>
                      <w:color w:val="auto"/>
                      <w:highlight w:val="none"/>
                      <w:lang w:val="en-US" w:eastAsia="zh-CN"/>
                    </w:rPr>
                  </w:pPr>
                </w:p>
              </w:tc>
              <w:tc>
                <w:tcPr>
                  <w:tcW w:w="4596" w:type="dxa"/>
                  <w:noWrap w:val="0"/>
                  <w:vAlign w:val="center"/>
                </w:tcPr>
                <w:p>
                  <w:pPr>
                    <w:pStyle w:val="56"/>
                    <w:spacing w:before="48" w:after="48"/>
                    <w:jc w:val="center"/>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港口码头、建设工地和钢铁、火电、建材等企业的物料堆放场所应当按照要求进行地面硬化，并采取密闭、围挡、遮盖、喷淋、绿化、设置防风抑尘网等措施。物料装卸可以密闭作业的应当密闭，避免作业起尘。大型煤场、物料堆放场所应当建立密闭料仓与传送装置。</w:t>
                  </w:r>
                </w:p>
                <w:p>
                  <w:pPr>
                    <w:pStyle w:val="56"/>
                    <w:spacing w:before="48" w:after="48"/>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建设工地、物料堆放场所出口应当硬化地面并设置车辆清洗设施，运输车辆冲洗干净后方可驶出作业场所。施工单位和物料堆放场所经营管理者应当及时清扫和冲洗出口处道路，路面不得有明显可见泥土印迹，鼓励出入口实行机械化清扫（冲洗）保洁。</w:t>
                  </w:r>
                </w:p>
              </w:tc>
              <w:tc>
                <w:tcPr>
                  <w:tcW w:w="1440" w:type="dxa"/>
                  <w:noWrap w:val="0"/>
                  <w:vAlign w:val="center"/>
                </w:tcPr>
                <w:p>
                  <w:pPr>
                    <w:pStyle w:val="56"/>
                    <w:spacing w:before="48" w:after="48"/>
                    <w:jc w:val="center"/>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本项目厂区地面已做硬化处理，运输车辆进出厂区均设置了清洗池对其清洗。</w:t>
                  </w:r>
                </w:p>
              </w:tc>
              <w:tc>
                <w:tcPr>
                  <w:tcW w:w="676" w:type="dxa"/>
                  <w:tcBorders>
                    <w:right w:val="nil"/>
                  </w:tcBorders>
                  <w:noWrap w:val="0"/>
                  <w:vAlign w:val="center"/>
                </w:tcPr>
                <w:p>
                  <w:pPr>
                    <w:pStyle w:val="56"/>
                    <w:spacing w:before="48" w:after="48"/>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Merge w:val="restart"/>
                  <w:tcBorders>
                    <w:left w:val="nil"/>
                  </w:tcBorders>
                  <w:noWrap w:val="0"/>
                  <w:vAlign w:val="center"/>
                </w:tcPr>
                <w:p>
                  <w:pPr>
                    <w:pStyle w:val="56"/>
                    <w:spacing w:before="48" w:after="48"/>
                    <w:jc w:val="center"/>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3</w:t>
                  </w:r>
                </w:p>
              </w:tc>
              <w:tc>
                <w:tcPr>
                  <w:tcW w:w="1140" w:type="dxa"/>
                  <w:vMerge w:val="restart"/>
                  <w:noWrap w:val="0"/>
                  <w:vAlign w:val="center"/>
                </w:tcPr>
                <w:p>
                  <w:pPr>
                    <w:pStyle w:val="56"/>
                    <w:spacing w:before="48" w:after="48"/>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《江苏省颗粒物无组织排放深度整治实施方案》（2018）</w:t>
                  </w:r>
                </w:p>
              </w:tc>
              <w:tc>
                <w:tcPr>
                  <w:tcW w:w="4596" w:type="dxa"/>
                  <w:noWrap w:val="0"/>
                  <w:vAlign w:val="center"/>
                </w:tcPr>
                <w:p>
                  <w:pPr>
                    <w:pStyle w:val="56"/>
                    <w:spacing w:before="48" w:after="48"/>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2018年底前，全省火电、水泥、砖瓦建材、钢铁炼焦、燃煤锅炉、船舶运输、港口码头等重点行业及其他行业中无组织排放较为严重的企业，完成本方案明确的颗粒物无组织排放深度整治要求。</w:t>
                  </w:r>
                </w:p>
              </w:tc>
              <w:tc>
                <w:tcPr>
                  <w:tcW w:w="1440" w:type="dxa"/>
                  <w:noWrap w:val="0"/>
                  <w:vAlign w:val="center"/>
                </w:tcPr>
                <w:p>
                  <w:pPr>
                    <w:pStyle w:val="56"/>
                    <w:spacing w:before="48" w:after="48"/>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本项目无组织排放的粉尘设置了喷淋装置对其处理；筒仓及搅拌机均设置了布袋除尘设施对其处理，其收集处理效率均不低于90%</w:t>
                  </w:r>
                </w:p>
              </w:tc>
              <w:tc>
                <w:tcPr>
                  <w:tcW w:w="676" w:type="dxa"/>
                  <w:tcBorders>
                    <w:right w:val="nil"/>
                  </w:tcBorders>
                  <w:noWrap w:val="0"/>
                  <w:vAlign w:val="center"/>
                </w:tcPr>
                <w:p>
                  <w:pPr>
                    <w:pStyle w:val="56"/>
                    <w:spacing w:before="48" w:after="48"/>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Merge w:val="continue"/>
                  <w:tcBorders>
                    <w:left w:val="nil"/>
                  </w:tcBorders>
                  <w:noWrap w:val="0"/>
                  <w:vAlign w:val="center"/>
                </w:tcPr>
                <w:p>
                  <w:pPr>
                    <w:pStyle w:val="56"/>
                    <w:spacing w:before="48" w:after="48"/>
                    <w:jc w:val="center"/>
                    <w:rPr>
                      <w:rFonts w:hint="eastAsia" w:ascii="Times New Roman" w:hAnsi="Times New Roman" w:cs="Times New Roman"/>
                      <w:color w:val="auto"/>
                      <w:highlight w:val="none"/>
                      <w:lang w:val="en-US" w:eastAsia="zh-CN"/>
                    </w:rPr>
                  </w:pPr>
                </w:p>
              </w:tc>
              <w:tc>
                <w:tcPr>
                  <w:tcW w:w="1140" w:type="dxa"/>
                  <w:vMerge w:val="continue"/>
                  <w:noWrap w:val="0"/>
                  <w:vAlign w:val="center"/>
                </w:tcPr>
                <w:p>
                  <w:pPr>
                    <w:pStyle w:val="56"/>
                    <w:spacing w:before="48" w:after="48"/>
                    <w:jc w:val="center"/>
                    <w:rPr>
                      <w:rFonts w:hint="default" w:ascii="Times New Roman" w:hAnsi="Times New Roman" w:eastAsia="宋体" w:cs="Times New Roman"/>
                      <w:color w:val="auto"/>
                      <w:highlight w:val="none"/>
                      <w:lang w:val="en-US" w:eastAsia="zh-CN"/>
                    </w:rPr>
                  </w:pPr>
                </w:p>
              </w:tc>
              <w:tc>
                <w:tcPr>
                  <w:tcW w:w="4596" w:type="dxa"/>
                  <w:noWrap w:val="0"/>
                  <w:vAlign w:val="center"/>
                </w:tcPr>
                <w:p>
                  <w:pPr>
                    <w:pStyle w:val="56"/>
                    <w:spacing w:before="48" w:after="48"/>
                    <w:jc w:val="center"/>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石灰石、石膏、熟料、煤、混合材等物料厂内破碎时，应在破碎机进料口设置集气罩，出料口采用密闭装置，并配备除尘设施。</w:t>
                  </w:r>
                </w:p>
              </w:tc>
              <w:tc>
                <w:tcPr>
                  <w:tcW w:w="1440" w:type="dxa"/>
                  <w:noWrap w:val="0"/>
                  <w:vAlign w:val="center"/>
                </w:tcPr>
                <w:p>
                  <w:pPr>
                    <w:pStyle w:val="56"/>
                    <w:spacing w:before="48" w:after="48"/>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本项目不涉及。</w:t>
                  </w:r>
                </w:p>
              </w:tc>
              <w:tc>
                <w:tcPr>
                  <w:tcW w:w="676" w:type="dxa"/>
                  <w:tcBorders>
                    <w:right w:val="nil"/>
                  </w:tcBorders>
                  <w:noWrap w:val="0"/>
                  <w:vAlign w:val="center"/>
                </w:tcPr>
                <w:p>
                  <w:pPr>
                    <w:pStyle w:val="56"/>
                    <w:spacing w:before="48" w:after="48"/>
                    <w:jc w:val="center"/>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Merge w:val="continue"/>
                  <w:tcBorders>
                    <w:left w:val="nil"/>
                  </w:tcBorders>
                  <w:noWrap w:val="0"/>
                  <w:vAlign w:val="center"/>
                </w:tcPr>
                <w:p>
                  <w:pPr>
                    <w:pStyle w:val="56"/>
                    <w:spacing w:before="48" w:after="48"/>
                    <w:jc w:val="center"/>
                    <w:rPr>
                      <w:rFonts w:hint="eastAsia" w:ascii="Times New Roman" w:hAnsi="Times New Roman" w:cs="Times New Roman"/>
                      <w:color w:val="auto"/>
                      <w:highlight w:val="none"/>
                      <w:lang w:val="en-US" w:eastAsia="zh-CN"/>
                    </w:rPr>
                  </w:pPr>
                </w:p>
              </w:tc>
              <w:tc>
                <w:tcPr>
                  <w:tcW w:w="1140" w:type="dxa"/>
                  <w:vMerge w:val="continue"/>
                  <w:noWrap w:val="0"/>
                  <w:vAlign w:val="center"/>
                </w:tcPr>
                <w:p>
                  <w:pPr>
                    <w:pStyle w:val="56"/>
                    <w:spacing w:before="48" w:after="48"/>
                    <w:jc w:val="center"/>
                    <w:rPr>
                      <w:rFonts w:hint="default" w:ascii="Times New Roman" w:hAnsi="Times New Roman" w:eastAsia="宋体" w:cs="Times New Roman"/>
                      <w:color w:val="auto"/>
                      <w:highlight w:val="none"/>
                      <w:lang w:val="en-US" w:eastAsia="zh-CN"/>
                    </w:rPr>
                  </w:pPr>
                </w:p>
              </w:tc>
              <w:tc>
                <w:tcPr>
                  <w:tcW w:w="4596" w:type="dxa"/>
                  <w:noWrap w:val="0"/>
                  <w:vAlign w:val="center"/>
                </w:tcPr>
                <w:p>
                  <w:pPr>
                    <w:pStyle w:val="56"/>
                    <w:spacing w:before="48" w:after="48"/>
                    <w:jc w:val="center"/>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厂区道路应硬化，并定期清扫、洒水保持清洁。</w:t>
                  </w:r>
                </w:p>
              </w:tc>
              <w:tc>
                <w:tcPr>
                  <w:tcW w:w="1440" w:type="dxa"/>
                  <w:noWrap w:val="0"/>
                  <w:vAlign w:val="center"/>
                </w:tcPr>
                <w:p>
                  <w:pPr>
                    <w:pStyle w:val="56"/>
                    <w:spacing w:before="48" w:after="48"/>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本项目厂区内道路已全部硬化，厂区内定期洒水抑尘。</w:t>
                  </w:r>
                </w:p>
              </w:tc>
              <w:tc>
                <w:tcPr>
                  <w:tcW w:w="676" w:type="dxa"/>
                  <w:tcBorders>
                    <w:right w:val="nil"/>
                  </w:tcBorders>
                  <w:noWrap w:val="0"/>
                  <w:vAlign w:val="center"/>
                </w:tcPr>
                <w:p>
                  <w:pPr>
                    <w:pStyle w:val="56"/>
                    <w:spacing w:before="48" w:after="48"/>
                    <w:jc w:val="center"/>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Merge w:val="continue"/>
                  <w:tcBorders>
                    <w:left w:val="nil"/>
                  </w:tcBorders>
                  <w:noWrap w:val="0"/>
                  <w:vAlign w:val="center"/>
                </w:tcPr>
                <w:p>
                  <w:pPr>
                    <w:pStyle w:val="56"/>
                    <w:spacing w:before="48" w:after="48"/>
                    <w:jc w:val="center"/>
                    <w:rPr>
                      <w:rFonts w:hint="eastAsia" w:ascii="Times New Roman" w:hAnsi="Times New Roman" w:cs="Times New Roman"/>
                      <w:color w:val="auto"/>
                      <w:highlight w:val="none"/>
                      <w:lang w:val="en-US" w:eastAsia="zh-CN"/>
                    </w:rPr>
                  </w:pPr>
                </w:p>
              </w:tc>
              <w:tc>
                <w:tcPr>
                  <w:tcW w:w="1140" w:type="dxa"/>
                  <w:vMerge w:val="continue"/>
                  <w:noWrap w:val="0"/>
                  <w:vAlign w:val="center"/>
                </w:tcPr>
                <w:p>
                  <w:pPr>
                    <w:pStyle w:val="56"/>
                    <w:spacing w:before="48" w:after="48"/>
                    <w:jc w:val="center"/>
                    <w:rPr>
                      <w:rFonts w:hint="default" w:ascii="Times New Roman" w:hAnsi="Times New Roman" w:eastAsia="宋体" w:cs="Times New Roman"/>
                      <w:color w:val="auto"/>
                      <w:highlight w:val="none"/>
                      <w:lang w:val="en-US" w:eastAsia="zh-CN"/>
                    </w:rPr>
                  </w:pPr>
                </w:p>
              </w:tc>
              <w:tc>
                <w:tcPr>
                  <w:tcW w:w="4596" w:type="dxa"/>
                  <w:noWrap w:val="0"/>
                  <w:vAlign w:val="center"/>
                </w:tcPr>
                <w:p>
                  <w:pPr>
                    <w:pStyle w:val="56"/>
                    <w:spacing w:before="48" w:after="48"/>
                    <w:jc w:val="center"/>
                    <w:rPr>
                      <w:rFonts w:hint="default" w:cs="Times New Roman"/>
                      <w:color w:val="auto"/>
                      <w:highlight w:val="none"/>
                      <w:lang w:val="en-US" w:eastAsia="zh-CN"/>
                    </w:rPr>
                  </w:pPr>
                  <w:r>
                    <w:rPr>
                      <w:rFonts w:hint="eastAsia" w:cs="Times New Roman"/>
                      <w:color w:val="auto"/>
                      <w:highlight w:val="none"/>
                      <w:lang w:val="en-US" w:eastAsia="zh-CN"/>
                    </w:rPr>
                    <w:t>生产工艺设备、废气收集系统以及污染治理设施应同步运行。废气收集系统或污染治理设施发生故障或检修时，应停止运转对应的生产工艺设备，待检修完毕后共同投入使用。</w:t>
                  </w:r>
                </w:p>
              </w:tc>
              <w:tc>
                <w:tcPr>
                  <w:tcW w:w="1440" w:type="dxa"/>
                  <w:noWrap w:val="0"/>
                  <w:vAlign w:val="center"/>
                </w:tcPr>
                <w:p>
                  <w:pPr>
                    <w:pStyle w:val="56"/>
                    <w:spacing w:before="48" w:after="48"/>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本项目生产设备、</w:t>
                  </w:r>
                  <w:r>
                    <w:rPr>
                      <w:rFonts w:hint="eastAsia" w:cs="Times New Roman"/>
                      <w:color w:val="auto"/>
                      <w:highlight w:val="none"/>
                      <w:lang w:val="en-US" w:eastAsia="zh-CN"/>
                    </w:rPr>
                    <w:t>废气收集系统以及污染治理设施同步运行，污染治理设施检修时厂区内停止生产。</w:t>
                  </w:r>
                </w:p>
              </w:tc>
              <w:tc>
                <w:tcPr>
                  <w:tcW w:w="676" w:type="dxa"/>
                  <w:tcBorders>
                    <w:right w:val="nil"/>
                  </w:tcBorders>
                  <w:noWrap w:val="0"/>
                  <w:vAlign w:val="center"/>
                </w:tcPr>
                <w:p>
                  <w:pPr>
                    <w:pStyle w:val="56"/>
                    <w:spacing w:before="48" w:after="48"/>
                    <w:jc w:val="center"/>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tcBorders>
                    <w:left w:val="nil"/>
                  </w:tcBorders>
                  <w:noWrap w:val="0"/>
                  <w:vAlign w:val="center"/>
                </w:tcPr>
                <w:p>
                  <w:pPr>
                    <w:pStyle w:val="56"/>
                    <w:spacing w:before="48" w:after="48"/>
                    <w:jc w:val="center"/>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4</w:t>
                  </w:r>
                </w:p>
              </w:tc>
              <w:tc>
                <w:tcPr>
                  <w:tcW w:w="1140" w:type="dxa"/>
                  <w:noWrap w:val="0"/>
                  <w:vAlign w:val="center"/>
                </w:tcPr>
                <w:p>
                  <w:pPr>
                    <w:pStyle w:val="56"/>
                    <w:spacing w:before="48" w:after="48"/>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《江苏省大气污染防治条例》</w:t>
                  </w:r>
                </w:p>
              </w:tc>
              <w:tc>
                <w:tcPr>
                  <w:tcW w:w="4596" w:type="dxa"/>
                  <w:noWrap w:val="0"/>
                  <w:vAlign w:val="center"/>
                </w:tcPr>
                <w:p>
                  <w:pPr>
                    <w:pStyle w:val="56"/>
                    <w:spacing w:before="48" w:after="48"/>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严格控制新建、改建、扩建钢铁、建材、石化、有色、化工等行业中的大气重污染工业项目。</w:t>
                  </w:r>
                </w:p>
                <w:p>
                  <w:pPr>
                    <w:pStyle w:val="56"/>
                    <w:spacing w:before="48" w:after="48"/>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新建、改建、扩建的大气重污染工业项目生产过程中排放烟粉尘、硫化物和氮氧化物等大气污染物的，应当配套建设和使用除尘、脱硫、脱硝等减排装置，或者采取其他控制大气污染物排放的措施。</w:t>
                  </w:r>
                </w:p>
                <w:p>
                  <w:pPr>
                    <w:pStyle w:val="56"/>
                    <w:spacing w:before="48" w:after="48"/>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现有大气重污染工业项目在生产过程中排放烟粉尘、硫化物和氮氧化物等大气污染物的，应当按照国家和省有关规定进行大气污染物排放提标改造，并按照环境保护行政主管部门的要求开展强制性清洁生产审核，实施清洁生产技术改造。</w:t>
                  </w:r>
                </w:p>
              </w:tc>
              <w:tc>
                <w:tcPr>
                  <w:tcW w:w="1440" w:type="dxa"/>
                  <w:noWrap w:val="0"/>
                  <w:vAlign w:val="center"/>
                </w:tcPr>
                <w:p>
                  <w:pPr>
                    <w:pStyle w:val="56"/>
                    <w:spacing w:before="48" w:after="48"/>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本项目所属行业为</w:t>
                  </w:r>
                  <w:r>
                    <w:rPr>
                      <w:rFonts w:hint="eastAsia"/>
                      <w:color w:val="auto"/>
                      <w:highlight w:val="none"/>
                      <w:lang w:val="en-US" w:eastAsia="zh-CN"/>
                    </w:rPr>
                    <w:t>砼结构构件制造行业</w:t>
                  </w:r>
                  <w:r>
                    <w:rPr>
                      <w:rFonts w:hint="eastAsia" w:ascii="Times New Roman" w:hAnsi="Times New Roman" w:eastAsia="宋体" w:cs="Times New Roman"/>
                      <w:color w:val="auto"/>
                      <w:highlight w:val="none"/>
                      <w:lang w:val="en-US" w:eastAsia="zh-CN"/>
                    </w:rPr>
                    <w:t>，且不属于大气重污染工业项目，不属于《江苏省大气污染防治条例》所涉及的整治行业序列。</w:t>
                  </w:r>
                </w:p>
              </w:tc>
              <w:tc>
                <w:tcPr>
                  <w:tcW w:w="676" w:type="dxa"/>
                  <w:tcBorders>
                    <w:right w:val="nil"/>
                  </w:tcBorders>
                  <w:noWrap w:val="0"/>
                  <w:vAlign w:val="center"/>
                </w:tcPr>
                <w:p>
                  <w:pPr>
                    <w:pStyle w:val="56"/>
                    <w:spacing w:before="48" w:after="48"/>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42" w:type="dxa"/>
                  <w:vMerge w:val="restart"/>
                  <w:tcBorders>
                    <w:left w:val="nil"/>
                  </w:tcBorders>
                  <w:noWrap w:val="0"/>
                  <w:vAlign w:val="center"/>
                </w:tcPr>
                <w:p>
                  <w:pPr>
                    <w:pStyle w:val="56"/>
                    <w:spacing w:before="48" w:after="48"/>
                    <w:jc w:val="cente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6</w:t>
                  </w:r>
                </w:p>
              </w:tc>
              <w:tc>
                <w:tcPr>
                  <w:tcW w:w="1140" w:type="dxa"/>
                  <w:vMerge w:val="restart"/>
                  <w:noWrap w:val="0"/>
                  <w:vAlign w:val="center"/>
                </w:tcPr>
                <w:p>
                  <w:pPr>
                    <w:pStyle w:val="56"/>
                    <w:spacing w:before="48" w:after="48"/>
                    <w:jc w:val="cente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《水泥工业大气污染物排放标准》（GB4915-2013）</w:t>
                  </w:r>
                </w:p>
              </w:tc>
              <w:tc>
                <w:tcPr>
                  <w:tcW w:w="4596" w:type="dxa"/>
                  <w:tcBorders>
                    <w:top w:val="single" w:color="auto" w:sz="4" w:space="0"/>
                    <w:bottom w:val="single" w:color="auto" w:sz="4" w:space="0"/>
                  </w:tcBorders>
                  <w:noWrap w:val="0"/>
                  <w:vAlign w:val="center"/>
                </w:tcPr>
                <w:p>
                  <w:pPr>
                    <w:pStyle w:val="56"/>
                    <w:spacing w:before="48" w:after="48"/>
                    <w:jc w:val="cente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水泥工业企业的物料处理、输送、装卸、储存过程应当封闭，对块石、粘湿物料、浆料以及车船装卸料过程也可采取其它有效抑尘措施，控制颗粒物无组织排放。</w:t>
                  </w:r>
                </w:p>
              </w:tc>
              <w:tc>
                <w:tcPr>
                  <w:tcW w:w="1440" w:type="dxa"/>
                  <w:tcBorders>
                    <w:top w:val="single" w:color="auto" w:sz="4" w:space="0"/>
                    <w:bottom w:val="single" w:color="auto" w:sz="4" w:space="0"/>
                  </w:tcBorders>
                  <w:noWrap w:val="0"/>
                  <w:vAlign w:val="center"/>
                </w:tcPr>
                <w:p>
                  <w:pPr>
                    <w:pStyle w:val="56"/>
                    <w:spacing w:before="48" w:after="48"/>
                    <w:jc w:val="cente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本项目厂区内物料存放场所均做密闭处理，并配备喷淋降尘设备减少无组织颗粒物的产生。</w:t>
                  </w:r>
                </w:p>
              </w:tc>
              <w:tc>
                <w:tcPr>
                  <w:tcW w:w="676" w:type="dxa"/>
                  <w:tcBorders>
                    <w:top w:val="single" w:color="auto" w:sz="4" w:space="0"/>
                    <w:bottom w:val="single" w:color="auto" w:sz="4" w:space="0"/>
                    <w:right w:val="nil"/>
                  </w:tcBorders>
                  <w:noWrap w:val="0"/>
                  <w:vAlign w:val="center"/>
                </w:tcPr>
                <w:p>
                  <w:pPr>
                    <w:pStyle w:val="56"/>
                    <w:spacing w:before="48" w:after="48"/>
                    <w:jc w:val="cente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42" w:type="dxa"/>
                  <w:vMerge w:val="continue"/>
                  <w:tcBorders>
                    <w:left w:val="nil"/>
                  </w:tcBorders>
                  <w:noWrap w:val="0"/>
                  <w:vAlign w:val="center"/>
                </w:tcPr>
                <w:p>
                  <w:pPr>
                    <w:pStyle w:val="56"/>
                    <w:spacing w:before="48" w:after="48"/>
                    <w:jc w:val="center"/>
                    <w:rPr>
                      <w:rFonts w:hint="eastAsia" w:ascii="Times New Roman" w:hAnsi="Times New Roman" w:cs="Times New Roman"/>
                      <w:color w:val="auto"/>
                      <w:highlight w:val="none"/>
                      <w:lang w:val="en-US" w:eastAsia="zh-CN"/>
                    </w:rPr>
                  </w:pPr>
                </w:p>
              </w:tc>
              <w:tc>
                <w:tcPr>
                  <w:tcW w:w="1140" w:type="dxa"/>
                  <w:vMerge w:val="continue"/>
                  <w:noWrap w:val="0"/>
                  <w:vAlign w:val="center"/>
                </w:tcPr>
                <w:p>
                  <w:pPr>
                    <w:pStyle w:val="56"/>
                    <w:spacing w:before="48" w:after="48"/>
                    <w:jc w:val="center"/>
                    <w:rPr>
                      <w:rFonts w:hint="eastAsia" w:ascii="Times New Roman" w:hAnsi="Times New Roman" w:cs="Times New Roman"/>
                      <w:color w:val="auto"/>
                      <w:highlight w:val="none"/>
                      <w:lang w:val="en-US" w:eastAsia="zh-CN"/>
                    </w:rPr>
                  </w:pPr>
                </w:p>
              </w:tc>
              <w:tc>
                <w:tcPr>
                  <w:tcW w:w="4596" w:type="dxa"/>
                  <w:tcBorders>
                    <w:top w:val="single" w:color="auto" w:sz="4" w:space="0"/>
                    <w:bottom w:val="single" w:color="auto" w:sz="4" w:space="0"/>
                  </w:tcBorders>
                  <w:noWrap w:val="0"/>
                  <w:vAlign w:val="center"/>
                </w:tcPr>
                <w:p>
                  <w:pPr>
                    <w:pStyle w:val="56"/>
                    <w:spacing w:before="48" w:after="48"/>
                    <w:jc w:val="cente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产生大气污染物的生产工艺和装置必须设立局部或整体气体收集系统和净化处理装置，达标排放。</w:t>
                  </w:r>
                </w:p>
              </w:tc>
              <w:tc>
                <w:tcPr>
                  <w:tcW w:w="1440" w:type="dxa"/>
                  <w:tcBorders>
                    <w:top w:val="single" w:color="auto" w:sz="4" w:space="0"/>
                    <w:bottom w:val="single" w:color="auto" w:sz="4" w:space="0"/>
                  </w:tcBorders>
                  <w:noWrap w:val="0"/>
                  <w:vAlign w:val="center"/>
                </w:tcPr>
                <w:p>
                  <w:pPr>
                    <w:pStyle w:val="56"/>
                    <w:spacing w:before="48" w:after="48"/>
                    <w:jc w:val="cente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本项目搅拌机组、筒仓配备布袋除尘器对产生的粉尘进行处理，针对无组织颗粒物排放源采用喷淋降尘、加装防尘罩、设备密闭处理等措施减少废气排放量。</w:t>
                  </w:r>
                </w:p>
              </w:tc>
              <w:tc>
                <w:tcPr>
                  <w:tcW w:w="676" w:type="dxa"/>
                  <w:tcBorders>
                    <w:top w:val="single" w:color="auto" w:sz="4" w:space="0"/>
                    <w:bottom w:val="single" w:color="auto" w:sz="4" w:space="0"/>
                    <w:right w:val="nil"/>
                  </w:tcBorders>
                  <w:noWrap w:val="0"/>
                  <w:vAlign w:val="center"/>
                </w:tcPr>
                <w:p>
                  <w:pPr>
                    <w:pStyle w:val="56"/>
                    <w:spacing w:before="48" w:after="48"/>
                    <w:jc w:val="cente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42" w:type="dxa"/>
                  <w:vMerge w:val="continue"/>
                  <w:tcBorders>
                    <w:left w:val="nil"/>
                  </w:tcBorders>
                  <w:noWrap w:val="0"/>
                  <w:vAlign w:val="center"/>
                </w:tcPr>
                <w:p>
                  <w:pPr>
                    <w:pStyle w:val="56"/>
                    <w:spacing w:before="48" w:after="48"/>
                    <w:jc w:val="center"/>
                    <w:rPr>
                      <w:rFonts w:hint="eastAsia" w:ascii="Times New Roman" w:hAnsi="Times New Roman" w:cs="Times New Roman"/>
                      <w:color w:val="auto"/>
                      <w:highlight w:val="none"/>
                      <w:lang w:val="en-US" w:eastAsia="zh-CN"/>
                    </w:rPr>
                  </w:pPr>
                </w:p>
              </w:tc>
              <w:tc>
                <w:tcPr>
                  <w:tcW w:w="1140" w:type="dxa"/>
                  <w:vMerge w:val="continue"/>
                  <w:noWrap w:val="0"/>
                  <w:vAlign w:val="center"/>
                </w:tcPr>
                <w:p>
                  <w:pPr>
                    <w:pStyle w:val="56"/>
                    <w:spacing w:before="48" w:after="48"/>
                    <w:jc w:val="center"/>
                    <w:rPr>
                      <w:rFonts w:hint="eastAsia" w:ascii="Times New Roman" w:hAnsi="Times New Roman" w:cs="Times New Roman"/>
                      <w:color w:val="auto"/>
                      <w:highlight w:val="none"/>
                      <w:lang w:val="en-US" w:eastAsia="zh-CN"/>
                    </w:rPr>
                  </w:pPr>
                </w:p>
              </w:tc>
              <w:tc>
                <w:tcPr>
                  <w:tcW w:w="4596" w:type="dxa"/>
                  <w:tcBorders>
                    <w:top w:val="single" w:color="auto" w:sz="4" w:space="0"/>
                    <w:bottom w:val="single" w:color="auto" w:sz="4" w:space="0"/>
                  </w:tcBorders>
                  <w:noWrap w:val="0"/>
                  <w:vAlign w:val="center"/>
                </w:tcPr>
                <w:p>
                  <w:pPr>
                    <w:pStyle w:val="56"/>
                    <w:spacing w:before="48" w:after="48"/>
                    <w:jc w:val="cente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净化处理装置应与其对应的生产工艺设备同步运转。应保证在生产工艺设备运行波动情况下净化处理装置仍能正常运转，实现达标排放。因净化处理装置故障造成非正常排放，应停止运转对应的生产工艺设备，待检修完毕后共同投入使用。</w:t>
                  </w:r>
                </w:p>
              </w:tc>
              <w:tc>
                <w:tcPr>
                  <w:tcW w:w="1440" w:type="dxa"/>
                  <w:tcBorders>
                    <w:top w:val="single" w:color="auto" w:sz="4" w:space="0"/>
                    <w:bottom w:val="single" w:color="auto" w:sz="4" w:space="0"/>
                  </w:tcBorders>
                  <w:noWrap w:val="0"/>
                  <w:vAlign w:val="center"/>
                </w:tcPr>
                <w:p>
                  <w:pPr>
                    <w:pStyle w:val="56"/>
                    <w:spacing w:before="48" w:after="48"/>
                    <w:jc w:val="cente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本项目生产设备、</w:t>
                  </w:r>
                  <w:r>
                    <w:rPr>
                      <w:rFonts w:hint="eastAsia" w:cs="Times New Roman"/>
                      <w:color w:val="auto"/>
                      <w:highlight w:val="none"/>
                      <w:lang w:val="en-US" w:eastAsia="zh-CN"/>
                    </w:rPr>
                    <w:t>废气收集系统以及污染治理设施同步运行，污染治理设施检修时厂区内停止生产。</w:t>
                  </w:r>
                </w:p>
              </w:tc>
              <w:tc>
                <w:tcPr>
                  <w:tcW w:w="676" w:type="dxa"/>
                  <w:tcBorders>
                    <w:top w:val="single" w:color="auto" w:sz="4" w:space="0"/>
                    <w:bottom w:val="single" w:color="auto" w:sz="4" w:space="0"/>
                    <w:right w:val="nil"/>
                  </w:tcBorders>
                  <w:noWrap w:val="0"/>
                  <w:vAlign w:val="center"/>
                </w:tcPr>
                <w:p>
                  <w:pPr>
                    <w:pStyle w:val="56"/>
                    <w:spacing w:before="48" w:after="48"/>
                    <w:jc w:val="cente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42" w:type="dxa"/>
                  <w:vMerge w:val="continue"/>
                  <w:tcBorders>
                    <w:left w:val="nil"/>
                  </w:tcBorders>
                  <w:noWrap w:val="0"/>
                  <w:vAlign w:val="center"/>
                </w:tcPr>
                <w:p>
                  <w:pPr>
                    <w:pStyle w:val="56"/>
                    <w:spacing w:before="48" w:after="48"/>
                    <w:jc w:val="center"/>
                    <w:rPr>
                      <w:rFonts w:hint="eastAsia" w:ascii="Times New Roman" w:hAnsi="Times New Roman" w:cs="Times New Roman"/>
                      <w:color w:val="auto"/>
                      <w:highlight w:val="none"/>
                      <w:lang w:val="en-US" w:eastAsia="zh-CN"/>
                    </w:rPr>
                  </w:pPr>
                </w:p>
              </w:tc>
              <w:tc>
                <w:tcPr>
                  <w:tcW w:w="1140" w:type="dxa"/>
                  <w:vMerge w:val="continue"/>
                  <w:noWrap w:val="0"/>
                  <w:vAlign w:val="center"/>
                </w:tcPr>
                <w:p>
                  <w:pPr>
                    <w:pStyle w:val="56"/>
                    <w:spacing w:before="48" w:after="48"/>
                    <w:jc w:val="center"/>
                    <w:rPr>
                      <w:rFonts w:hint="eastAsia" w:ascii="Times New Roman" w:hAnsi="Times New Roman" w:cs="Times New Roman"/>
                      <w:color w:val="auto"/>
                      <w:highlight w:val="none"/>
                      <w:lang w:val="en-US" w:eastAsia="zh-CN"/>
                    </w:rPr>
                  </w:pPr>
                </w:p>
              </w:tc>
              <w:tc>
                <w:tcPr>
                  <w:tcW w:w="4596" w:type="dxa"/>
                  <w:tcBorders>
                    <w:top w:val="single" w:color="auto" w:sz="4" w:space="0"/>
                    <w:bottom w:val="single" w:color="auto" w:sz="4" w:space="0"/>
                  </w:tcBorders>
                  <w:noWrap w:val="0"/>
                  <w:vAlign w:val="center"/>
                </w:tcPr>
                <w:p>
                  <w:pPr>
                    <w:pStyle w:val="56"/>
                    <w:spacing w:before="48" w:after="48"/>
                    <w:jc w:val="center"/>
                    <w:rPr>
                      <w:rFonts w:hint="eastAsia" w:ascii="Times New Roman" w:hAnsi="Times New Roman" w:cs="Times New Roman"/>
                      <w:color w:val="auto"/>
                      <w:highlight w:val="none"/>
                      <w:lang w:val="en-US" w:eastAsia="zh-CN"/>
                    </w:rPr>
                  </w:pPr>
                  <w:r>
                    <w:rPr>
                      <w:rFonts w:hint="eastAsia" w:ascii="宋体" w:hAnsi="宋体" w:eastAsia="宋体" w:cs="宋体"/>
                      <w:color w:val="auto"/>
                      <w:kern w:val="0"/>
                      <w:sz w:val="21"/>
                      <w:szCs w:val="21"/>
                      <w:highlight w:val="none"/>
                      <w:lang w:val="en-US" w:eastAsia="zh-CN" w:bidi="ar"/>
                    </w:rPr>
                    <w:t>除储库底、地坑及物料转运点单机除尘设施外，其他排气筒高度应不低于</w:t>
                  </w:r>
                  <w:r>
                    <w:rPr>
                      <w:rFonts w:hint="default" w:ascii="Times New Roman" w:hAnsi="Times New Roman" w:eastAsia="宋体" w:cs="Times New Roman"/>
                      <w:color w:val="auto"/>
                      <w:kern w:val="0"/>
                      <w:sz w:val="21"/>
                      <w:szCs w:val="21"/>
                      <w:highlight w:val="none"/>
                      <w:lang w:val="en-US" w:eastAsia="zh-CN" w:bidi="ar"/>
                    </w:rPr>
                    <w:t>15m</w:t>
                  </w:r>
                  <w:r>
                    <w:rPr>
                      <w:rFonts w:hint="eastAsia" w:ascii="宋体" w:hAnsi="宋体" w:eastAsia="宋体" w:cs="宋体"/>
                      <w:color w:val="auto"/>
                      <w:kern w:val="0"/>
                      <w:sz w:val="21"/>
                      <w:szCs w:val="21"/>
                      <w:highlight w:val="none"/>
                      <w:lang w:val="en-US" w:eastAsia="zh-CN" w:bidi="ar"/>
                    </w:rPr>
                    <w:t>。排气筒高度应高出本体建（构）筑物</w:t>
                  </w:r>
                  <w:r>
                    <w:rPr>
                      <w:rFonts w:hint="default" w:ascii="Times New Roman" w:hAnsi="Times New Roman" w:eastAsia="宋体" w:cs="Times New Roman"/>
                      <w:color w:val="auto"/>
                      <w:kern w:val="0"/>
                      <w:sz w:val="21"/>
                      <w:szCs w:val="21"/>
                      <w:highlight w:val="none"/>
                      <w:lang w:val="en-US" w:eastAsia="zh-CN" w:bidi="ar"/>
                    </w:rPr>
                    <w:t>3m</w:t>
                  </w:r>
                  <w:r>
                    <w:rPr>
                      <w:rFonts w:hint="eastAsia" w:ascii="宋体" w:hAnsi="宋体" w:eastAsia="宋体" w:cs="宋体"/>
                      <w:color w:val="auto"/>
                      <w:kern w:val="0"/>
                      <w:sz w:val="21"/>
                      <w:szCs w:val="21"/>
                      <w:highlight w:val="none"/>
                      <w:lang w:val="en-US" w:eastAsia="zh-CN" w:bidi="ar"/>
                    </w:rPr>
                    <w:t>以上。</w:t>
                  </w:r>
                </w:p>
              </w:tc>
              <w:tc>
                <w:tcPr>
                  <w:tcW w:w="1440" w:type="dxa"/>
                  <w:tcBorders>
                    <w:top w:val="single" w:color="auto" w:sz="4" w:space="0"/>
                    <w:bottom w:val="single" w:color="auto" w:sz="4" w:space="0"/>
                  </w:tcBorders>
                  <w:noWrap w:val="0"/>
                  <w:vAlign w:val="center"/>
                </w:tcPr>
                <w:p>
                  <w:pPr>
                    <w:pStyle w:val="56"/>
                    <w:spacing w:before="48" w:after="48"/>
                    <w:jc w:val="cente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本项目搅拌机组排气筒为15m，项目周边多为厂房，厂房平均标高10m，遂本项目排气筒设置高度符合标准要求。</w:t>
                  </w:r>
                </w:p>
              </w:tc>
              <w:tc>
                <w:tcPr>
                  <w:tcW w:w="676" w:type="dxa"/>
                  <w:tcBorders>
                    <w:top w:val="single" w:color="auto" w:sz="4" w:space="0"/>
                    <w:bottom w:val="single" w:color="auto" w:sz="4" w:space="0"/>
                    <w:right w:val="nil"/>
                  </w:tcBorders>
                  <w:noWrap w:val="0"/>
                  <w:vAlign w:val="center"/>
                </w:tcPr>
                <w:p>
                  <w:pPr>
                    <w:pStyle w:val="56"/>
                    <w:spacing w:before="48" w:after="48"/>
                    <w:jc w:val="cente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42" w:type="dxa"/>
                  <w:tcBorders>
                    <w:left w:val="nil"/>
                  </w:tcBorders>
                  <w:noWrap w:val="0"/>
                  <w:vAlign w:val="center"/>
                </w:tcPr>
                <w:p>
                  <w:pPr>
                    <w:pStyle w:val="56"/>
                    <w:spacing w:before="48" w:after="48"/>
                    <w:jc w:val="center"/>
                    <w:rPr>
                      <w:rFonts w:hint="eastAsia" w:ascii="Times New Roman" w:hAnsi="Times New Roman" w:eastAsia="宋体" w:cs="Times New Roman"/>
                      <w:snapToGrid w:val="0"/>
                      <w:color w:val="auto"/>
                      <w:spacing w:val="0"/>
                      <w:sz w:val="21"/>
                      <w:highlight w:val="none"/>
                      <w:lang w:val="en-US" w:eastAsia="zh-CN" w:bidi="ar-SA"/>
                    </w:rPr>
                  </w:pPr>
                  <w:r>
                    <w:rPr>
                      <w:rFonts w:hint="eastAsia" w:ascii="Times New Roman" w:hAnsi="Times New Roman" w:cs="Times New Roman"/>
                      <w:color w:val="auto"/>
                      <w:spacing w:val="0"/>
                      <w:highlight w:val="none"/>
                      <w:lang w:val="en-US" w:eastAsia="zh-CN"/>
                    </w:rPr>
                    <w:t>7</w:t>
                  </w:r>
                </w:p>
              </w:tc>
              <w:tc>
                <w:tcPr>
                  <w:tcW w:w="1140" w:type="dxa"/>
                  <w:noWrap w:val="0"/>
                  <w:vAlign w:val="center"/>
                </w:tcPr>
                <w:p>
                  <w:pPr>
                    <w:pStyle w:val="56"/>
                    <w:spacing w:before="48" w:after="48"/>
                    <w:jc w:val="center"/>
                    <w:rPr>
                      <w:rFonts w:hint="eastAsia" w:ascii="Times New Roman" w:hAnsi="Times New Roman" w:eastAsia="宋体" w:cs="Times New Roman"/>
                      <w:snapToGrid w:val="0"/>
                      <w:color w:val="auto"/>
                      <w:spacing w:val="0"/>
                      <w:sz w:val="21"/>
                      <w:highlight w:val="none"/>
                      <w:lang w:val="en-US" w:eastAsia="zh-CN" w:bidi="ar-SA"/>
                    </w:rPr>
                  </w:pPr>
                  <w:r>
                    <w:rPr>
                      <w:rFonts w:hint="eastAsia" w:ascii="Times New Roman" w:hAnsi="Times New Roman" w:eastAsia="宋体" w:cs="Times New Roman"/>
                      <w:color w:val="auto"/>
                      <w:spacing w:val="0"/>
                      <w:highlight w:val="none"/>
                      <w:lang w:val="en-US" w:eastAsia="zh-CN"/>
                    </w:rPr>
                    <w:t>《江苏省重点行业和重点设施超低排放改造（深度治理）工作方案》（苏大气办〔2021〕4号）</w:t>
                  </w:r>
                </w:p>
              </w:tc>
              <w:tc>
                <w:tcPr>
                  <w:tcW w:w="4596" w:type="dxa"/>
                  <w:tcBorders>
                    <w:top w:val="single" w:color="auto" w:sz="4" w:space="0"/>
                    <w:bottom w:val="single" w:color="auto" w:sz="4" w:space="0"/>
                  </w:tcBorders>
                  <w:noWrap w:val="0"/>
                  <w:vAlign w:val="center"/>
                </w:tcPr>
                <w:p>
                  <w:pPr>
                    <w:pStyle w:val="56"/>
                    <w:spacing w:before="48" w:after="48"/>
                    <w:jc w:val="center"/>
                    <w:rPr>
                      <w:rFonts w:hint="eastAsia" w:ascii="Times New Roman" w:hAnsi="Times New Roman" w:eastAsia="宋体" w:cs="Times New Roman"/>
                      <w:snapToGrid w:val="0"/>
                      <w:color w:val="auto"/>
                      <w:spacing w:val="0"/>
                      <w:sz w:val="21"/>
                      <w:highlight w:val="none"/>
                      <w:lang w:val="en-US" w:eastAsia="zh-CN" w:bidi="ar-SA"/>
                    </w:rPr>
                  </w:pPr>
                  <w:r>
                    <w:rPr>
                      <w:rFonts w:hint="eastAsia" w:ascii="Times New Roman" w:hAnsi="Times New Roman" w:cs="Times New Roman"/>
                      <w:color w:val="auto"/>
                      <w:spacing w:val="0"/>
                      <w:highlight w:val="none"/>
                      <w:lang w:val="en-US" w:eastAsia="zh-CN"/>
                    </w:rPr>
                    <w:t>该文件中针对重点行业及重点设施作出的相关规定及要求。</w:t>
                  </w:r>
                </w:p>
              </w:tc>
              <w:tc>
                <w:tcPr>
                  <w:tcW w:w="1440" w:type="dxa"/>
                  <w:tcBorders>
                    <w:top w:val="single" w:color="auto" w:sz="4" w:space="0"/>
                    <w:bottom w:val="single" w:color="auto" w:sz="4" w:space="0"/>
                  </w:tcBorders>
                  <w:noWrap w:val="0"/>
                  <w:vAlign w:val="center"/>
                </w:tcPr>
                <w:p>
                  <w:pPr>
                    <w:pStyle w:val="56"/>
                    <w:spacing w:before="48" w:after="48"/>
                    <w:jc w:val="center"/>
                    <w:rPr>
                      <w:rFonts w:hint="default" w:ascii="Times New Roman" w:hAnsi="Times New Roman" w:eastAsia="宋体" w:cs="Times New Roman"/>
                      <w:snapToGrid w:val="0"/>
                      <w:color w:val="auto"/>
                      <w:spacing w:val="0"/>
                      <w:sz w:val="21"/>
                      <w:highlight w:val="none"/>
                      <w:lang w:val="en-US" w:eastAsia="zh-CN" w:bidi="ar-SA"/>
                    </w:rPr>
                  </w:pPr>
                  <w:r>
                    <w:rPr>
                      <w:rFonts w:hint="eastAsia" w:ascii="Times New Roman" w:hAnsi="Times New Roman" w:eastAsia="宋体" w:cs="Times New Roman"/>
                      <w:color w:val="auto"/>
                      <w:spacing w:val="0"/>
                      <w:highlight w:val="none"/>
                      <w:lang w:val="en-US" w:eastAsia="zh-CN"/>
                    </w:rPr>
                    <w:t>本项目属于</w:t>
                  </w:r>
                  <w:r>
                    <w:rPr>
                      <w:rFonts w:hint="eastAsia" w:cs="Times New Roman"/>
                      <w:color w:val="auto"/>
                      <w:spacing w:val="0"/>
                      <w:highlight w:val="none"/>
                      <w:lang w:val="en-US" w:eastAsia="zh-CN"/>
                    </w:rPr>
                    <w:t>砼结构构件制造</w:t>
                  </w:r>
                  <w:r>
                    <w:rPr>
                      <w:rFonts w:hint="eastAsia" w:ascii="Times New Roman" w:hAnsi="Times New Roman" w:eastAsia="宋体" w:cs="Times New Roman"/>
                      <w:color w:val="auto"/>
                      <w:spacing w:val="0"/>
                      <w:highlight w:val="none"/>
                      <w:lang w:val="en-US" w:eastAsia="zh-CN"/>
                    </w:rPr>
                    <w:t>行业设施企业，针对无组织颗粒物排放源采用喷淋降尘、加装防尘罩、设备密闭处理等措施减少废气排放量，能够满足文件要求。</w:t>
                  </w:r>
                </w:p>
              </w:tc>
              <w:tc>
                <w:tcPr>
                  <w:tcW w:w="676" w:type="dxa"/>
                  <w:tcBorders>
                    <w:top w:val="single" w:color="auto" w:sz="4" w:space="0"/>
                    <w:bottom w:val="single" w:color="auto" w:sz="4" w:space="0"/>
                    <w:right w:val="nil"/>
                  </w:tcBorders>
                  <w:noWrap w:val="0"/>
                  <w:vAlign w:val="center"/>
                </w:tcPr>
                <w:p>
                  <w:pPr>
                    <w:pStyle w:val="56"/>
                    <w:spacing w:before="48" w:after="48"/>
                    <w:jc w:val="center"/>
                    <w:rPr>
                      <w:rFonts w:hint="eastAsia" w:ascii="Times New Roman" w:hAnsi="Times New Roman" w:eastAsia="宋体" w:cs="Times New Roman"/>
                      <w:snapToGrid w:val="0"/>
                      <w:color w:val="auto"/>
                      <w:spacing w:val="0"/>
                      <w:sz w:val="21"/>
                      <w:highlight w:val="none"/>
                      <w:lang w:val="en-US" w:eastAsia="zh-CN" w:bidi="ar-SA"/>
                    </w:rPr>
                  </w:pPr>
                  <w:r>
                    <w:rPr>
                      <w:rFonts w:hint="eastAsia" w:ascii="Times New Roman" w:hAnsi="Times New Roman" w:eastAsia="宋体" w:cs="Times New Roman"/>
                      <w:color w:val="auto"/>
                      <w:spacing w:val="0"/>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42" w:type="dxa"/>
                  <w:tcBorders>
                    <w:left w:val="nil"/>
                  </w:tcBorders>
                  <w:noWrap w:val="0"/>
                  <w:vAlign w:val="center"/>
                </w:tcPr>
                <w:p>
                  <w:pPr>
                    <w:pStyle w:val="56"/>
                    <w:spacing w:before="48" w:after="48"/>
                    <w:jc w:val="center"/>
                    <w:rPr>
                      <w:rFonts w:hint="eastAsia" w:ascii="Times New Roman" w:hAnsi="Times New Roman" w:eastAsia="宋体" w:cs="Times New Roman"/>
                      <w:snapToGrid w:val="0"/>
                      <w:color w:val="auto"/>
                      <w:spacing w:val="0"/>
                      <w:sz w:val="21"/>
                      <w:highlight w:val="none"/>
                      <w:lang w:val="en-US" w:eastAsia="zh-CN" w:bidi="ar-SA"/>
                    </w:rPr>
                  </w:pPr>
                  <w:r>
                    <w:rPr>
                      <w:rFonts w:hint="eastAsia" w:ascii="Times New Roman" w:hAnsi="Times New Roman" w:cs="Times New Roman"/>
                      <w:color w:val="auto"/>
                      <w:spacing w:val="0"/>
                      <w:highlight w:val="none"/>
                      <w:lang w:val="en-US" w:eastAsia="zh-CN"/>
                    </w:rPr>
                    <w:t>8</w:t>
                  </w:r>
                </w:p>
              </w:tc>
              <w:tc>
                <w:tcPr>
                  <w:tcW w:w="1140" w:type="dxa"/>
                  <w:noWrap w:val="0"/>
                  <w:vAlign w:val="center"/>
                </w:tcPr>
                <w:p>
                  <w:pPr>
                    <w:pStyle w:val="56"/>
                    <w:spacing w:before="48" w:after="48"/>
                    <w:jc w:val="center"/>
                    <w:rPr>
                      <w:rFonts w:hint="eastAsia" w:ascii="Times New Roman" w:hAnsi="Times New Roman" w:eastAsia="宋体" w:cs="Times New Roman"/>
                      <w:snapToGrid w:val="0"/>
                      <w:color w:val="auto"/>
                      <w:spacing w:val="0"/>
                      <w:sz w:val="21"/>
                      <w:highlight w:val="none"/>
                      <w:lang w:val="en-US" w:eastAsia="zh-CN" w:bidi="ar-SA"/>
                    </w:rPr>
                  </w:pPr>
                  <w:r>
                    <w:rPr>
                      <w:rFonts w:hint="eastAsia" w:ascii="Times New Roman" w:hAnsi="Times New Roman" w:eastAsia="宋体" w:cs="Times New Roman"/>
                      <w:color w:val="auto"/>
                      <w:spacing w:val="0"/>
                      <w:highlight w:val="none"/>
                      <w:lang w:val="en-US" w:eastAsia="zh-CN"/>
                    </w:rPr>
                    <w:t>《江苏省生物质电厂与锅炉综合治理实施方案》（苏环办[2022]321号）</w:t>
                  </w:r>
                </w:p>
              </w:tc>
              <w:tc>
                <w:tcPr>
                  <w:tcW w:w="4596" w:type="dxa"/>
                  <w:tcBorders>
                    <w:top w:val="single" w:color="auto" w:sz="4" w:space="0"/>
                    <w:bottom w:val="single" w:color="auto" w:sz="4" w:space="0"/>
                  </w:tcBorders>
                  <w:noWrap w:val="0"/>
                  <w:vAlign w:val="center"/>
                </w:tcPr>
                <w:p>
                  <w:pPr>
                    <w:pStyle w:val="56"/>
                    <w:spacing w:before="48" w:after="48"/>
                    <w:jc w:val="center"/>
                    <w:rPr>
                      <w:rFonts w:hint="eastAsia" w:ascii="Times New Roman" w:hAnsi="Times New Roman" w:eastAsia="宋体" w:cs="Times New Roman"/>
                      <w:snapToGrid w:val="0"/>
                      <w:color w:val="auto"/>
                      <w:spacing w:val="0"/>
                      <w:sz w:val="21"/>
                      <w:highlight w:val="none"/>
                      <w:lang w:val="en-US" w:eastAsia="zh-CN" w:bidi="ar-SA"/>
                    </w:rPr>
                  </w:pPr>
                  <w:r>
                    <w:rPr>
                      <w:rFonts w:hint="eastAsia" w:ascii="Times New Roman" w:hAnsi="Times New Roman" w:cs="Times New Roman"/>
                      <w:color w:val="auto"/>
                      <w:spacing w:val="0"/>
                      <w:highlight w:val="none"/>
                      <w:lang w:val="en-US" w:eastAsia="zh-CN"/>
                    </w:rPr>
                    <w:t>该文件中针对生物质电厂及锅炉作出的相关规定及要求。</w:t>
                  </w:r>
                </w:p>
              </w:tc>
              <w:tc>
                <w:tcPr>
                  <w:tcW w:w="1440" w:type="dxa"/>
                  <w:tcBorders>
                    <w:top w:val="single" w:color="auto" w:sz="4" w:space="0"/>
                    <w:bottom w:val="single" w:color="auto" w:sz="4" w:space="0"/>
                  </w:tcBorders>
                  <w:noWrap w:val="0"/>
                  <w:vAlign w:val="center"/>
                </w:tcPr>
                <w:p>
                  <w:pPr>
                    <w:pStyle w:val="56"/>
                    <w:spacing w:before="48" w:after="48"/>
                    <w:jc w:val="center"/>
                    <w:rPr>
                      <w:rFonts w:hint="eastAsia" w:ascii="Times New Roman" w:hAnsi="Times New Roman" w:eastAsia="宋体" w:cs="Times New Roman"/>
                      <w:snapToGrid w:val="0"/>
                      <w:color w:val="auto"/>
                      <w:spacing w:val="0"/>
                      <w:sz w:val="21"/>
                      <w:highlight w:val="none"/>
                      <w:lang w:val="en-US" w:eastAsia="zh-CN" w:bidi="ar-SA"/>
                    </w:rPr>
                  </w:pPr>
                  <w:r>
                    <w:rPr>
                      <w:rFonts w:hint="default" w:ascii="Times New Roman" w:hAnsi="Times New Roman" w:eastAsia="宋体" w:cs="Times New Roman"/>
                      <w:color w:val="auto"/>
                      <w:spacing w:val="0"/>
                      <w:highlight w:val="none"/>
                      <w:lang w:val="en-US" w:eastAsia="zh-CN"/>
                    </w:rPr>
                    <w:t>本项目</w:t>
                  </w:r>
                  <w:r>
                    <w:rPr>
                      <w:rFonts w:hint="eastAsia" w:ascii="Times New Roman" w:hAnsi="Times New Roman" w:eastAsia="宋体" w:cs="Times New Roman"/>
                      <w:color w:val="auto"/>
                      <w:spacing w:val="0"/>
                      <w:highlight w:val="none"/>
                      <w:lang w:val="en-US" w:eastAsia="zh-CN"/>
                    </w:rPr>
                    <w:t>为盾构管片生产，不涉及生物质电厂与锅炉。</w:t>
                  </w:r>
                </w:p>
              </w:tc>
              <w:tc>
                <w:tcPr>
                  <w:tcW w:w="676" w:type="dxa"/>
                  <w:tcBorders>
                    <w:top w:val="single" w:color="auto" w:sz="4" w:space="0"/>
                    <w:bottom w:val="single" w:color="auto" w:sz="4" w:space="0"/>
                    <w:right w:val="nil"/>
                  </w:tcBorders>
                  <w:noWrap w:val="0"/>
                  <w:vAlign w:val="center"/>
                </w:tcPr>
                <w:p>
                  <w:pPr>
                    <w:pStyle w:val="56"/>
                    <w:spacing w:before="48" w:after="48"/>
                    <w:jc w:val="center"/>
                    <w:rPr>
                      <w:rFonts w:hint="eastAsia" w:ascii="Times New Roman" w:hAnsi="Times New Roman" w:eastAsia="宋体" w:cs="Times New Roman"/>
                      <w:snapToGrid w:val="0"/>
                      <w:color w:val="auto"/>
                      <w:spacing w:val="0"/>
                      <w:sz w:val="21"/>
                      <w:highlight w:val="none"/>
                      <w:lang w:val="en-US" w:eastAsia="zh-CN" w:bidi="ar-SA"/>
                    </w:rPr>
                  </w:pPr>
                  <w:r>
                    <w:rPr>
                      <w:rFonts w:hint="eastAsia" w:ascii="Times New Roman" w:hAnsi="Times New Roman" w:cs="Times New Roman"/>
                      <w:color w:val="auto"/>
                      <w:spacing w:val="0"/>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42" w:type="dxa"/>
                  <w:tcBorders>
                    <w:left w:val="nil"/>
                  </w:tcBorders>
                  <w:noWrap w:val="0"/>
                  <w:vAlign w:val="center"/>
                </w:tcPr>
                <w:p>
                  <w:pPr>
                    <w:pStyle w:val="56"/>
                    <w:spacing w:before="48" w:after="48"/>
                    <w:jc w:val="center"/>
                    <w:rPr>
                      <w:rFonts w:hint="default" w:ascii="Times New Roman" w:hAnsi="Times New Roman" w:cs="Times New Roman"/>
                      <w:color w:val="auto"/>
                      <w:spacing w:val="0"/>
                      <w:highlight w:val="none"/>
                      <w:lang w:val="en-US" w:eastAsia="zh-CN"/>
                    </w:rPr>
                  </w:pPr>
                  <w:r>
                    <w:rPr>
                      <w:rFonts w:hint="eastAsia" w:ascii="Times New Roman" w:hAnsi="Times New Roman" w:cs="Times New Roman"/>
                      <w:color w:val="auto"/>
                      <w:spacing w:val="0"/>
                      <w:highlight w:val="none"/>
                      <w:lang w:val="en-US" w:eastAsia="zh-CN"/>
                    </w:rPr>
                    <w:t>9</w:t>
                  </w:r>
                </w:p>
              </w:tc>
              <w:tc>
                <w:tcPr>
                  <w:tcW w:w="1140" w:type="dxa"/>
                  <w:noWrap w:val="0"/>
                  <w:vAlign w:val="center"/>
                </w:tcPr>
                <w:p>
                  <w:pPr>
                    <w:pStyle w:val="56"/>
                    <w:spacing w:before="48" w:after="48"/>
                    <w:jc w:val="center"/>
                    <w:rPr>
                      <w:rFonts w:hint="eastAsia" w:ascii="Times New Roman" w:hAnsi="Times New Roman" w:eastAsia="宋体" w:cs="Times New Roman"/>
                      <w:color w:val="auto"/>
                      <w:spacing w:val="0"/>
                      <w:highlight w:val="none"/>
                      <w:lang w:val="en-US" w:eastAsia="zh-CN"/>
                    </w:rPr>
                  </w:pPr>
                  <w:r>
                    <w:rPr>
                      <w:rFonts w:hint="eastAsia" w:ascii="Times New Roman" w:hAnsi="Times New Roman" w:eastAsia="宋体" w:cs="Times New Roman"/>
                      <w:color w:val="auto"/>
                      <w:spacing w:val="0"/>
                      <w:highlight w:val="none"/>
                      <w:lang w:val="en-US" w:eastAsia="zh-CN"/>
                    </w:rPr>
                    <w:t>省生态环境厅关于印发江苏省重点行业堆场扬尘污染防治指导意见（试行）的通知</w:t>
                  </w:r>
                </w:p>
              </w:tc>
              <w:tc>
                <w:tcPr>
                  <w:tcW w:w="4596" w:type="dxa"/>
                  <w:tcBorders>
                    <w:top w:val="single" w:color="auto" w:sz="4" w:space="0"/>
                    <w:bottom w:val="single" w:color="auto" w:sz="4" w:space="0"/>
                  </w:tcBorders>
                  <w:noWrap w:val="0"/>
                  <w:vAlign w:val="center"/>
                </w:tcPr>
                <w:p>
                  <w:pPr>
                    <w:pStyle w:val="56"/>
                    <w:spacing w:before="48" w:after="48"/>
                    <w:jc w:val="center"/>
                    <w:rPr>
                      <w:rFonts w:hint="eastAsia" w:ascii="Times New Roman" w:hAnsi="Times New Roman" w:cs="Times New Roman"/>
                      <w:color w:val="auto"/>
                      <w:spacing w:val="0"/>
                      <w:highlight w:val="none"/>
                      <w:lang w:val="en-US" w:eastAsia="zh-CN"/>
                    </w:rPr>
                  </w:pPr>
                  <w:r>
                    <w:rPr>
                      <w:rFonts w:hint="eastAsia" w:ascii="Times New Roman" w:hAnsi="Times New Roman" w:cs="Times New Roman"/>
                      <w:color w:val="auto"/>
                      <w:spacing w:val="0"/>
                      <w:highlight w:val="none"/>
                      <w:lang w:val="en-US" w:eastAsia="zh-CN"/>
                    </w:rPr>
                    <w:t>指导全省重点行业及施工场地，在确保安全生产的前提下，对物料储存、输送、装卸、运输等环节加强扬尘防控，规范防控措施，减少污染排放。</w:t>
                  </w:r>
                </w:p>
              </w:tc>
              <w:tc>
                <w:tcPr>
                  <w:tcW w:w="1440" w:type="dxa"/>
                  <w:tcBorders>
                    <w:top w:val="single" w:color="auto" w:sz="4" w:space="0"/>
                    <w:bottom w:val="single" w:color="auto" w:sz="4" w:space="0"/>
                  </w:tcBorders>
                  <w:noWrap w:val="0"/>
                  <w:vAlign w:val="center"/>
                </w:tcPr>
                <w:p>
                  <w:pPr>
                    <w:pStyle w:val="56"/>
                    <w:spacing w:before="48" w:after="48"/>
                    <w:jc w:val="center"/>
                    <w:rPr>
                      <w:rFonts w:hint="default" w:ascii="Times New Roman" w:hAnsi="Times New Roman" w:eastAsia="宋体" w:cs="Times New Roman"/>
                      <w:color w:val="auto"/>
                      <w:spacing w:val="0"/>
                      <w:highlight w:val="none"/>
                      <w:lang w:val="en-US" w:eastAsia="zh-CN"/>
                    </w:rPr>
                  </w:pPr>
                  <w:r>
                    <w:rPr>
                      <w:rFonts w:hint="eastAsia" w:ascii="Times New Roman" w:hAnsi="Times New Roman" w:eastAsia="宋体" w:cs="Times New Roman"/>
                      <w:color w:val="auto"/>
                      <w:spacing w:val="0"/>
                      <w:highlight w:val="none"/>
                      <w:lang w:val="en-US" w:eastAsia="zh-CN"/>
                    </w:rPr>
                    <w:t>本项目技术改造完成后，水泥筒仓密闭贮存，石子、黄沙堆场作喷淋降尘处理，满足文件要求。</w:t>
                  </w:r>
                </w:p>
              </w:tc>
              <w:tc>
                <w:tcPr>
                  <w:tcW w:w="676" w:type="dxa"/>
                  <w:tcBorders>
                    <w:top w:val="single" w:color="auto" w:sz="4" w:space="0"/>
                    <w:bottom w:val="single" w:color="auto" w:sz="4" w:space="0"/>
                    <w:right w:val="nil"/>
                  </w:tcBorders>
                  <w:noWrap w:val="0"/>
                  <w:vAlign w:val="center"/>
                </w:tcPr>
                <w:p>
                  <w:pPr>
                    <w:pStyle w:val="56"/>
                    <w:spacing w:before="48" w:after="48"/>
                    <w:jc w:val="center"/>
                    <w:rPr>
                      <w:rFonts w:hint="default" w:ascii="Times New Roman" w:hAnsi="Times New Roman" w:cs="Times New Roman"/>
                      <w:color w:val="auto"/>
                      <w:spacing w:val="0"/>
                      <w:highlight w:val="none"/>
                      <w:lang w:val="en-US" w:eastAsia="zh-CN"/>
                    </w:rPr>
                  </w:pPr>
                  <w:r>
                    <w:rPr>
                      <w:rFonts w:hint="eastAsia" w:ascii="Times New Roman" w:hAnsi="Times New Roman" w:cs="Times New Roman"/>
                      <w:color w:val="auto"/>
                      <w:spacing w:val="0"/>
                      <w:highlight w:val="none"/>
                      <w:lang w:val="en-US" w:eastAsia="zh-CN"/>
                    </w:rPr>
                    <w:t>符合</w:t>
                  </w:r>
                </w:p>
              </w:tc>
            </w:tr>
          </w:tbl>
          <w:p>
            <w:pPr>
              <w:autoSpaceDE w:val="0"/>
              <w:autoSpaceDN w:val="0"/>
              <w:adjustRightInd w:val="0"/>
              <w:snapToGrid w:val="0"/>
              <w:rPr>
                <w:rFonts w:hint="eastAsia" w:ascii="宋体" w:hAnsi="宋体" w:cs="宋体"/>
                <w:color w:val="auto"/>
                <w:kern w:val="0"/>
                <w:szCs w:val="21"/>
                <w:highlight w:val="none"/>
                <w:lang w:eastAsia="zh-CN"/>
              </w:rPr>
            </w:pPr>
          </w:p>
        </w:tc>
      </w:tr>
    </w:tbl>
    <w:p>
      <w:pPr>
        <w:spacing w:line="360" w:lineRule="auto"/>
        <w:outlineLvl w:val="0"/>
        <w:rPr>
          <w:rFonts w:eastAsia="黑体"/>
          <w:color w:val="auto"/>
          <w:sz w:val="30"/>
          <w:highlight w:val="none"/>
        </w:rPr>
        <w:sectPr>
          <w:footerReference r:id="rId6" w:type="default"/>
          <w:pgSz w:w="11906" w:h="16838"/>
          <w:pgMar w:top="1701" w:right="1531" w:bottom="1701" w:left="1531" w:header="851" w:footer="1077" w:gutter="0"/>
          <w:pgBorders>
            <w:top w:val="none" w:sz="0" w:space="0"/>
            <w:left w:val="none" w:sz="0" w:space="0"/>
            <w:bottom w:val="none" w:sz="0" w:space="0"/>
            <w:right w:val="none" w:sz="0" w:space="0"/>
          </w:pgBorders>
          <w:pgNumType w:fmt="decimal"/>
          <w:cols w:space="720" w:num="1"/>
          <w:docGrid w:linePitch="312" w:charSpace="0"/>
        </w:sectPr>
      </w:pPr>
    </w:p>
    <w:p>
      <w:pPr>
        <w:pStyle w:val="14"/>
        <w:jc w:val="center"/>
        <w:outlineLvl w:val="0"/>
        <w:rPr>
          <w:rFonts w:ascii="黑体" w:hAnsi="黑体" w:eastAsia="黑体"/>
          <w:snapToGrid w:val="0"/>
          <w:color w:val="auto"/>
          <w:sz w:val="30"/>
          <w:szCs w:val="30"/>
          <w:highlight w:val="none"/>
        </w:rPr>
      </w:pPr>
      <w:r>
        <w:rPr>
          <w:rFonts w:hint="eastAsia" w:ascii="黑体" w:hAnsi="黑体" w:eastAsia="黑体"/>
          <w:snapToGrid w:val="0"/>
          <w:color w:val="auto"/>
          <w:sz w:val="30"/>
          <w:szCs w:val="30"/>
          <w:highlight w:val="none"/>
        </w:rPr>
        <w:t>二、建设项目工程分析</w:t>
      </w:r>
    </w:p>
    <w:tbl>
      <w:tblPr>
        <w:tblStyle w:val="17"/>
        <w:tblW w:w="499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61"/>
        <w:gridCol w:w="84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10" w:hRule="atLeast"/>
          <w:jc w:val="center"/>
        </w:trPr>
        <w:tc>
          <w:tcPr>
            <w:tcW w:w="561" w:type="dxa"/>
            <w:noWrap w:val="0"/>
            <w:vAlign w:val="center"/>
          </w:tcPr>
          <w:p>
            <w:pPr>
              <w:pStyle w:val="14"/>
              <w:adjustRightInd w:val="0"/>
              <w:snapToGrid w:val="0"/>
              <w:spacing w:before="0" w:beforeAutospacing="0" w:after="0" w:afterAutospacing="0"/>
              <w:jc w:val="center"/>
              <w:rPr>
                <w:rFonts w:cs="宋体"/>
                <w:color w:val="auto"/>
                <w:sz w:val="21"/>
                <w:szCs w:val="21"/>
                <w:highlight w:val="none"/>
              </w:rPr>
            </w:pPr>
            <w:r>
              <w:rPr>
                <w:rFonts w:hint="eastAsia" w:cs="宋体"/>
                <w:color w:val="auto"/>
                <w:sz w:val="21"/>
                <w:szCs w:val="21"/>
                <w:highlight w:val="none"/>
              </w:rPr>
              <w:t>建设内容</w:t>
            </w:r>
          </w:p>
        </w:tc>
        <w:tc>
          <w:tcPr>
            <w:tcW w:w="8496" w:type="dxa"/>
            <w:noWrap w:val="0"/>
            <w:vAlign w:val="top"/>
          </w:tcPr>
          <w:p>
            <w:pPr>
              <w:pStyle w:val="2"/>
              <w:keepNext w:val="0"/>
              <w:keepLines w:val="0"/>
              <w:pageBreakBefore w:val="0"/>
              <w:widowControl/>
              <w:kinsoku/>
              <w:wordWrap/>
              <w:overflowPunct/>
              <w:topLinePunct w:val="0"/>
              <w:autoSpaceDE/>
              <w:autoSpaceDN/>
              <w:bidi w:val="0"/>
              <w:adjustRightInd w:val="0"/>
              <w:snapToGrid w:val="0"/>
              <w:spacing w:before="157" w:beforeLines="50" w:after="0" w:line="360" w:lineRule="auto"/>
              <w:ind w:right="0" w:firstLine="474" w:firstLineChars="200"/>
              <w:jc w:val="left"/>
              <w:textAlignment w:val="auto"/>
              <w:rPr>
                <w:rFonts w:hint="default" w:ascii="Times New Roman" w:hAnsi="Times New Roman" w:eastAsia="宋体" w:cs="Calibri"/>
                <w:b/>
                <w:bCs w:val="0"/>
                <w:snapToGrid w:val="0"/>
                <w:color w:val="auto"/>
                <w:spacing w:val="-2"/>
                <w:kern w:val="0"/>
                <w:sz w:val="24"/>
                <w:szCs w:val="24"/>
                <w:highlight w:val="none"/>
                <w:lang w:val="en-US" w:eastAsia="zh-CN" w:bidi="ar-SA"/>
              </w:rPr>
            </w:pPr>
            <w:r>
              <w:rPr>
                <w:rFonts w:hint="default" w:ascii="Times New Roman" w:hAnsi="Times New Roman" w:eastAsia="宋体" w:cs="Calibri"/>
                <w:b/>
                <w:bCs w:val="0"/>
                <w:snapToGrid w:val="0"/>
                <w:color w:val="auto"/>
                <w:spacing w:val="-2"/>
                <w:kern w:val="0"/>
                <w:sz w:val="24"/>
                <w:szCs w:val="24"/>
                <w:highlight w:val="none"/>
                <w:lang w:val="en-US" w:eastAsia="zh-CN" w:bidi="ar-SA"/>
              </w:rPr>
              <w:t>1、项目</w:t>
            </w:r>
            <w:r>
              <w:rPr>
                <w:rFonts w:hint="eastAsia" w:ascii="Times New Roman" w:hAnsi="Times New Roman" w:eastAsia="宋体" w:cs="Calibri"/>
                <w:b/>
                <w:bCs w:val="0"/>
                <w:snapToGrid w:val="0"/>
                <w:color w:val="auto"/>
                <w:spacing w:val="-2"/>
                <w:kern w:val="0"/>
                <w:sz w:val="24"/>
                <w:szCs w:val="24"/>
                <w:highlight w:val="none"/>
                <w:lang w:val="en-US" w:eastAsia="zh-CN" w:bidi="ar-SA"/>
              </w:rPr>
              <w:t>由来</w:t>
            </w:r>
          </w:p>
          <w:p>
            <w:pPr>
              <w:pStyle w:val="43"/>
              <w:keepNext w:val="0"/>
              <w:keepLines w:val="0"/>
              <w:pageBreakBefore w:val="0"/>
              <w:widowControl w:val="0"/>
              <w:kinsoku/>
              <w:wordWrap/>
              <w:overflowPunct w:val="0"/>
              <w:topLinePunct w:val="0"/>
              <w:autoSpaceDE/>
              <w:autoSpaceDN/>
              <w:bidi w:val="0"/>
              <w:adjustRightInd w:val="0"/>
              <w:snapToGrid w:val="0"/>
              <w:textAlignment w:val="auto"/>
              <w:rPr>
                <w:rFonts w:hint="default" w:ascii="Times New Roman" w:hAnsi="Times New Roman" w:eastAsia="宋体"/>
                <w:color w:val="auto"/>
                <w:sz w:val="24"/>
                <w:szCs w:val="24"/>
                <w:highlight w:val="none"/>
                <w:lang w:val="en-US" w:eastAsia="zh-CN"/>
              </w:rPr>
            </w:pPr>
            <w:r>
              <w:rPr>
                <w:rFonts w:hint="eastAsia"/>
                <w:color w:val="auto"/>
                <w:sz w:val="24"/>
                <w:szCs w:val="24"/>
                <w:highlight w:val="none"/>
                <w:lang w:val="en-US" w:eastAsia="zh-CN"/>
              </w:rPr>
              <w:t>苏州市明港水泥制品构件有限公司</w:t>
            </w:r>
            <w:r>
              <w:rPr>
                <w:rFonts w:hint="eastAsia" w:ascii="Times New Roman" w:hAnsi="Times New Roman" w:eastAsia="宋体"/>
                <w:color w:val="auto"/>
                <w:sz w:val="24"/>
                <w:szCs w:val="24"/>
                <w:highlight w:val="none"/>
                <w:lang w:val="en-US" w:eastAsia="zh-CN"/>
              </w:rPr>
              <w:t>成立于202</w:t>
            </w:r>
            <w:r>
              <w:rPr>
                <w:rFonts w:hint="eastAsia"/>
                <w:color w:val="auto"/>
                <w:sz w:val="24"/>
                <w:szCs w:val="24"/>
                <w:highlight w:val="none"/>
                <w:lang w:val="en-US" w:eastAsia="zh-CN"/>
              </w:rPr>
              <w:t>3</w:t>
            </w:r>
            <w:r>
              <w:rPr>
                <w:rFonts w:hint="eastAsia" w:ascii="Times New Roman" w:hAnsi="Times New Roman" w:eastAsia="宋体"/>
                <w:color w:val="auto"/>
                <w:sz w:val="24"/>
                <w:szCs w:val="24"/>
                <w:highlight w:val="none"/>
                <w:lang w:val="en-US" w:eastAsia="zh-CN"/>
              </w:rPr>
              <w:t>年</w:t>
            </w:r>
            <w:r>
              <w:rPr>
                <w:rFonts w:hint="eastAsia"/>
                <w:color w:val="auto"/>
                <w:sz w:val="24"/>
                <w:szCs w:val="24"/>
                <w:highlight w:val="none"/>
                <w:lang w:val="en-US" w:eastAsia="zh-CN"/>
              </w:rPr>
              <w:t>7</w:t>
            </w:r>
            <w:r>
              <w:rPr>
                <w:rFonts w:hint="eastAsia" w:ascii="Times New Roman" w:hAnsi="Times New Roman" w:eastAsia="宋体"/>
                <w:color w:val="auto"/>
                <w:sz w:val="24"/>
                <w:szCs w:val="24"/>
                <w:highlight w:val="none"/>
                <w:lang w:val="en-US" w:eastAsia="zh-CN"/>
              </w:rPr>
              <w:t>月</w:t>
            </w:r>
            <w:r>
              <w:rPr>
                <w:rFonts w:hint="eastAsia"/>
                <w:color w:val="auto"/>
                <w:sz w:val="24"/>
                <w:szCs w:val="24"/>
                <w:highlight w:val="none"/>
                <w:lang w:val="en-US" w:eastAsia="zh-CN"/>
              </w:rPr>
              <w:t>5</w:t>
            </w:r>
            <w:r>
              <w:rPr>
                <w:rFonts w:hint="eastAsia" w:ascii="Times New Roman" w:hAnsi="Times New Roman" w:eastAsia="宋体"/>
                <w:color w:val="auto"/>
                <w:sz w:val="24"/>
                <w:szCs w:val="24"/>
                <w:highlight w:val="none"/>
                <w:lang w:val="en-US" w:eastAsia="zh-CN"/>
              </w:rPr>
              <w:t>日，</w:t>
            </w:r>
            <w:r>
              <w:rPr>
                <w:rFonts w:hint="eastAsia"/>
                <w:color w:val="auto"/>
                <w:sz w:val="24"/>
                <w:szCs w:val="24"/>
                <w:highlight w:val="none"/>
                <w:lang w:val="en-US" w:eastAsia="zh-CN"/>
              </w:rPr>
              <w:t>目前公司主要从事盾构管片的生产，厂区位于吴江区震泽镇龙降桥村，经营范围包括：一般项目；砼结构构件制造；建筑材料销售；砼结构构件销售；水泥制品销售（除依法须经批准的项目外，凭营业执照依法自主开展经营活动）</w:t>
            </w:r>
          </w:p>
          <w:p>
            <w:pPr>
              <w:pStyle w:val="43"/>
              <w:keepNext w:val="0"/>
              <w:keepLines w:val="0"/>
              <w:pageBreakBefore w:val="0"/>
              <w:widowControl w:val="0"/>
              <w:kinsoku/>
              <w:wordWrap/>
              <w:overflowPunct w:val="0"/>
              <w:topLinePunct w:val="0"/>
              <w:autoSpaceDE/>
              <w:autoSpaceDN/>
              <w:bidi w:val="0"/>
              <w:adjustRightInd w:val="0"/>
              <w:snapToGrid w:val="0"/>
              <w:textAlignment w:val="auto"/>
              <w:rPr>
                <w:rFonts w:hint="default"/>
                <w:color w:val="auto"/>
                <w:sz w:val="24"/>
                <w:szCs w:val="24"/>
                <w:highlight w:val="none"/>
              </w:rPr>
            </w:pPr>
            <w:r>
              <w:rPr>
                <w:rFonts w:hint="eastAsia" w:ascii="Times New Roman" w:hAnsi="Times New Roman" w:eastAsia="宋体"/>
                <w:color w:val="auto"/>
                <w:sz w:val="24"/>
                <w:szCs w:val="24"/>
                <w:highlight w:val="none"/>
                <w:lang w:val="en-US" w:eastAsia="zh-CN"/>
              </w:rPr>
              <w:t>建设单位</w:t>
            </w:r>
            <w:r>
              <w:rPr>
                <w:rFonts w:hint="default"/>
                <w:color w:val="auto"/>
                <w:sz w:val="24"/>
                <w:szCs w:val="24"/>
                <w:highlight w:val="none"/>
              </w:rPr>
              <w:t>拟投资</w:t>
            </w:r>
            <w:r>
              <w:rPr>
                <w:rFonts w:hint="eastAsia"/>
                <w:color w:val="auto"/>
                <w:sz w:val="24"/>
                <w:szCs w:val="24"/>
                <w:highlight w:val="none"/>
                <w:lang w:val="en-US" w:eastAsia="zh-CN"/>
              </w:rPr>
              <w:t>12000</w:t>
            </w:r>
            <w:r>
              <w:rPr>
                <w:rFonts w:hint="default"/>
                <w:color w:val="auto"/>
                <w:sz w:val="24"/>
                <w:szCs w:val="24"/>
                <w:highlight w:val="none"/>
              </w:rPr>
              <w:t>万元</w:t>
            </w:r>
            <w:r>
              <w:rPr>
                <w:rFonts w:hint="eastAsia"/>
                <w:color w:val="auto"/>
                <w:sz w:val="24"/>
                <w:szCs w:val="24"/>
                <w:highlight w:val="none"/>
                <w:lang w:eastAsia="zh-CN"/>
              </w:rPr>
              <w:t>，</w:t>
            </w:r>
            <w:r>
              <w:rPr>
                <w:rFonts w:hint="eastAsia"/>
                <w:color w:val="auto"/>
                <w:sz w:val="24"/>
                <w:szCs w:val="24"/>
                <w:highlight w:val="none"/>
                <w:lang w:val="en-US" w:eastAsia="zh-CN"/>
              </w:rPr>
              <w:t>计划租赁吴江市明港道桥工程有限公司位于苏州市吴江区震泽镇龙降桥村闲置厂房及场地，购置自动化专业生产线、智能化综合生产线、智能喷涂清扫机器人等设备125台（套），不新增变压器，并对公用工程进行适应性改造</w:t>
            </w:r>
            <w:r>
              <w:rPr>
                <w:rFonts w:hint="eastAsia" w:ascii="Times New Roman" w:hAnsi="Times New Roman" w:eastAsia="宋体"/>
                <w:color w:val="auto"/>
                <w:sz w:val="24"/>
                <w:szCs w:val="24"/>
                <w:highlight w:val="none"/>
                <w:lang w:val="en-US" w:eastAsia="zh-CN"/>
              </w:rPr>
              <w:t>，</w:t>
            </w:r>
            <w:r>
              <w:rPr>
                <w:rFonts w:hint="default" w:ascii="Times New Roman" w:hAnsi="Times New Roman" w:eastAsia="宋体"/>
                <w:color w:val="auto"/>
                <w:sz w:val="24"/>
                <w:szCs w:val="24"/>
                <w:highlight w:val="none"/>
                <w:lang w:val="en-US" w:eastAsia="zh-CN"/>
              </w:rPr>
              <w:t>建设</w:t>
            </w:r>
            <w:r>
              <w:rPr>
                <w:rFonts w:hint="eastAsia"/>
                <w:color w:val="auto"/>
                <w:sz w:val="24"/>
                <w:szCs w:val="24"/>
                <w:highlight w:val="none"/>
                <w:lang w:val="en-US" w:eastAsia="zh-CN"/>
              </w:rPr>
              <w:t>混凝土预制构件生产线技术改造项目</w:t>
            </w:r>
            <w:r>
              <w:rPr>
                <w:rFonts w:hint="default" w:ascii="Times New Roman" w:hAnsi="Times New Roman" w:eastAsia="宋体"/>
                <w:color w:val="auto"/>
                <w:sz w:val="24"/>
                <w:szCs w:val="24"/>
                <w:highlight w:val="none"/>
                <w:lang w:val="en-US" w:eastAsia="zh-CN"/>
              </w:rPr>
              <w:t>。</w:t>
            </w:r>
            <w:r>
              <w:rPr>
                <w:rFonts w:hint="default"/>
                <w:color w:val="auto"/>
                <w:sz w:val="24"/>
                <w:szCs w:val="24"/>
                <w:highlight w:val="none"/>
              </w:rPr>
              <w:t>项目已</w:t>
            </w:r>
            <w:r>
              <w:rPr>
                <w:rFonts w:hint="eastAsia"/>
                <w:color w:val="auto"/>
                <w:sz w:val="24"/>
                <w:szCs w:val="24"/>
                <w:highlight w:val="none"/>
                <w:lang w:val="en-US" w:eastAsia="zh-CN"/>
              </w:rPr>
              <w:t>于2023年10月7日</w:t>
            </w:r>
            <w:r>
              <w:rPr>
                <w:rFonts w:hint="default"/>
                <w:color w:val="auto"/>
                <w:sz w:val="24"/>
                <w:szCs w:val="24"/>
                <w:highlight w:val="none"/>
              </w:rPr>
              <w:t>取得</w:t>
            </w:r>
            <w:r>
              <w:rPr>
                <w:rFonts w:hint="eastAsia"/>
                <w:color w:val="auto"/>
                <w:sz w:val="24"/>
                <w:szCs w:val="24"/>
                <w:highlight w:val="none"/>
                <w:lang w:val="en-US" w:eastAsia="zh-CN"/>
              </w:rPr>
              <w:t>苏州市吴江区行政审批局</w:t>
            </w:r>
            <w:r>
              <w:rPr>
                <w:rFonts w:hint="default"/>
                <w:color w:val="auto"/>
                <w:sz w:val="24"/>
                <w:szCs w:val="24"/>
                <w:highlight w:val="none"/>
              </w:rPr>
              <w:t>备案文件（项目</w:t>
            </w:r>
            <w:r>
              <w:rPr>
                <w:rFonts w:hint="eastAsia"/>
                <w:color w:val="auto"/>
                <w:sz w:val="24"/>
                <w:szCs w:val="24"/>
                <w:highlight w:val="none"/>
                <w:lang w:val="en-US" w:eastAsia="zh-CN"/>
              </w:rPr>
              <w:t>审批</w:t>
            </w:r>
            <w:r>
              <w:rPr>
                <w:rFonts w:hint="default"/>
                <w:color w:val="auto"/>
                <w:sz w:val="24"/>
                <w:szCs w:val="24"/>
                <w:highlight w:val="none"/>
              </w:rPr>
              <w:t>文号：</w:t>
            </w:r>
            <w:r>
              <w:rPr>
                <w:rFonts w:hint="eastAsia"/>
                <w:color w:val="auto"/>
                <w:sz w:val="24"/>
                <w:szCs w:val="24"/>
                <w:highlight w:val="none"/>
                <w:lang w:val="en-US" w:eastAsia="zh-CN"/>
              </w:rPr>
              <w:t>吴行审备[2023]453号</w:t>
            </w:r>
            <w:r>
              <w:rPr>
                <w:rFonts w:hint="default"/>
                <w:color w:val="auto"/>
                <w:sz w:val="24"/>
                <w:szCs w:val="24"/>
                <w:highlight w:val="none"/>
              </w:rPr>
              <w:t>；项目代码</w:t>
            </w:r>
            <w:r>
              <w:rPr>
                <w:rFonts w:hint="eastAsia"/>
                <w:color w:val="auto"/>
                <w:sz w:val="24"/>
                <w:szCs w:val="24"/>
                <w:highlight w:val="none"/>
                <w:lang w:eastAsia="zh-CN"/>
              </w:rPr>
              <w:t>：</w:t>
            </w:r>
            <w:r>
              <w:rPr>
                <w:rFonts w:hint="eastAsia"/>
                <w:color w:val="auto"/>
                <w:sz w:val="24"/>
                <w:szCs w:val="24"/>
                <w:highlight w:val="none"/>
                <w:lang w:val="en-US" w:eastAsia="zh-CN"/>
              </w:rPr>
              <w:t>2310-320509-89-02-605089</w:t>
            </w:r>
            <w:r>
              <w:rPr>
                <w:rFonts w:hint="default"/>
                <w:color w:val="auto"/>
                <w:sz w:val="24"/>
                <w:szCs w:val="24"/>
                <w:highlight w:val="none"/>
              </w:rPr>
              <w:t>）。</w:t>
            </w:r>
          </w:p>
          <w:p>
            <w:pPr>
              <w:pStyle w:val="43"/>
              <w:keepNext w:val="0"/>
              <w:keepLines w:val="0"/>
              <w:pageBreakBefore w:val="0"/>
              <w:widowControl w:val="0"/>
              <w:kinsoku/>
              <w:wordWrap/>
              <w:overflowPunct w:val="0"/>
              <w:topLinePunct w:val="0"/>
              <w:autoSpaceDE/>
              <w:autoSpaceDN/>
              <w:bidi w:val="0"/>
              <w:adjustRightInd w:val="0"/>
              <w:snapToGrid w:val="0"/>
              <w:textAlignment w:val="auto"/>
              <w:rPr>
                <w:rFonts w:hint="eastAsia" w:ascii="Times New Roman" w:hAnsi="Times New Roman" w:eastAsia="宋体" w:cs="Calibri"/>
                <w:b/>
                <w:bCs w:val="0"/>
                <w:snapToGrid w:val="0"/>
                <w:color w:val="auto"/>
                <w:spacing w:val="-2"/>
                <w:kern w:val="0"/>
                <w:sz w:val="24"/>
                <w:szCs w:val="24"/>
                <w:highlight w:val="none"/>
                <w:lang w:val="en-US" w:eastAsia="zh-CN" w:bidi="ar-SA"/>
              </w:rPr>
            </w:pPr>
            <w:r>
              <w:rPr>
                <w:rFonts w:hint="eastAsia"/>
                <w:color w:val="auto"/>
                <w:sz w:val="24"/>
                <w:szCs w:val="24"/>
                <w:highlight w:val="none"/>
                <w:lang w:val="en-US" w:eastAsia="zh-CN"/>
              </w:rPr>
              <w:t>本项目主要为盾构法施工用钢筋混凝土管片生产，</w:t>
            </w:r>
            <w:r>
              <w:rPr>
                <w:rFonts w:hint="default"/>
                <w:color w:val="auto"/>
                <w:sz w:val="24"/>
                <w:szCs w:val="24"/>
                <w:highlight w:val="none"/>
              </w:rPr>
              <w:t>根据《国民经济行业分类》（GB/T 4754-2017），本项目</w:t>
            </w:r>
            <w:r>
              <w:rPr>
                <w:rFonts w:hint="eastAsia"/>
                <w:color w:val="auto"/>
                <w:sz w:val="24"/>
                <w:szCs w:val="24"/>
                <w:highlight w:val="none"/>
                <w:lang w:val="en-US" w:eastAsia="zh-CN"/>
              </w:rPr>
              <w:t>为C3022 砼结构构件制造行业</w:t>
            </w:r>
            <w:r>
              <w:rPr>
                <w:rFonts w:hint="eastAsia" w:ascii="Times New Roman" w:hAnsi="Times New Roman" w:eastAsia="宋体"/>
                <w:color w:val="auto"/>
                <w:sz w:val="24"/>
                <w:szCs w:val="24"/>
                <w:highlight w:val="none"/>
                <w:lang w:val="en-US" w:eastAsia="zh-CN"/>
              </w:rPr>
              <w:t>，</w:t>
            </w:r>
            <w:r>
              <w:rPr>
                <w:rFonts w:hint="eastAsia" w:ascii="Times New Roman" w:hAnsi="Times New Roman" w:eastAsia="宋体"/>
                <w:color w:val="auto"/>
                <w:sz w:val="24"/>
                <w:szCs w:val="24"/>
                <w:highlight w:val="none"/>
              </w:rPr>
              <w:t>查《建设项目环境影响评价分类管理名录》（2021年版），</w:t>
            </w:r>
            <w:r>
              <w:rPr>
                <w:rFonts w:hint="eastAsia" w:ascii="Times New Roman" w:hAnsi="Times New Roman" w:eastAsia="宋体"/>
                <w:color w:val="auto"/>
                <w:sz w:val="24"/>
                <w:szCs w:val="24"/>
                <w:highlight w:val="none"/>
                <w:lang w:val="en-US" w:eastAsia="zh-CN"/>
              </w:rPr>
              <w:t>本项目</w:t>
            </w:r>
            <w:r>
              <w:rPr>
                <w:rFonts w:hint="default" w:ascii="Times New Roman" w:hAnsi="Times New Roman" w:eastAsia="宋体"/>
                <w:color w:val="auto"/>
                <w:sz w:val="24"/>
                <w:szCs w:val="24"/>
                <w:highlight w:val="none"/>
              </w:rPr>
              <w:t>属于</w:t>
            </w:r>
            <w:r>
              <w:rPr>
                <w:rFonts w:hint="eastAsia" w:ascii="Times New Roman" w:hAnsi="Times New Roman" w:eastAsia="宋体"/>
                <w:color w:val="auto"/>
                <w:sz w:val="24"/>
                <w:szCs w:val="24"/>
                <w:highlight w:val="none"/>
                <w:lang w:eastAsia="zh-CN"/>
              </w:rPr>
              <w:t>“</w:t>
            </w:r>
            <w:r>
              <w:rPr>
                <w:rFonts w:hint="eastAsia" w:ascii="Times New Roman" w:hAnsi="Times New Roman" w:eastAsia="宋体"/>
                <w:color w:val="auto"/>
                <w:sz w:val="24"/>
                <w:szCs w:val="24"/>
                <w:highlight w:val="none"/>
                <w:lang w:val="en-US" w:eastAsia="zh-CN"/>
              </w:rPr>
              <w:t>二十七</w:t>
            </w:r>
            <w:r>
              <w:rPr>
                <w:rFonts w:hint="eastAsia" w:ascii="Times New Roman" w:hAnsi="Times New Roman" w:eastAsia="宋体"/>
                <w:color w:val="auto"/>
                <w:sz w:val="24"/>
                <w:szCs w:val="24"/>
                <w:highlight w:val="none"/>
              </w:rPr>
              <w:t>、</w:t>
            </w:r>
            <w:r>
              <w:rPr>
                <w:rFonts w:hint="eastAsia" w:ascii="Times New Roman" w:hAnsi="Times New Roman" w:eastAsia="宋体"/>
                <w:color w:val="auto"/>
                <w:sz w:val="24"/>
                <w:szCs w:val="24"/>
                <w:highlight w:val="none"/>
                <w:lang w:val="en-US" w:eastAsia="zh-CN"/>
              </w:rPr>
              <w:t>非金属矿物制品业</w:t>
            </w:r>
            <w:r>
              <w:rPr>
                <w:rFonts w:hint="eastAsia" w:ascii="Times New Roman" w:hAnsi="Times New Roman" w:eastAsia="宋体"/>
                <w:color w:val="auto"/>
                <w:sz w:val="24"/>
                <w:szCs w:val="24"/>
                <w:highlight w:val="none"/>
              </w:rPr>
              <w:t xml:space="preserve"> </w:t>
            </w:r>
            <w:r>
              <w:rPr>
                <w:rFonts w:hint="eastAsia" w:ascii="Times New Roman" w:hAnsi="Times New Roman" w:eastAsia="宋体"/>
                <w:color w:val="auto"/>
                <w:sz w:val="24"/>
                <w:szCs w:val="24"/>
                <w:highlight w:val="none"/>
                <w:lang w:val="en-US" w:eastAsia="zh-CN"/>
              </w:rPr>
              <w:t>30</w:t>
            </w:r>
            <w:r>
              <w:rPr>
                <w:rFonts w:hint="eastAsia" w:ascii="Times New Roman" w:hAnsi="Times New Roman" w:eastAsia="宋体"/>
                <w:color w:val="auto"/>
                <w:sz w:val="24"/>
                <w:szCs w:val="24"/>
                <w:highlight w:val="none"/>
              </w:rPr>
              <w:t xml:space="preserve"> </w:t>
            </w:r>
            <w:r>
              <w:rPr>
                <w:rFonts w:hint="eastAsia"/>
                <w:color w:val="auto"/>
                <w:sz w:val="24"/>
                <w:szCs w:val="24"/>
                <w:highlight w:val="none"/>
                <w:lang w:val="en-US" w:eastAsia="zh-CN"/>
              </w:rPr>
              <w:t>石膏、水泥制品及类似制品制造</w:t>
            </w:r>
            <w:r>
              <w:rPr>
                <w:rFonts w:hint="eastAsia" w:ascii="Times New Roman" w:hAnsi="Times New Roman" w:eastAsia="宋体"/>
                <w:color w:val="auto"/>
                <w:sz w:val="24"/>
                <w:szCs w:val="24"/>
                <w:highlight w:val="none"/>
              </w:rPr>
              <w:t xml:space="preserve"> </w:t>
            </w:r>
            <w:r>
              <w:rPr>
                <w:rFonts w:hint="eastAsia" w:ascii="Times New Roman" w:hAnsi="Times New Roman" w:eastAsia="宋体"/>
                <w:color w:val="auto"/>
                <w:sz w:val="24"/>
                <w:szCs w:val="24"/>
                <w:highlight w:val="none"/>
                <w:lang w:val="en-US" w:eastAsia="zh-CN"/>
              </w:rPr>
              <w:t>30</w:t>
            </w:r>
            <w:r>
              <w:rPr>
                <w:rFonts w:hint="eastAsia"/>
                <w:color w:val="auto"/>
                <w:sz w:val="24"/>
                <w:szCs w:val="24"/>
                <w:highlight w:val="none"/>
                <w:lang w:val="en-US" w:eastAsia="zh-CN"/>
              </w:rPr>
              <w:t>3</w:t>
            </w:r>
            <w:r>
              <w:rPr>
                <w:rFonts w:hint="eastAsia" w:ascii="Times New Roman" w:hAnsi="Times New Roman" w:eastAsia="宋体"/>
                <w:color w:val="auto"/>
                <w:sz w:val="24"/>
                <w:szCs w:val="24"/>
                <w:highlight w:val="none"/>
                <w:lang w:eastAsia="zh-CN"/>
              </w:rPr>
              <w:t>”</w:t>
            </w:r>
            <w:r>
              <w:rPr>
                <w:rFonts w:hint="default" w:ascii="Times New Roman" w:hAnsi="Times New Roman" w:eastAsia="宋体"/>
                <w:color w:val="auto"/>
                <w:sz w:val="24"/>
                <w:szCs w:val="24"/>
                <w:highlight w:val="none"/>
              </w:rPr>
              <w:t>中的</w:t>
            </w:r>
            <w:r>
              <w:rPr>
                <w:rFonts w:hint="eastAsia" w:ascii="Times New Roman" w:hAnsi="Times New Roman" w:eastAsia="宋体"/>
                <w:color w:val="auto"/>
                <w:sz w:val="24"/>
                <w:szCs w:val="24"/>
                <w:highlight w:val="none"/>
                <w:lang w:eastAsia="zh-CN"/>
              </w:rPr>
              <w:t>“</w:t>
            </w:r>
            <w:r>
              <w:rPr>
                <w:rFonts w:hint="eastAsia"/>
                <w:color w:val="auto"/>
                <w:sz w:val="24"/>
                <w:szCs w:val="24"/>
                <w:highlight w:val="none"/>
                <w:lang w:val="en-US" w:eastAsia="zh-CN"/>
              </w:rPr>
              <w:t>砼结构构件制造</w:t>
            </w:r>
            <w:r>
              <w:rPr>
                <w:rFonts w:hint="eastAsia"/>
                <w:color w:val="auto"/>
                <w:sz w:val="24"/>
                <w:szCs w:val="24"/>
                <w:highlight w:val="none"/>
                <w:lang w:eastAsia="zh-CN"/>
              </w:rPr>
              <w:t>”</w:t>
            </w:r>
            <w:r>
              <w:rPr>
                <w:rFonts w:hint="eastAsia"/>
                <w:color w:val="auto"/>
                <w:sz w:val="24"/>
                <w:szCs w:val="24"/>
                <w:highlight w:val="none"/>
                <w:lang w:val="en-US" w:eastAsia="zh-CN"/>
              </w:rPr>
              <w:t>，故</w:t>
            </w:r>
            <w:r>
              <w:rPr>
                <w:rFonts w:hint="default"/>
                <w:color w:val="auto"/>
                <w:sz w:val="24"/>
                <w:szCs w:val="24"/>
                <w:highlight w:val="none"/>
              </w:rPr>
              <w:t>应编制环境影响报告表。根据《中华人民共和国环境影响评价法》和《建设项目环境保护管理条例》等有关法律法规的规定，</w:t>
            </w:r>
            <w:r>
              <w:rPr>
                <w:rFonts w:hint="eastAsia"/>
                <w:color w:val="auto"/>
                <w:sz w:val="24"/>
                <w:szCs w:val="24"/>
                <w:highlight w:val="none"/>
                <w:lang w:val="en-US" w:eastAsia="zh-CN"/>
              </w:rPr>
              <w:t>苏州市明港水泥制品构件有限公司</w:t>
            </w:r>
            <w:r>
              <w:rPr>
                <w:rFonts w:hint="default"/>
                <w:color w:val="auto"/>
                <w:sz w:val="24"/>
                <w:szCs w:val="24"/>
                <w:highlight w:val="none"/>
              </w:rPr>
              <w:t>委托</w:t>
            </w:r>
            <w:r>
              <w:rPr>
                <w:rFonts w:hint="eastAsia"/>
                <w:color w:val="auto"/>
                <w:sz w:val="24"/>
                <w:szCs w:val="24"/>
                <w:highlight w:val="none"/>
                <w:lang w:val="en-US" w:eastAsia="zh-CN"/>
              </w:rPr>
              <w:t>我司</w:t>
            </w:r>
            <w:r>
              <w:rPr>
                <w:rFonts w:hint="default"/>
                <w:color w:val="auto"/>
                <w:sz w:val="24"/>
                <w:szCs w:val="24"/>
                <w:highlight w:val="none"/>
              </w:rPr>
              <w:t>承担本项目的环境影响评价报告表的编制工作。环评公司接受委托后，认真研究了该项目的有关材料，并进行实地踏勘，调查建设项目所在地的自然环境状况、相关规划和有关技术资料，经工程分析、环境影响识别和影响分析，根据国家相关的环保法律法规和相应的标准，编制了本环境影响报告表。</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before="0" w:after="0" w:line="360" w:lineRule="auto"/>
              <w:ind w:left="0" w:leftChars="0" w:right="0" w:rightChars="0" w:firstLine="474" w:firstLineChars="200"/>
              <w:jc w:val="left"/>
              <w:textAlignment w:val="auto"/>
              <w:rPr>
                <w:rFonts w:hint="eastAsia" w:ascii="Times New Roman" w:hAnsi="Times New Roman" w:eastAsia="宋体" w:cs="Calibri"/>
                <w:b/>
                <w:bCs w:val="0"/>
                <w:snapToGrid w:val="0"/>
                <w:color w:val="auto"/>
                <w:spacing w:val="-2"/>
                <w:kern w:val="0"/>
                <w:sz w:val="24"/>
                <w:szCs w:val="24"/>
                <w:highlight w:val="none"/>
                <w:lang w:val="en-US" w:eastAsia="zh-CN" w:bidi="ar-SA"/>
              </w:rPr>
            </w:pPr>
          </w:p>
          <w:p>
            <w:pPr>
              <w:pStyle w:val="2"/>
              <w:keepNext w:val="0"/>
              <w:keepLines w:val="0"/>
              <w:pageBreakBefore w:val="0"/>
              <w:widowControl/>
              <w:numPr>
                <w:ilvl w:val="0"/>
                <w:numId w:val="0"/>
              </w:numPr>
              <w:kinsoku/>
              <w:wordWrap/>
              <w:overflowPunct/>
              <w:topLinePunct w:val="0"/>
              <w:autoSpaceDE/>
              <w:autoSpaceDN/>
              <w:bidi w:val="0"/>
              <w:adjustRightInd w:val="0"/>
              <w:snapToGrid w:val="0"/>
              <w:spacing w:before="0" w:after="0" w:line="360" w:lineRule="auto"/>
              <w:ind w:left="0" w:leftChars="0" w:right="0" w:rightChars="0" w:firstLine="474" w:firstLineChars="200"/>
              <w:jc w:val="left"/>
              <w:textAlignment w:val="auto"/>
              <w:rPr>
                <w:rFonts w:hint="eastAsia" w:ascii="Times New Roman" w:hAnsi="Times New Roman" w:eastAsia="宋体" w:cs="Calibri"/>
                <w:b/>
                <w:bCs w:val="0"/>
                <w:snapToGrid w:val="0"/>
                <w:color w:val="auto"/>
                <w:spacing w:val="-2"/>
                <w:kern w:val="0"/>
                <w:sz w:val="24"/>
                <w:szCs w:val="24"/>
                <w:highlight w:val="none"/>
                <w:lang w:val="en-US" w:eastAsia="zh-CN" w:bidi="ar-SA"/>
              </w:rPr>
            </w:pPr>
          </w:p>
          <w:p>
            <w:pPr>
              <w:pStyle w:val="2"/>
              <w:keepNext w:val="0"/>
              <w:keepLines w:val="0"/>
              <w:pageBreakBefore w:val="0"/>
              <w:widowControl/>
              <w:numPr>
                <w:ilvl w:val="0"/>
                <w:numId w:val="0"/>
              </w:numPr>
              <w:kinsoku/>
              <w:wordWrap/>
              <w:overflowPunct/>
              <w:topLinePunct w:val="0"/>
              <w:autoSpaceDE/>
              <w:autoSpaceDN/>
              <w:bidi w:val="0"/>
              <w:adjustRightInd w:val="0"/>
              <w:snapToGrid w:val="0"/>
              <w:spacing w:before="0" w:after="0" w:line="360" w:lineRule="auto"/>
              <w:ind w:left="0" w:leftChars="0" w:right="0" w:rightChars="0" w:firstLine="474" w:firstLineChars="200"/>
              <w:jc w:val="left"/>
              <w:textAlignment w:val="auto"/>
              <w:rPr>
                <w:rFonts w:hint="eastAsia" w:ascii="Times New Roman" w:hAnsi="Times New Roman" w:eastAsia="宋体" w:cs="Calibri"/>
                <w:b/>
                <w:bCs w:val="0"/>
                <w:snapToGrid w:val="0"/>
                <w:color w:val="auto"/>
                <w:spacing w:val="-2"/>
                <w:kern w:val="0"/>
                <w:sz w:val="24"/>
                <w:szCs w:val="24"/>
                <w:highlight w:val="none"/>
                <w:lang w:val="en-US" w:eastAsia="zh-CN" w:bidi="ar-SA"/>
              </w:rPr>
            </w:pPr>
          </w:p>
          <w:p>
            <w:pPr>
              <w:pStyle w:val="2"/>
              <w:keepNext w:val="0"/>
              <w:keepLines w:val="0"/>
              <w:pageBreakBefore w:val="0"/>
              <w:widowControl/>
              <w:numPr>
                <w:ilvl w:val="0"/>
                <w:numId w:val="0"/>
              </w:numPr>
              <w:kinsoku/>
              <w:wordWrap/>
              <w:overflowPunct/>
              <w:topLinePunct w:val="0"/>
              <w:autoSpaceDE/>
              <w:autoSpaceDN/>
              <w:bidi w:val="0"/>
              <w:adjustRightInd w:val="0"/>
              <w:snapToGrid w:val="0"/>
              <w:spacing w:before="0" w:after="0" w:line="360" w:lineRule="auto"/>
              <w:ind w:left="0" w:leftChars="0" w:right="0" w:rightChars="0" w:firstLine="474" w:firstLineChars="200"/>
              <w:jc w:val="left"/>
              <w:textAlignment w:val="auto"/>
              <w:rPr>
                <w:rFonts w:hint="eastAsia" w:ascii="Times New Roman" w:hAnsi="Times New Roman" w:eastAsia="宋体" w:cs="Calibri"/>
                <w:b/>
                <w:bCs w:val="0"/>
                <w:snapToGrid w:val="0"/>
                <w:color w:val="auto"/>
                <w:spacing w:val="-2"/>
                <w:kern w:val="0"/>
                <w:sz w:val="24"/>
                <w:szCs w:val="24"/>
                <w:highlight w:val="none"/>
                <w:lang w:val="en-US" w:eastAsia="zh-CN" w:bidi="ar-SA"/>
              </w:rPr>
            </w:pPr>
          </w:p>
          <w:p>
            <w:pPr>
              <w:pStyle w:val="2"/>
              <w:keepNext w:val="0"/>
              <w:keepLines w:val="0"/>
              <w:pageBreakBefore w:val="0"/>
              <w:widowControl/>
              <w:numPr>
                <w:ilvl w:val="0"/>
                <w:numId w:val="0"/>
              </w:numPr>
              <w:kinsoku/>
              <w:wordWrap/>
              <w:overflowPunct/>
              <w:topLinePunct w:val="0"/>
              <w:autoSpaceDE/>
              <w:autoSpaceDN/>
              <w:bidi w:val="0"/>
              <w:adjustRightInd w:val="0"/>
              <w:snapToGrid w:val="0"/>
              <w:spacing w:before="0" w:after="0" w:line="360" w:lineRule="auto"/>
              <w:ind w:left="0" w:leftChars="0" w:right="0" w:rightChars="0" w:firstLine="474" w:firstLineChars="200"/>
              <w:jc w:val="left"/>
              <w:textAlignment w:val="auto"/>
              <w:rPr>
                <w:rFonts w:hint="eastAsia" w:ascii="Times New Roman" w:hAnsi="Times New Roman" w:eastAsia="宋体" w:cs="Calibri"/>
                <w:b/>
                <w:bCs w:val="0"/>
                <w:snapToGrid w:val="0"/>
                <w:color w:val="auto"/>
                <w:spacing w:val="-2"/>
                <w:kern w:val="0"/>
                <w:sz w:val="24"/>
                <w:szCs w:val="24"/>
                <w:highlight w:val="none"/>
                <w:lang w:val="en-US" w:eastAsia="zh-CN" w:bidi="ar-SA"/>
              </w:rPr>
            </w:pPr>
          </w:p>
          <w:p>
            <w:pPr>
              <w:pStyle w:val="2"/>
              <w:keepNext w:val="0"/>
              <w:keepLines w:val="0"/>
              <w:pageBreakBefore w:val="0"/>
              <w:widowControl/>
              <w:numPr>
                <w:ilvl w:val="0"/>
                <w:numId w:val="0"/>
              </w:numPr>
              <w:kinsoku/>
              <w:wordWrap/>
              <w:overflowPunct/>
              <w:topLinePunct w:val="0"/>
              <w:autoSpaceDE/>
              <w:autoSpaceDN/>
              <w:bidi w:val="0"/>
              <w:adjustRightInd w:val="0"/>
              <w:snapToGrid w:val="0"/>
              <w:spacing w:before="0" w:after="0" w:line="360" w:lineRule="auto"/>
              <w:ind w:left="0" w:leftChars="0" w:right="0" w:rightChars="0" w:firstLine="474" w:firstLineChars="200"/>
              <w:jc w:val="left"/>
              <w:textAlignment w:val="auto"/>
              <w:rPr>
                <w:rFonts w:hint="default" w:ascii="Times New Roman" w:hAnsi="Times New Roman" w:eastAsia="宋体" w:cs="Calibri"/>
                <w:b/>
                <w:bCs w:val="0"/>
                <w:snapToGrid w:val="0"/>
                <w:color w:val="auto"/>
                <w:spacing w:val="-2"/>
                <w:kern w:val="0"/>
                <w:sz w:val="24"/>
                <w:szCs w:val="24"/>
                <w:highlight w:val="none"/>
                <w:lang w:val="en-US" w:eastAsia="zh-CN" w:bidi="ar-SA"/>
              </w:rPr>
            </w:pPr>
            <w:r>
              <w:rPr>
                <w:rFonts w:hint="eastAsia" w:ascii="Times New Roman" w:hAnsi="Times New Roman" w:eastAsia="宋体" w:cs="Calibri"/>
                <w:b/>
                <w:bCs w:val="0"/>
                <w:snapToGrid w:val="0"/>
                <w:color w:val="auto"/>
                <w:spacing w:val="-2"/>
                <w:kern w:val="0"/>
                <w:sz w:val="24"/>
                <w:szCs w:val="24"/>
                <w:highlight w:val="none"/>
                <w:lang w:val="en-US" w:eastAsia="zh-CN" w:bidi="ar-SA"/>
              </w:rPr>
              <w:t>2、工程内容及规模</w:t>
            </w:r>
          </w:p>
          <w:p>
            <w:pPr>
              <w:pStyle w:val="43"/>
              <w:keepNext w:val="0"/>
              <w:keepLines w:val="0"/>
              <w:pageBreakBefore w:val="0"/>
              <w:widowControl w:val="0"/>
              <w:kinsoku/>
              <w:wordWrap/>
              <w:overflowPunct w:val="0"/>
              <w:topLinePunct w:val="0"/>
              <w:autoSpaceDE/>
              <w:autoSpaceDN/>
              <w:bidi w:val="0"/>
              <w:adjustRightInd w:val="0"/>
              <w:snapToGrid w:val="0"/>
              <w:textAlignment w:val="auto"/>
              <w:rPr>
                <w:rFonts w:hint="default"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lang w:val="en-US" w:eastAsia="zh-CN"/>
              </w:rPr>
              <w:t>本项目工程组成情况见表2-1。</w:t>
            </w:r>
          </w:p>
          <w:p>
            <w:pPr>
              <w:pStyle w:val="57"/>
              <w:bidi w:val="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表</w:t>
            </w:r>
            <w:r>
              <w:rPr>
                <w:rFonts w:hint="eastAsia" w:ascii="Times New Roman" w:hAnsi="Times New Roman" w:eastAsia="宋体" w:cs="Times New Roman"/>
                <w:color w:val="auto"/>
                <w:highlight w:val="none"/>
                <w:lang w:val="en-US" w:eastAsia="zh-CN"/>
              </w:rPr>
              <w:t>2</w:t>
            </w:r>
            <w:r>
              <w:rPr>
                <w:rFonts w:hint="default" w:ascii="Times New Roman" w:hAnsi="Times New Roman" w:eastAsia="宋体" w:cs="Times New Roman"/>
                <w:color w:val="auto"/>
                <w:highlight w:val="none"/>
                <w:lang w:val="en-US" w:eastAsia="zh-CN"/>
              </w:rPr>
              <w:t>-</w:t>
            </w:r>
            <w:r>
              <w:rPr>
                <w:rFonts w:hint="eastAsia" w:ascii="Times New Roman" w:hAnsi="Times New Roman" w:eastAsia="宋体" w:cs="Times New Roman"/>
                <w:color w:val="auto"/>
                <w:highlight w:val="none"/>
                <w:lang w:val="en-US" w:eastAsia="zh-CN"/>
              </w:rPr>
              <w:t>1</w:t>
            </w:r>
            <w:r>
              <w:rPr>
                <w:rFonts w:hint="default" w:ascii="Times New Roman" w:hAnsi="Times New Roman" w:eastAsia="宋体" w:cs="Times New Roman"/>
                <w:color w:val="auto"/>
                <w:highlight w:val="none"/>
                <w:lang w:val="en-US" w:eastAsia="zh-CN"/>
              </w:rPr>
              <w:t xml:space="preserve"> </w:t>
            </w:r>
            <w:r>
              <w:rPr>
                <w:rFonts w:hint="eastAsia" w:ascii="Times New Roman" w:hAnsi="Times New Roman" w:eastAsia="宋体" w:cs="Times New Roman"/>
                <w:color w:val="auto"/>
                <w:highlight w:val="none"/>
                <w:lang w:val="en-US" w:eastAsia="zh-CN"/>
              </w:rPr>
              <w:t xml:space="preserve"> 项目组成一览表</w:t>
            </w:r>
          </w:p>
          <w:tbl>
            <w:tblPr>
              <w:tblStyle w:val="17"/>
              <w:tblW w:w="8473"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50"/>
              <w:gridCol w:w="426"/>
              <w:gridCol w:w="682"/>
              <w:gridCol w:w="1671"/>
              <w:gridCol w:w="1727"/>
              <w:gridCol w:w="1616"/>
              <w:gridCol w:w="190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265" w:type="pct"/>
                  <w:vMerge w:val="restart"/>
                  <w:tcBorders>
                    <w:tl2br w:val="nil"/>
                    <w:tr2bl w:val="nil"/>
                  </w:tcBorders>
                  <w:noWrap w:val="0"/>
                  <w:vAlign w:val="center"/>
                </w:tcPr>
                <w:p>
                  <w:pPr>
                    <w:pStyle w:val="56"/>
                    <w:spacing w:before="48" w:after="48"/>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类别</w:t>
                  </w:r>
                </w:p>
              </w:tc>
              <w:tc>
                <w:tcPr>
                  <w:tcW w:w="653" w:type="pct"/>
                  <w:gridSpan w:val="2"/>
                  <w:vMerge w:val="restart"/>
                  <w:tcBorders>
                    <w:tl2br w:val="nil"/>
                    <w:tr2bl w:val="nil"/>
                  </w:tcBorders>
                  <w:noWrap w:val="0"/>
                  <w:vAlign w:val="center"/>
                </w:tcPr>
                <w:p>
                  <w:pPr>
                    <w:pStyle w:val="56"/>
                    <w:spacing w:before="48" w:after="48"/>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建设名称</w:t>
                  </w:r>
                </w:p>
              </w:tc>
              <w:tc>
                <w:tcPr>
                  <w:tcW w:w="2958" w:type="pct"/>
                  <w:gridSpan w:val="3"/>
                  <w:tcBorders>
                    <w:tl2br w:val="nil"/>
                    <w:tr2bl w:val="nil"/>
                  </w:tcBorders>
                  <w:noWrap w:val="0"/>
                  <w:vAlign w:val="center"/>
                </w:tcPr>
                <w:p>
                  <w:pPr>
                    <w:pStyle w:val="56"/>
                    <w:spacing w:before="48" w:after="48"/>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设计能力</w:t>
                  </w:r>
                </w:p>
              </w:tc>
              <w:tc>
                <w:tcPr>
                  <w:tcW w:w="1121" w:type="pct"/>
                  <w:vMerge w:val="restart"/>
                  <w:tcBorders>
                    <w:tl2br w:val="nil"/>
                    <w:tr2bl w:val="nil"/>
                  </w:tcBorders>
                  <w:noWrap w:val="0"/>
                  <w:vAlign w:val="center"/>
                </w:tcPr>
                <w:p>
                  <w:pPr>
                    <w:pStyle w:val="56"/>
                    <w:spacing w:before="48" w:after="48"/>
                    <w:rPr>
                      <w:rFonts w:hint="eastAsia"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265" w:type="pct"/>
                  <w:vMerge w:val="continue"/>
                  <w:tcBorders>
                    <w:tl2br w:val="nil"/>
                    <w:tr2bl w:val="nil"/>
                  </w:tcBorders>
                  <w:noWrap w:val="0"/>
                  <w:vAlign w:val="center"/>
                </w:tcPr>
                <w:p>
                  <w:pPr>
                    <w:pStyle w:val="56"/>
                    <w:spacing w:before="48" w:after="48"/>
                  </w:pPr>
                </w:p>
              </w:tc>
              <w:tc>
                <w:tcPr>
                  <w:tcW w:w="653" w:type="pct"/>
                  <w:gridSpan w:val="2"/>
                  <w:vMerge w:val="continue"/>
                  <w:tcBorders>
                    <w:tl2br w:val="nil"/>
                    <w:tr2bl w:val="nil"/>
                  </w:tcBorders>
                  <w:noWrap w:val="0"/>
                  <w:vAlign w:val="center"/>
                </w:tcPr>
                <w:p>
                  <w:pPr>
                    <w:pStyle w:val="56"/>
                    <w:spacing w:before="48" w:after="48"/>
                  </w:pPr>
                </w:p>
              </w:tc>
              <w:tc>
                <w:tcPr>
                  <w:tcW w:w="986" w:type="pct"/>
                  <w:tcBorders>
                    <w:tl2br w:val="nil"/>
                    <w:tr2bl w:val="nil"/>
                  </w:tcBorders>
                  <w:noWrap w:val="0"/>
                  <w:vAlign w:val="center"/>
                </w:tcPr>
                <w:p>
                  <w:pPr>
                    <w:pStyle w:val="56"/>
                    <w:spacing w:before="48" w:after="48"/>
                    <w:rPr>
                      <w:rFonts w:hint="eastAsia" w:ascii="Times New Roman" w:hAnsi="Times New Roman" w:eastAsia="宋体" w:cs="Times New Roman"/>
                      <w:color w:val="auto"/>
                      <w:highlight w:val="none"/>
                      <w:lang w:val="en-US" w:eastAsia="zh-CN"/>
                    </w:rPr>
                  </w:pPr>
                  <w:r>
                    <w:rPr>
                      <w:rFonts w:hint="eastAsia" w:cs="Times New Roman"/>
                      <w:color w:val="auto"/>
                      <w:highlight w:val="none"/>
                      <w:lang w:val="en-US" w:eastAsia="zh-CN"/>
                    </w:rPr>
                    <w:t>技改前</w:t>
                  </w:r>
                </w:p>
              </w:tc>
              <w:tc>
                <w:tcPr>
                  <w:tcW w:w="1019" w:type="pct"/>
                  <w:tcBorders>
                    <w:tl2br w:val="nil"/>
                    <w:tr2bl w:val="nil"/>
                  </w:tcBorders>
                  <w:noWrap w:val="0"/>
                  <w:vAlign w:val="center"/>
                </w:tcPr>
                <w:p>
                  <w:pPr>
                    <w:pStyle w:val="56"/>
                    <w:spacing w:before="48" w:after="48"/>
                    <w:rPr>
                      <w:rFonts w:hint="eastAsia" w:ascii="Times New Roman" w:hAnsi="Times New Roman" w:eastAsia="宋体" w:cs="Times New Roman"/>
                      <w:color w:val="auto"/>
                      <w:highlight w:val="none"/>
                      <w:lang w:val="en-US" w:eastAsia="zh-CN"/>
                    </w:rPr>
                  </w:pPr>
                  <w:r>
                    <w:rPr>
                      <w:rFonts w:hint="eastAsia" w:cs="Times New Roman"/>
                      <w:color w:val="auto"/>
                      <w:highlight w:val="none"/>
                      <w:lang w:val="en-US" w:eastAsia="zh-CN"/>
                    </w:rPr>
                    <w:t>技改后</w:t>
                  </w:r>
                </w:p>
              </w:tc>
              <w:tc>
                <w:tcPr>
                  <w:tcW w:w="953" w:type="pct"/>
                  <w:tcBorders>
                    <w:tl2br w:val="nil"/>
                    <w:tr2bl w:val="nil"/>
                  </w:tcBorders>
                  <w:noWrap w:val="0"/>
                  <w:vAlign w:val="center"/>
                </w:tcPr>
                <w:p>
                  <w:pPr>
                    <w:pStyle w:val="56"/>
                    <w:spacing w:before="48" w:after="48"/>
                    <w:rPr>
                      <w:rFonts w:hint="eastAsia" w:ascii="Times New Roman" w:hAnsi="Times New Roman" w:eastAsia="宋体" w:cs="Times New Roman"/>
                      <w:color w:val="auto"/>
                      <w:highlight w:val="none"/>
                      <w:lang w:val="en-US" w:eastAsia="zh-CN"/>
                    </w:rPr>
                  </w:pPr>
                  <w:r>
                    <w:rPr>
                      <w:rFonts w:hint="eastAsia" w:cs="Times New Roman"/>
                      <w:color w:val="auto"/>
                      <w:highlight w:val="none"/>
                      <w:lang w:val="en-US" w:eastAsia="zh-CN"/>
                    </w:rPr>
                    <w:t>规模变化</w:t>
                  </w:r>
                </w:p>
              </w:tc>
              <w:tc>
                <w:tcPr>
                  <w:tcW w:w="1121" w:type="pct"/>
                  <w:vMerge w:val="continue"/>
                  <w:tcBorders>
                    <w:tl2br w:val="nil"/>
                    <w:tr2bl w:val="nil"/>
                  </w:tcBorders>
                  <w:noWrap w:val="0"/>
                  <w:vAlign w:val="center"/>
                </w:tcPr>
                <w:p>
                  <w:pPr>
                    <w:pStyle w:val="56"/>
                    <w:spacing w:before="48" w:after="48"/>
                    <w:rPr>
                      <w:rFonts w:hint="default" w:ascii="Times New Roman" w:hAnsi="Times New Roman" w:eastAsia="宋体" w:cs="Times New Roman"/>
                      <w:color w:val="auto"/>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5" w:type="pct"/>
                  <w:vMerge w:val="restart"/>
                  <w:tcBorders>
                    <w:tl2br w:val="nil"/>
                    <w:tr2bl w:val="nil"/>
                  </w:tcBorders>
                  <w:noWrap w:val="0"/>
                  <w:vAlign w:val="center"/>
                </w:tcPr>
                <w:p>
                  <w:pPr>
                    <w:pStyle w:val="56"/>
                    <w:spacing w:before="48" w:after="48"/>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主体工程</w:t>
                  </w:r>
                </w:p>
              </w:tc>
              <w:tc>
                <w:tcPr>
                  <w:tcW w:w="653" w:type="pct"/>
                  <w:gridSpan w:val="2"/>
                  <w:tcBorders>
                    <w:tl2br w:val="nil"/>
                    <w:tr2bl w:val="nil"/>
                  </w:tcBorders>
                  <w:noWrap w:val="0"/>
                  <w:vAlign w:val="center"/>
                </w:tcPr>
                <w:p>
                  <w:pPr>
                    <w:pStyle w:val="56"/>
                    <w:spacing w:before="48" w:after="48"/>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混凝土搅拌站</w:t>
                  </w:r>
                </w:p>
              </w:tc>
              <w:tc>
                <w:tcPr>
                  <w:tcW w:w="986" w:type="pct"/>
                  <w:tcBorders>
                    <w:tl2br w:val="nil"/>
                    <w:tr2bl w:val="nil"/>
                  </w:tcBorders>
                  <w:noWrap w:val="0"/>
                  <w:vAlign w:val="center"/>
                </w:tcPr>
                <w:p>
                  <w:pPr>
                    <w:pStyle w:val="56"/>
                    <w:spacing w:before="48" w:after="48"/>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无</w:t>
                  </w:r>
                </w:p>
              </w:tc>
              <w:tc>
                <w:tcPr>
                  <w:tcW w:w="1019" w:type="pct"/>
                  <w:tcBorders>
                    <w:tl2br w:val="nil"/>
                    <w:tr2bl w:val="nil"/>
                  </w:tcBorders>
                  <w:noWrap w:val="0"/>
                  <w:vAlign w:val="center"/>
                </w:tcPr>
                <w:p>
                  <w:pPr>
                    <w:pStyle w:val="56"/>
                    <w:spacing w:before="48" w:after="48"/>
                    <w:rPr>
                      <w:rFonts w:hint="eastAsia" w:cs="Times New Roman"/>
                      <w:color w:val="auto"/>
                      <w:highlight w:val="none"/>
                      <w:lang w:val="en-US" w:eastAsia="zh-CN"/>
                    </w:rPr>
                  </w:pPr>
                  <w:r>
                    <w:rPr>
                      <w:rFonts w:hint="eastAsia" w:cs="Times New Roman"/>
                      <w:color w:val="auto"/>
                      <w:highlight w:val="none"/>
                      <w:lang w:val="en-US" w:eastAsia="zh-CN"/>
                    </w:rPr>
                    <w:t>1</w:t>
                  </w:r>
                  <w:r>
                    <w:rPr>
                      <w:rFonts w:hint="eastAsia" w:ascii="Times New Roman" w:hAnsi="Times New Roman" w:cs="Times New Roman"/>
                      <w:color w:val="auto"/>
                      <w:highlight w:val="none"/>
                      <w:lang w:val="en-US" w:eastAsia="zh-CN"/>
                    </w:rPr>
                    <w:t>台</w:t>
                  </w:r>
                  <w:r>
                    <w:rPr>
                      <w:rFonts w:hint="eastAsia" w:ascii="Times New Roman" w:hAnsi="Times New Roman" w:eastAsia="宋体" w:cs="Times New Roman"/>
                      <w:color w:val="auto"/>
                      <w:highlight w:val="none"/>
                      <w:lang w:val="en-US" w:eastAsia="zh-CN"/>
                    </w:rPr>
                    <w:t>混凝土搅拌站</w:t>
                  </w:r>
                </w:p>
              </w:tc>
              <w:tc>
                <w:tcPr>
                  <w:tcW w:w="953" w:type="pct"/>
                  <w:tcBorders>
                    <w:tl2br w:val="nil"/>
                    <w:tr2bl w:val="nil"/>
                  </w:tcBorders>
                  <w:noWrap w:val="0"/>
                  <w:vAlign w:val="center"/>
                </w:tcPr>
                <w:p>
                  <w:pPr>
                    <w:pStyle w:val="56"/>
                    <w:spacing w:before="48" w:after="48"/>
                    <w:rPr>
                      <w:rFonts w:hint="default" w:cs="Times New Roman"/>
                      <w:color w:val="auto"/>
                      <w:highlight w:val="none"/>
                      <w:lang w:val="en-US" w:eastAsia="zh-CN"/>
                    </w:rPr>
                  </w:pPr>
                  <w:r>
                    <w:rPr>
                      <w:rFonts w:hint="eastAsia" w:cs="Times New Roman"/>
                      <w:color w:val="auto"/>
                      <w:highlight w:val="none"/>
                      <w:lang w:val="en-US" w:eastAsia="zh-CN"/>
                    </w:rPr>
                    <w:t>新增1台混凝土搅拌站</w:t>
                  </w:r>
                </w:p>
              </w:tc>
              <w:tc>
                <w:tcPr>
                  <w:tcW w:w="1121" w:type="pct"/>
                  <w:tcBorders>
                    <w:tl2br w:val="nil"/>
                    <w:tr2bl w:val="nil"/>
                  </w:tcBorders>
                  <w:noWrap w:val="0"/>
                  <w:vAlign w:val="center"/>
                </w:tcPr>
                <w:p>
                  <w:pPr>
                    <w:pStyle w:val="56"/>
                    <w:spacing w:before="48" w:after="48"/>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位于</w:t>
                  </w:r>
                  <w:r>
                    <w:rPr>
                      <w:rFonts w:hint="eastAsia" w:cs="Times New Roman"/>
                      <w:color w:val="auto"/>
                      <w:highlight w:val="none"/>
                      <w:lang w:val="en-US" w:eastAsia="zh-CN"/>
                    </w:rPr>
                    <w:t>厂区</w:t>
                  </w:r>
                  <w:r>
                    <w:rPr>
                      <w:rFonts w:hint="eastAsia" w:ascii="Times New Roman" w:hAnsi="Times New Roman" w:eastAsia="宋体" w:cs="Times New Roman"/>
                      <w:color w:val="auto"/>
                      <w:highlight w:val="none"/>
                      <w:lang w:val="en-US" w:eastAsia="zh-CN"/>
                    </w:rPr>
                    <w:t>中心，共有</w:t>
                  </w:r>
                  <w:r>
                    <w:rPr>
                      <w:rFonts w:hint="eastAsia" w:cs="Times New Roman"/>
                      <w:color w:val="auto"/>
                      <w:highlight w:val="none"/>
                      <w:lang w:val="en-US" w:eastAsia="zh-CN"/>
                    </w:rPr>
                    <w:t>1</w:t>
                  </w:r>
                  <w:r>
                    <w:rPr>
                      <w:rFonts w:hint="eastAsia" w:ascii="Times New Roman" w:hAnsi="Times New Roman" w:cs="Times New Roman"/>
                      <w:color w:val="auto"/>
                      <w:highlight w:val="none"/>
                      <w:lang w:val="en-US" w:eastAsia="zh-CN"/>
                    </w:rPr>
                    <w:t>台</w:t>
                  </w:r>
                  <w:r>
                    <w:rPr>
                      <w:rFonts w:hint="eastAsia" w:ascii="Times New Roman" w:hAnsi="Times New Roman" w:eastAsia="宋体" w:cs="Times New Roman"/>
                      <w:color w:val="auto"/>
                      <w:highlight w:val="none"/>
                      <w:lang w:val="en-US" w:eastAsia="zh-CN"/>
                    </w:rPr>
                    <w:t>混凝土搅拌站，用于混凝土的搅拌</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5" w:type="pct"/>
                  <w:vMerge w:val="continue"/>
                  <w:tcBorders>
                    <w:tl2br w:val="nil"/>
                    <w:tr2bl w:val="nil"/>
                  </w:tcBorders>
                  <w:noWrap w:val="0"/>
                  <w:vAlign w:val="center"/>
                </w:tcPr>
                <w:p>
                  <w:pPr>
                    <w:pStyle w:val="56"/>
                    <w:spacing w:before="48" w:after="48"/>
                    <w:rPr>
                      <w:rFonts w:hint="eastAsia" w:ascii="Times New Roman" w:hAnsi="Times New Roman" w:eastAsia="宋体" w:cs="Times New Roman"/>
                      <w:color w:val="auto"/>
                      <w:highlight w:val="none"/>
                      <w:lang w:val="en-US" w:eastAsia="zh-CN"/>
                    </w:rPr>
                  </w:pPr>
                </w:p>
              </w:tc>
              <w:tc>
                <w:tcPr>
                  <w:tcW w:w="653" w:type="pct"/>
                  <w:gridSpan w:val="2"/>
                  <w:tcBorders>
                    <w:tl2br w:val="nil"/>
                    <w:tr2bl w:val="nil"/>
                  </w:tcBorders>
                  <w:noWrap w:val="0"/>
                  <w:vAlign w:val="center"/>
                </w:tcPr>
                <w:p>
                  <w:pPr>
                    <w:pStyle w:val="56"/>
                    <w:spacing w:before="48" w:after="48"/>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生产线车间</w:t>
                  </w:r>
                </w:p>
              </w:tc>
              <w:tc>
                <w:tcPr>
                  <w:tcW w:w="986" w:type="pct"/>
                  <w:tcBorders>
                    <w:tl2br w:val="nil"/>
                    <w:tr2bl w:val="nil"/>
                  </w:tcBorders>
                  <w:noWrap w:val="0"/>
                  <w:vAlign w:val="center"/>
                </w:tcPr>
                <w:p>
                  <w:pPr>
                    <w:pStyle w:val="56"/>
                    <w:spacing w:before="48" w:after="48"/>
                    <w:rPr>
                      <w:rFonts w:hint="default" w:cs="Times New Roman"/>
                      <w:color w:val="auto"/>
                      <w:highlight w:val="none"/>
                      <w:lang w:val="en-US" w:eastAsia="zh-CN"/>
                    </w:rPr>
                  </w:pPr>
                  <w:r>
                    <w:rPr>
                      <w:rFonts w:hint="eastAsia" w:cs="Times New Roman"/>
                      <w:color w:val="auto"/>
                      <w:highlight w:val="none"/>
                      <w:lang w:val="en-US" w:eastAsia="zh-CN"/>
                    </w:rPr>
                    <w:t>面积约为11880m</w:t>
                  </w:r>
                  <w:r>
                    <w:rPr>
                      <w:rFonts w:hint="eastAsia" w:cs="Times New Roman"/>
                      <w:color w:val="auto"/>
                      <w:highlight w:val="none"/>
                      <w:vertAlign w:val="superscript"/>
                      <w:lang w:val="en-US" w:eastAsia="zh-CN"/>
                    </w:rPr>
                    <w:t>2</w:t>
                  </w:r>
                </w:p>
              </w:tc>
              <w:tc>
                <w:tcPr>
                  <w:tcW w:w="1019" w:type="pct"/>
                  <w:tcBorders>
                    <w:tl2br w:val="nil"/>
                    <w:tr2bl w:val="nil"/>
                  </w:tcBorders>
                  <w:noWrap w:val="0"/>
                  <w:vAlign w:val="center"/>
                </w:tcPr>
                <w:p>
                  <w:pPr>
                    <w:pStyle w:val="56"/>
                    <w:spacing w:before="48" w:after="48"/>
                    <w:rPr>
                      <w:rFonts w:hint="eastAsia" w:cs="Times New Roman"/>
                      <w:color w:val="auto"/>
                      <w:highlight w:val="none"/>
                      <w:lang w:val="en-US" w:eastAsia="zh-CN"/>
                    </w:rPr>
                  </w:pPr>
                  <w:r>
                    <w:rPr>
                      <w:rFonts w:hint="eastAsia" w:cs="Times New Roman"/>
                      <w:color w:val="auto"/>
                      <w:highlight w:val="none"/>
                      <w:lang w:val="en-US" w:eastAsia="zh-CN"/>
                    </w:rPr>
                    <w:t>面积约为11880m</w:t>
                  </w:r>
                  <w:r>
                    <w:rPr>
                      <w:rFonts w:hint="eastAsia" w:cs="Times New Roman"/>
                      <w:color w:val="auto"/>
                      <w:highlight w:val="none"/>
                      <w:vertAlign w:val="superscript"/>
                      <w:lang w:val="en-US" w:eastAsia="zh-CN"/>
                    </w:rPr>
                    <w:t>2</w:t>
                  </w:r>
                </w:p>
              </w:tc>
              <w:tc>
                <w:tcPr>
                  <w:tcW w:w="953" w:type="pct"/>
                  <w:tcBorders>
                    <w:tl2br w:val="nil"/>
                    <w:tr2bl w:val="nil"/>
                  </w:tcBorders>
                  <w:noWrap w:val="0"/>
                  <w:vAlign w:val="center"/>
                </w:tcPr>
                <w:p>
                  <w:pPr>
                    <w:pStyle w:val="56"/>
                    <w:spacing w:before="48" w:after="48"/>
                    <w:rPr>
                      <w:rFonts w:hint="default" w:cs="Times New Roman"/>
                      <w:color w:val="auto"/>
                      <w:highlight w:val="none"/>
                      <w:lang w:val="en-US" w:eastAsia="zh-CN"/>
                    </w:rPr>
                  </w:pPr>
                  <w:r>
                    <w:rPr>
                      <w:rFonts w:hint="eastAsia" w:cs="Times New Roman"/>
                      <w:color w:val="auto"/>
                      <w:highlight w:val="none"/>
                      <w:lang w:val="en-US" w:eastAsia="zh-CN"/>
                    </w:rPr>
                    <w:t>无</w:t>
                  </w:r>
                </w:p>
              </w:tc>
              <w:tc>
                <w:tcPr>
                  <w:tcW w:w="1121" w:type="pct"/>
                  <w:tcBorders>
                    <w:tl2br w:val="nil"/>
                    <w:tr2bl w:val="nil"/>
                  </w:tcBorders>
                  <w:noWrap w:val="0"/>
                  <w:vAlign w:val="center"/>
                </w:tcPr>
                <w:p>
                  <w:pPr>
                    <w:pStyle w:val="56"/>
                    <w:spacing w:before="48" w:after="48"/>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位于厂区北侧，车间面积无变化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5" w:type="pct"/>
                  <w:vMerge w:val="continue"/>
                  <w:tcBorders>
                    <w:tl2br w:val="nil"/>
                    <w:tr2bl w:val="nil"/>
                  </w:tcBorders>
                  <w:noWrap w:val="0"/>
                  <w:vAlign w:val="center"/>
                </w:tcPr>
                <w:p>
                  <w:pPr>
                    <w:pStyle w:val="56"/>
                    <w:spacing w:before="48" w:after="48"/>
                    <w:rPr>
                      <w:rFonts w:hint="eastAsia" w:ascii="Times New Roman" w:hAnsi="Times New Roman" w:eastAsia="宋体" w:cs="Times New Roman"/>
                      <w:color w:val="auto"/>
                      <w:highlight w:val="none"/>
                      <w:lang w:val="en-US" w:eastAsia="zh-CN"/>
                    </w:rPr>
                  </w:pPr>
                </w:p>
              </w:tc>
              <w:tc>
                <w:tcPr>
                  <w:tcW w:w="653" w:type="pct"/>
                  <w:gridSpan w:val="2"/>
                  <w:tcBorders>
                    <w:tl2br w:val="nil"/>
                    <w:tr2bl w:val="nil"/>
                  </w:tcBorders>
                  <w:noWrap w:val="0"/>
                  <w:vAlign w:val="center"/>
                </w:tcPr>
                <w:p>
                  <w:pPr>
                    <w:pStyle w:val="56"/>
                    <w:spacing w:before="48" w:after="48"/>
                    <w:rPr>
                      <w:rFonts w:hint="default" w:cs="Times New Roman"/>
                      <w:color w:val="auto"/>
                      <w:highlight w:val="none"/>
                      <w:lang w:val="en-US" w:eastAsia="zh-CN"/>
                    </w:rPr>
                  </w:pPr>
                  <w:r>
                    <w:rPr>
                      <w:rFonts w:hint="eastAsia" w:cs="Times New Roman"/>
                      <w:color w:val="auto"/>
                      <w:highlight w:val="none"/>
                      <w:lang w:val="en-US" w:eastAsia="zh-CN"/>
                    </w:rPr>
                    <w:t>水养池</w:t>
                  </w:r>
                </w:p>
              </w:tc>
              <w:tc>
                <w:tcPr>
                  <w:tcW w:w="986" w:type="pct"/>
                  <w:tcBorders>
                    <w:tl2br w:val="nil"/>
                    <w:tr2bl w:val="nil"/>
                  </w:tcBorders>
                  <w:noWrap w:val="0"/>
                  <w:vAlign w:val="center"/>
                </w:tcPr>
                <w:p>
                  <w:pPr>
                    <w:pStyle w:val="56"/>
                    <w:spacing w:before="48" w:after="48"/>
                    <w:rPr>
                      <w:rFonts w:hint="default" w:cs="Times New Roman"/>
                      <w:color w:val="auto"/>
                      <w:highlight w:val="none"/>
                      <w:lang w:val="en-US" w:eastAsia="zh-CN"/>
                    </w:rPr>
                  </w:pPr>
                  <w:r>
                    <w:rPr>
                      <w:rFonts w:hint="eastAsia" w:cs="Times New Roman"/>
                      <w:color w:val="auto"/>
                      <w:highlight w:val="none"/>
                      <w:lang w:val="en-US" w:eastAsia="zh-CN"/>
                    </w:rPr>
                    <w:t>无</w:t>
                  </w:r>
                </w:p>
              </w:tc>
              <w:tc>
                <w:tcPr>
                  <w:tcW w:w="1019" w:type="pct"/>
                  <w:tcBorders>
                    <w:tl2br w:val="nil"/>
                    <w:tr2bl w:val="nil"/>
                  </w:tcBorders>
                  <w:noWrap w:val="0"/>
                  <w:vAlign w:val="center"/>
                </w:tcPr>
                <w:p>
                  <w:pPr>
                    <w:pStyle w:val="56"/>
                    <w:spacing w:before="48" w:after="48"/>
                    <w:rPr>
                      <w:rFonts w:hint="default" w:cs="Times New Roman"/>
                      <w:color w:val="auto"/>
                      <w:highlight w:val="none"/>
                      <w:lang w:val="en-US" w:eastAsia="zh-CN"/>
                    </w:rPr>
                  </w:pPr>
                  <w:r>
                    <w:rPr>
                      <w:rFonts w:hint="eastAsia" w:cs="Times New Roman"/>
                      <w:color w:val="auto"/>
                      <w:highlight w:val="none"/>
                      <w:lang w:val="en-US" w:eastAsia="zh-CN"/>
                    </w:rPr>
                    <w:t>两处水养池一处面积约为1350m</w:t>
                  </w:r>
                  <w:r>
                    <w:rPr>
                      <w:rFonts w:hint="eastAsia" w:cs="Times New Roman"/>
                      <w:color w:val="auto"/>
                      <w:highlight w:val="none"/>
                      <w:vertAlign w:val="superscript"/>
                      <w:lang w:val="en-US" w:eastAsia="zh-CN"/>
                    </w:rPr>
                    <w:t>2</w:t>
                  </w:r>
                  <w:r>
                    <w:rPr>
                      <w:rFonts w:hint="eastAsia" w:cs="Times New Roman"/>
                      <w:color w:val="auto"/>
                      <w:highlight w:val="none"/>
                      <w:vertAlign w:val="baseline"/>
                      <w:lang w:val="en-US" w:eastAsia="zh-CN"/>
                    </w:rPr>
                    <w:t>，第二处面积约为3608</w:t>
                  </w:r>
                  <w:r>
                    <w:rPr>
                      <w:rFonts w:hint="eastAsia" w:cs="Times New Roman"/>
                      <w:color w:val="auto"/>
                      <w:highlight w:val="none"/>
                      <w:lang w:val="en-US" w:eastAsia="zh-CN"/>
                    </w:rPr>
                    <w:t>m</w:t>
                  </w:r>
                  <w:r>
                    <w:rPr>
                      <w:rFonts w:hint="eastAsia" w:cs="Times New Roman"/>
                      <w:color w:val="auto"/>
                      <w:highlight w:val="none"/>
                      <w:vertAlign w:val="superscript"/>
                      <w:lang w:val="en-US" w:eastAsia="zh-CN"/>
                    </w:rPr>
                    <w:t>2</w:t>
                  </w:r>
                  <w:r>
                    <w:rPr>
                      <w:rFonts w:hint="eastAsia" w:cs="Times New Roman"/>
                      <w:color w:val="auto"/>
                      <w:highlight w:val="none"/>
                      <w:vertAlign w:val="baseline"/>
                      <w:lang w:val="en-US" w:eastAsia="zh-CN"/>
                    </w:rPr>
                    <w:t>，深度均为1.95m</w:t>
                  </w:r>
                </w:p>
              </w:tc>
              <w:tc>
                <w:tcPr>
                  <w:tcW w:w="953" w:type="pct"/>
                  <w:tcBorders>
                    <w:tl2br w:val="nil"/>
                    <w:tr2bl w:val="nil"/>
                  </w:tcBorders>
                  <w:noWrap w:val="0"/>
                  <w:vAlign w:val="center"/>
                </w:tcPr>
                <w:p>
                  <w:pPr>
                    <w:pStyle w:val="56"/>
                    <w:spacing w:before="48" w:after="48"/>
                    <w:rPr>
                      <w:rFonts w:hint="default" w:ascii="Times New Roman" w:hAnsi="Times New Roman" w:eastAsia="宋体" w:cs="Times New Roman"/>
                      <w:snapToGrid w:val="0"/>
                      <w:color w:val="auto"/>
                      <w:sz w:val="21"/>
                      <w:highlight w:val="none"/>
                      <w:vertAlign w:val="baseline"/>
                      <w:lang w:val="en-US" w:eastAsia="zh-CN" w:bidi="ar-SA"/>
                    </w:rPr>
                  </w:pPr>
                  <w:r>
                    <w:rPr>
                      <w:rFonts w:hint="eastAsia" w:cs="Times New Roman"/>
                      <w:color w:val="auto"/>
                      <w:highlight w:val="none"/>
                      <w:lang w:val="en-US" w:eastAsia="zh-CN"/>
                    </w:rPr>
                    <w:t>新建两处水养池一处面积约为1350m</w:t>
                  </w:r>
                  <w:r>
                    <w:rPr>
                      <w:rFonts w:hint="eastAsia" w:cs="Times New Roman"/>
                      <w:color w:val="auto"/>
                      <w:highlight w:val="none"/>
                      <w:vertAlign w:val="superscript"/>
                      <w:lang w:val="en-US" w:eastAsia="zh-CN"/>
                    </w:rPr>
                    <w:t>2</w:t>
                  </w:r>
                  <w:r>
                    <w:rPr>
                      <w:rFonts w:hint="eastAsia" w:cs="Times New Roman"/>
                      <w:color w:val="auto"/>
                      <w:highlight w:val="none"/>
                      <w:vertAlign w:val="baseline"/>
                      <w:lang w:val="en-US" w:eastAsia="zh-CN"/>
                    </w:rPr>
                    <w:t>，第二处面积约为3608</w:t>
                  </w:r>
                  <w:r>
                    <w:rPr>
                      <w:rFonts w:hint="eastAsia" w:cs="Times New Roman"/>
                      <w:color w:val="auto"/>
                      <w:highlight w:val="none"/>
                      <w:lang w:val="en-US" w:eastAsia="zh-CN"/>
                    </w:rPr>
                    <w:t>m</w:t>
                  </w:r>
                  <w:r>
                    <w:rPr>
                      <w:rFonts w:hint="eastAsia" w:cs="Times New Roman"/>
                      <w:color w:val="auto"/>
                      <w:highlight w:val="none"/>
                      <w:vertAlign w:val="superscript"/>
                      <w:lang w:val="en-US" w:eastAsia="zh-CN"/>
                    </w:rPr>
                    <w:t>2</w:t>
                  </w:r>
                  <w:r>
                    <w:rPr>
                      <w:rFonts w:hint="eastAsia" w:cs="Times New Roman"/>
                      <w:color w:val="auto"/>
                      <w:highlight w:val="none"/>
                      <w:vertAlign w:val="baseline"/>
                      <w:lang w:val="en-US" w:eastAsia="zh-CN"/>
                    </w:rPr>
                    <w:t>，深度均为1.95m</w:t>
                  </w:r>
                </w:p>
              </w:tc>
              <w:tc>
                <w:tcPr>
                  <w:tcW w:w="1121" w:type="pct"/>
                  <w:tcBorders>
                    <w:tl2br w:val="nil"/>
                    <w:tr2bl w:val="nil"/>
                  </w:tcBorders>
                  <w:noWrap w:val="0"/>
                  <w:vAlign w:val="center"/>
                </w:tcPr>
                <w:p>
                  <w:pPr>
                    <w:pStyle w:val="56"/>
                    <w:spacing w:before="48" w:after="48"/>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位于厂区西侧和东侧，用于成品水养护</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65" w:type="pct"/>
                  <w:vMerge w:val="restart"/>
                  <w:tcBorders>
                    <w:tl2br w:val="nil"/>
                    <w:tr2bl w:val="nil"/>
                  </w:tcBorders>
                  <w:noWrap w:val="0"/>
                  <w:vAlign w:val="center"/>
                </w:tcPr>
                <w:p>
                  <w:pPr>
                    <w:pStyle w:val="56"/>
                    <w:spacing w:before="48" w:after="48"/>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贮运工程</w:t>
                  </w:r>
                </w:p>
              </w:tc>
              <w:tc>
                <w:tcPr>
                  <w:tcW w:w="653" w:type="pct"/>
                  <w:gridSpan w:val="2"/>
                  <w:tcBorders>
                    <w:tl2br w:val="nil"/>
                    <w:tr2bl w:val="nil"/>
                  </w:tcBorders>
                  <w:noWrap w:val="0"/>
                  <w:vAlign w:val="center"/>
                </w:tcPr>
                <w:p>
                  <w:pPr>
                    <w:pStyle w:val="56"/>
                    <w:spacing w:before="48" w:after="48"/>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原材料</w:t>
                  </w:r>
                </w:p>
                <w:p>
                  <w:pPr>
                    <w:pStyle w:val="56"/>
                    <w:spacing w:before="48" w:after="48"/>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运输</w:t>
                  </w:r>
                </w:p>
              </w:tc>
              <w:tc>
                <w:tcPr>
                  <w:tcW w:w="986" w:type="pct"/>
                  <w:tcBorders>
                    <w:tl2br w:val="nil"/>
                    <w:tr2bl w:val="nil"/>
                  </w:tcBorders>
                  <w:noWrap w:val="0"/>
                  <w:vAlign w:val="center"/>
                </w:tcPr>
                <w:p>
                  <w:pPr>
                    <w:pStyle w:val="56"/>
                    <w:spacing w:before="48" w:after="48"/>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年运输原材料</w:t>
                  </w:r>
                </w:p>
                <w:p>
                  <w:pPr>
                    <w:pStyle w:val="56"/>
                    <w:spacing w:before="48" w:after="48"/>
                    <w:rPr>
                      <w:rFonts w:hint="eastAsia" w:ascii="Times New Roman" w:hAnsi="Times New Roman" w:eastAsia="宋体" w:cs="Times New Roman"/>
                      <w:color w:val="auto"/>
                      <w:highlight w:val="none"/>
                      <w:lang w:val="en-US" w:eastAsia="zh-CN"/>
                    </w:rPr>
                  </w:pPr>
                  <w:r>
                    <w:rPr>
                      <w:rFonts w:hint="eastAsia" w:cs="Times New Roman"/>
                      <w:color w:val="auto"/>
                      <w:highlight w:val="none"/>
                      <w:lang w:val="en-US" w:eastAsia="zh-CN"/>
                    </w:rPr>
                    <w:t>30.2</w:t>
                  </w:r>
                  <w:r>
                    <w:rPr>
                      <w:rFonts w:hint="eastAsia" w:ascii="Times New Roman" w:hAnsi="Times New Roman" w:eastAsia="宋体" w:cs="Times New Roman"/>
                      <w:color w:val="auto"/>
                      <w:highlight w:val="none"/>
                      <w:lang w:val="en-US" w:eastAsia="zh-CN"/>
                    </w:rPr>
                    <w:t>万t</w:t>
                  </w:r>
                </w:p>
              </w:tc>
              <w:tc>
                <w:tcPr>
                  <w:tcW w:w="1019" w:type="pct"/>
                  <w:tcBorders>
                    <w:tl2br w:val="nil"/>
                    <w:tr2bl w:val="nil"/>
                  </w:tcBorders>
                  <w:noWrap w:val="0"/>
                  <w:vAlign w:val="center"/>
                </w:tcPr>
                <w:p>
                  <w:pPr>
                    <w:pStyle w:val="56"/>
                    <w:spacing w:before="48" w:after="48"/>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年运输原材料</w:t>
                  </w:r>
                </w:p>
                <w:p>
                  <w:pPr>
                    <w:pStyle w:val="56"/>
                    <w:spacing w:before="48" w:after="48"/>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2</w:t>
                  </w:r>
                  <w:r>
                    <w:rPr>
                      <w:rFonts w:hint="eastAsia" w:cs="Times New Roman"/>
                      <w:color w:val="auto"/>
                      <w:highlight w:val="none"/>
                      <w:lang w:val="en-US" w:eastAsia="zh-CN"/>
                    </w:rPr>
                    <w:t>7</w:t>
                  </w:r>
                  <w:r>
                    <w:rPr>
                      <w:rFonts w:hint="eastAsia" w:ascii="Times New Roman" w:hAnsi="Times New Roman" w:cs="Times New Roman"/>
                      <w:color w:val="auto"/>
                      <w:highlight w:val="none"/>
                      <w:lang w:val="en-US" w:eastAsia="zh-CN"/>
                    </w:rPr>
                    <w:t>.85</w:t>
                  </w:r>
                  <w:r>
                    <w:rPr>
                      <w:rFonts w:hint="eastAsia" w:ascii="Times New Roman" w:hAnsi="Times New Roman" w:eastAsia="宋体" w:cs="Times New Roman"/>
                      <w:color w:val="auto"/>
                      <w:highlight w:val="none"/>
                      <w:lang w:val="en-US" w:eastAsia="zh-CN"/>
                    </w:rPr>
                    <w:t>万t</w:t>
                  </w:r>
                </w:p>
              </w:tc>
              <w:tc>
                <w:tcPr>
                  <w:tcW w:w="953" w:type="pct"/>
                  <w:tcBorders>
                    <w:tl2br w:val="nil"/>
                    <w:tr2bl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减少</w:t>
                  </w:r>
                  <w:r>
                    <w:rPr>
                      <w:rFonts w:hint="eastAsia" w:ascii="Times New Roman" w:hAnsi="Times New Roman" w:eastAsia="宋体" w:cs="Times New Roman"/>
                      <w:color w:val="auto"/>
                      <w:highlight w:val="none"/>
                      <w:lang w:val="en-US" w:eastAsia="zh-CN"/>
                    </w:rPr>
                    <w:t>年运输原材料</w:t>
                  </w:r>
                  <w:r>
                    <w:rPr>
                      <w:rFonts w:hint="eastAsia" w:cs="Times New Roman"/>
                      <w:color w:val="auto"/>
                      <w:highlight w:val="none"/>
                      <w:lang w:val="en-US" w:eastAsia="zh-CN"/>
                    </w:rPr>
                    <w:t>2.35</w:t>
                  </w:r>
                  <w:r>
                    <w:rPr>
                      <w:rFonts w:hint="eastAsia" w:ascii="Times New Roman" w:hAnsi="Times New Roman" w:eastAsia="宋体" w:cs="Times New Roman"/>
                      <w:color w:val="auto"/>
                      <w:highlight w:val="none"/>
                      <w:lang w:val="en-US" w:eastAsia="zh-CN"/>
                    </w:rPr>
                    <w:t>万t</w:t>
                  </w:r>
                </w:p>
              </w:tc>
              <w:tc>
                <w:tcPr>
                  <w:tcW w:w="1121" w:type="pct"/>
                  <w:tcBorders>
                    <w:tl2br w:val="nil"/>
                    <w:tr2bl w:val="nil"/>
                  </w:tcBorders>
                  <w:noWrap w:val="0"/>
                  <w:vAlign w:val="center"/>
                </w:tcPr>
                <w:p>
                  <w:pPr>
                    <w:pStyle w:val="56"/>
                    <w:spacing w:before="48" w:after="48"/>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除黄沙、石子水运至本项目，其他原材料</w:t>
                  </w:r>
                  <w:r>
                    <w:rPr>
                      <w:rFonts w:hint="eastAsia" w:ascii="Times New Roman" w:hAnsi="Times New Roman" w:eastAsia="宋体" w:cs="Times New Roman"/>
                      <w:color w:val="auto"/>
                      <w:highlight w:val="none"/>
                      <w:lang w:val="en-US" w:eastAsia="zh-CN"/>
                    </w:rPr>
                    <w:t>均为汽车陆运至本项目。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65" w:type="pct"/>
                  <w:vMerge w:val="continue"/>
                  <w:tcBorders>
                    <w:tl2br w:val="nil"/>
                    <w:tr2bl w:val="nil"/>
                  </w:tcBorders>
                  <w:noWrap w:val="0"/>
                  <w:vAlign w:val="center"/>
                </w:tcPr>
                <w:p>
                  <w:pPr>
                    <w:pStyle w:val="56"/>
                    <w:spacing w:before="48" w:after="48"/>
                    <w:rPr>
                      <w:rFonts w:hint="default" w:ascii="Times New Roman" w:hAnsi="Times New Roman" w:eastAsia="宋体" w:cs="Times New Roman"/>
                      <w:color w:val="auto"/>
                      <w:highlight w:val="none"/>
                    </w:rPr>
                  </w:pPr>
                </w:p>
              </w:tc>
              <w:tc>
                <w:tcPr>
                  <w:tcW w:w="653" w:type="pct"/>
                  <w:gridSpan w:val="2"/>
                  <w:tcBorders>
                    <w:tl2br w:val="nil"/>
                    <w:tr2bl w:val="nil"/>
                  </w:tcBorders>
                  <w:noWrap w:val="0"/>
                  <w:vAlign w:val="center"/>
                </w:tcPr>
                <w:p>
                  <w:pPr>
                    <w:pStyle w:val="56"/>
                    <w:spacing w:before="48" w:after="48"/>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val="en-US" w:eastAsia="zh-CN"/>
                    </w:rPr>
                    <w:t>筒仓</w:t>
                  </w:r>
                </w:p>
              </w:tc>
              <w:tc>
                <w:tcPr>
                  <w:tcW w:w="986" w:type="pct"/>
                  <w:tcBorders>
                    <w:tl2br w:val="nil"/>
                    <w:tr2bl w:val="nil"/>
                  </w:tcBorders>
                  <w:noWrap w:val="0"/>
                  <w:vAlign w:val="center"/>
                </w:tcPr>
                <w:p>
                  <w:pPr>
                    <w:pStyle w:val="56"/>
                    <w:spacing w:before="48" w:after="48"/>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3个200t筒仓</w:t>
                  </w:r>
                </w:p>
              </w:tc>
              <w:tc>
                <w:tcPr>
                  <w:tcW w:w="1019" w:type="pct"/>
                  <w:tcBorders>
                    <w:tl2br w:val="nil"/>
                    <w:tr2bl w:val="nil"/>
                  </w:tcBorders>
                  <w:noWrap w:val="0"/>
                  <w:vAlign w:val="center"/>
                </w:tcPr>
                <w:p>
                  <w:pPr>
                    <w:pStyle w:val="56"/>
                    <w:spacing w:before="48" w:after="48"/>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6个200t筒仓</w:t>
                  </w:r>
                </w:p>
              </w:tc>
              <w:tc>
                <w:tcPr>
                  <w:tcW w:w="953" w:type="pct"/>
                  <w:tcBorders>
                    <w:tl2br w:val="nil"/>
                    <w:tr2bl w:val="nil"/>
                  </w:tcBorders>
                  <w:noWrap w:val="0"/>
                  <w:vAlign w:val="center"/>
                </w:tcPr>
                <w:p>
                  <w:pPr>
                    <w:pStyle w:val="56"/>
                    <w:spacing w:before="48" w:after="48"/>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新增3个200t筒仓</w:t>
                  </w:r>
                </w:p>
              </w:tc>
              <w:tc>
                <w:tcPr>
                  <w:tcW w:w="1121" w:type="pct"/>
                  <w:tcBorders>
                    <w:tl2br w:val="nil"/>
                    <w:tr2bl w:val="nil"/>
                  </w:tcBorders>
                  <w:noWrap w:val="0"/>
                  <w:vAlign w:val="center"/>
                </w:tcPr>
                <w:p>
                  <w:pPr>
                    <w:pStyle w:val="56"/>
                    <w:spacing w:before="48" w:after="48"/>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筒仓位于搅拌站周边，用于水泥、矿粉、粉煤灰的储存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65" w:type="pct"/>
                  <w:vMerge w:val="continue"/>
                  <w:tcBorders>
                    <w:tl2br w:val="nil"/>
                    <w:tr2bl w:val="nil"/>
                  </w:tcBorders>
                  <w:noWrap w:val="0"/>
                  <w:vAlign w:val="center"/>
                </w:tcPr>
                <w:p>
                  <w:pPr>
                    <w:pStyle w:val="56"/>
                    <w:spacing w:before="48" w:after="48"/>
                    <w:rPr>
                      <w:rFonts w:hint="default" w:ascii="Times New Roman" w:hAnsi="Times New Roman" w:eastAsia="宋体" w:cs="Times New Roman"/>
                      <w:color w:val="auto"/>
                      <w:highlight w:val="none"/>
                    </w:rPr>
                  </w:pPr>
                </w:p>
              </w:tc>
              <w:tc>
                <w:tcPr>
                  <w:tcW w:w="653" w:type="pct"/>
                  <w:gridSpan w:val="2"/>
                  <w:vMerge w:val="restart"/>
                  <w:tcBorders>
                    <w:tl2br w:val="nil"/>
                    <w:tr2bl w:val="nil"/>
                  </w:tcBorders>
                  <w:noWrap w:val="0"/>
                  <w:vAlign w:val="center"/>
                </w:tcPr>
                <w:p>
                  <w:pPr>
                    <w:pStyle w:val="56"/>
                    <w:spacing w:before="48" w:after="48"/>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堆场</w:t>
                  </w:r>
                </w:p>
              </w:tc>
              <w:tc>
                <w:tcPr>
                  <w:tcW w:w="986" w:type="pct"/>
                  <w:tcBorders>
                    <w:tl2br w:val="nil"/>
                    <w:tr2bl w:val="nil"/>
                  </w:tcBorders>
                  <w:noWrap w:val="0"/>
                  <w:vAlign w:val="center"/>
                </w:tcPr>
                <w:p>
                  <w:pPr>
                    <w:pStyle w:val="56"/>
                    <w:spacing w:before="48" w:after="48"/>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面积</w:t>
                  </w:r>
                  <w:r>
                    <w:rPr>
                      <w:rFonts w:hint="eastAsia" w:cs="Times New Roman"/>
                      <w:color w:val="auto"/>
                      <w:highlight w:val="none"/>
                      <w:lang w:val="en-US" w:eastAsia="zh-CN"/>
                    </w:rPr>
                    <w:t>约</w:t>
                  </w:r>
                  <w:r>
                    <w:rPr>
                      <w:rFonts w:hint="eastAsia" w:ascii="Times New Roman" w:hAnsi="Times New Roman" w:cs="Times New Roman"/>
                      <w:color w:val="auto"/>
                      <w:highlight w:val="none"/>
                      <w:lang w:val="en-US" w:eastAsia="zh-CN"/>
                    </w:rPr>
                    <w:t>为</w:t>
                  </w:r>
                  <w:r>
                    <w:rPr>
                      <w:rFonts w:hint="eastAsia" w:cs="Times New Roman"/>
                      <w:color w:val="auto"/>
                      <w:highlight w:val="none"/>
                      <w:lang w:val="en-US" w:eastAsia="zh-CN"/>
                    </w:rPr>
                    <w:t>1200</w:t>
                  </w:r>
                  <w:r>
                    <w:rPr>
                      <w:rFonts w:hint="eastAsia" w:ascii="Times New Roman" w:hAnsi="Times New Roman" w:eastAsia="宋体" w:cs="Times New Roman"/>
                      <w:color w:val="auto"/>
                      <w:highlight w:val="none"/>
                      <w:lang w:val="en-US" w:eastAsia="zh-CN"/>
                    </w:rPr>
                    <w:t>m</w:t>
                  </w:r>
                  <w:r>
                    <w:rPr>
                      <w:rFonts w:hint="eastAsia" w:ascii="Times New Roman" w:hAnsi="Times New Roman" w:eastAsia="宋体" w:cs="Times New Roman"/>
                      <w:color w:val="auto"/>
                      <w:highlight w:val="none"/>
                      <w:vertAlign w:val="superscript"/>
                      <w:lang w:val="en-US" w:eastAsia="zh-CN"/>
                    </w:rPr>
                    <w:t>2</w:t>
                  </w:r>
                  <w:r>
                    <w:rPr>
                      <w:rFonts w:hint="eastAsia" w:ascii="Times New Roman" w:hAnsi="Times New Roman" w:cs="Times New Roman"/>
                      <w:color w:val="auto"/>
                      <w:highlight w:val="none"/>
                      <w:vertAlign w:val="baseline"/>
                      <w:lang w:val="en-US" w:eastAsia="zh-CN"/>
                    </w:rPr>
                    <w:t>的</w:t>
                  </w:r>
                  <w:r>
                    <w:rPr>
                      <w:rFonts w:hint="eastAsia" w:ascii="Times New Roman" w:hAnsi="Times New Roman" w:eastAsia="宋体" w:cs="Times New Roman"/>
                      <w:color w:val="auto"/>
                      <w:highlight w:val="none"/>
                      <w:lang w:val="en-US" w:eastAsia="zh-CN"/>
                    </w:rPr>
                    <w:t>砂石</w:t>
                  </w:r>
                  <w:r>
                    <w:rPr>
                      <w:rFonts w:hint="eastAsia" w:ascii="Times New Roman" w:hAnsi="Times New Roman" w:cs="Times New Roman"/>
                      <w:color w:val="auto"/>
                      <w:highlight w:val="none"/>
                      <w:lang w:val="en-US" w:eastAsia="zh-CN"/>
                    </w:rPr>
                    <w:t>堆场</w:t>
                  </w:r>
                </w:p>
              </w:tc>
              <w:tc>
                <w:tcPr>
                  <w:tcW w:w="1019" w:type="pct"/>
                  <w:tcBorders>
                    <w:tl2br w:val="nil"/>
                    <w:tr2bl w:val="nil"/>
                  </w:tcBorders>
                  <w:noWrap w:val="0"/>
                  <w:vAlign w:val="center"/>
                </w:tcPr>
                <w:p>
                  <w:pPr>
                    <w:pStyle w:val="56"/>
                    <w:spacing w:before="48" w:after="48"/>
                    <w:rPr>
                      <w:rFonts w:hint="eastAsia" w:ascii="Times New Roman" w:hAnsi="Times New Roman" w:eastAsia="宋体" w:cs="Times New Roman"/>
                      <w:snapToGrid w:val="0"/>
                      <w:color w:val="auto"/>
                      <w:sz w:val="21"/>
                      <w:highlight w:val="none"/>
                      <w:lang w:val="en-US" w:eastAsia="zh-CN" w:bidi="ar-SA"/>
                    </w:rPr>
                  </w:pPr>
                  <w:r>
                    <w:rPr>
                      <w:rFonts w:hint="eastAsia" w:ascii="Times New Roman" w:hAnsi="Times New Roman" w:cs="Times New Roman"/>
                      <w:color w:val="auto"/>
                      <w:highlight w:val="none"/>
                      <w:lang w:val="en-US" w:eastAsia="zh-CN"/>
                    </w:rPr>
                    <w:t>面积</w:t>
                  </w:r>
                  <w:r>
                    <w:rPr>
                      <w:rFonts w:hint="eastAsia" w:cs="Times New Roman"/>
                      <w:color w:val="auto"/>
                      <w:highlight w:val="none"/>
                      <w:lang w:val="en-US" w:eastAsia="zh-CN"/>
                    </w:rPr>
                    <w:t>约</w:t>
                  </w:r>
                  <w:r>
                    <w:rPr>
                      <w:rFonts w:hint="eastAsia" w:ascii="Times New Roman" w:hAnsi="Times New Roman" w:cs="Times New Roman"/>
                      <w:color w:val="auto"/>
                      <w:highlight w:val="none"/>
                      <w:lang w:val="en-US" w:eastAsia="zh-CN"/>
                    </w:rPr>
                    <w:t>为</w:t>
                  </w:r>
                  <w:r>
                    <w:rPr>
                      <w:rFonts w:hint="eastAsia" w:cs="Times New Roman"/>
                      <w:color w:val="auto"/>
                      <w:highlight w:val="none"/>
                      <w:lang w:val="en-US" w:eastAsia="zh-CN"/>
                    </w:rPr>
                    <w:t>1536</w:t>
                  </w:r>
                  <w:r>
                    <w:rPr>
                      <w:rFonts w:hint="eastAsia" w:ascii="Times New Roman" w:hAnsi="Times New Roman" w:eastAsia="宋体" w:cs="Times New Roman"/>
                      <w:color w:val="auto"/>
                      <w:highlight w:val="none"/>
                      <w:lang w:val="en-US" w:eastAsia="zh-CN"/>
                    </w:rPr>
                    <w:t>m</w:t>
                  </w:r>
                  <w:r>
                    <w:rPr>
                      <w:rFonts w:hint="eastAsia" w:ascii="Times New Roman" w:hAnsi="Times New Roman" w:eastAsia="宋体" w:cs="Times New Roman"/>
                      <w:color w:val="auto"/>
                      <w:highlight w:val="none"/>
                      <w:vertAlign w:val="superscript"/>
                      <w:lang w:val="en-US" w:eastAsia="zh-CN"/>
                    </w:rPr>
                    <w:t>2</w:t>
                  </w:r>
                  <w:r>
                    <w:rPr>
                      <w:rFonts w:hint="eastAsia" w:ascii="Times New Roman" w:hAnsi="Times New Roman" w:cs="Times New Roman"/>
                      <w:color w:val="auto"/>
                      <w:highlight w:val="none"/>
                      <w:vertAlign w:val="baseline"/>
                      <w:lang w:val="en-US" w:eastAsia="zh-CN"/>
                    </w:rPr>
                    <w:t>的</w:t>
                  </w:r>
                  <w:r>
                    <w:rPr>
                      <w:rFonts w:hint="eastAsia" w:ascii="Times New Roman" w:hAnsi="Times New Roman" w:eastAsia="宋体" w:cs="Times New Roman"/>
                      <w:color w:val="auto"/>
                      <w:highlight w:val="none"/>
                      <w:lang w:val="en-US" w:eastAsia="zh-CN"/>
                    </w:rPr>
                    <w:t>砂石</w:t>
                  </w:r>
                  <w:r>
                    <w:rPr>
                      <w:rFonts w:hint="eastAsia" w:ascii="Times New Roman" w:hAnsi="Times New Roman" w:cs="Times New Roman"/>
                      <w:color w:val="auto"/>
                      <w:highlight w:val="none"/>
                      <w:lang w:val="en-US" w:eastAsia="zh-CN"/>
                    </w:rPr>
                    <w:t>堆场</w:t>
                  </w:r>
                </w:p>
              </w:tc>
              <w:tc>
                <w:tcPr>
                  <w:tcW w:w="953" w:type="pct"/>
                  <w:tcBorders>
                    <w:tl2br w:val="nil"/>
                    <w:tr2bl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新增</w:t>
                  </w:r>
                  <w:r>
                    <w:rPr>
                      <w:rFonts w:hint="eastAsia" w:ascii="Times New Roman" w:hAnsi="Times New Roman" w:cs="Times New Roman"/>
                      <w:color w:val="auto"/>
                      <w:highlight w:val="none"/>
                      <w:lang w:val="en-US" w:eastAsia="zh-CN"/>
                    </w:rPr>
                    <w:t>面积</w:t>
                  </w:r>
                  <w:r>
                    <w:rPr>
                      <w:rFonts w:hint="eastAsia" w:cs="Times New Roman"/>
                      <w:color w:val="auto"/>
                      <w:highlight w:val="none"/>
                      <w:lang w:val="en-US" w:eastAsia="zh-CN"/>
                    </w:rPr>
                    <w:t>约</w:t>
                  </w:r>
                  <w:r>
                    <w:rPr>
                      <w:rFonts w:hint="eastAsia" w:ascii="Times New Roman" w:hAnsi="Times New Roman" w:cs="Times New Roman"/>
                      <w:color w:val="auto"/>
                      <w:highlight w:val="none"/>
                      <w:lang w:val="en-US" w:eastAsia="zh-CN"/>
                    </w:rPr>
                    <w:t>为</w:t>
                  </w:r>
                  <w:r>
                    <w:rPr>
                      <w:rFonts w:hint="eastAsia" w:cs="Times New Roman"/>
                      <w:color w:val="auto"/>
                      <w:highlight w:val="none"/>
                      <w:lang w:val="en-US" w:eastAsia="zh-CN"/>
                    </w:rPr>
                    <w:t>336</w:t>
                  </w:r>
                  <w:r>
                    <w:rPr>
                      <w:rFonts w:hint="eastAsia" w:ascii="Times New Roman" w:hAnsi="Times New Roman" w:eastAsia="宋体" w:cs="Times New Roman"/>
                      <w:color w:val="auto"/>
                      <w:highlight w:val="none"/>
                      <w:lang w:val="en-US" w:eastAsia="zh-CN"/>
                    </w:rPr>
                    <w:t>m</w:t>
                  </w:r>
                  <w:r>
                    <w:rPr>
                      <w:rFonts w:hint="eastAsia" w:ascii="Times New Roman" w:hAnsi="Times New Roman" w:eastAsia="宋体" w:cs="Times New Roman"/>
                      <w:color w:val="auto"/>
                      <w:highlight w:val="none"/>
                      <w:vertAlign w:val="superscript"/>
                      <w:lang w:val="en-US" w:eastAsia="zh-CN"/>
                    </w:rPr>
                    <w:t>2</w:t>
                  </w:r>
                  <w:r>
                    <w:rPr>
                      <w:rFonts w:hint="eastAsia" w:ascii="Times New Roman" w:hAnsi="Times New Roman" w:cs="Times New Roman"/>
                      <w:color w:val="auto"/>
                      <w:highlight w:val="none"/>
                      <w:vertAlign w:val="baseline"/>
                      <w:lang w:val="en-US" w:eastAsia="zh-CN"/>
                    </w:rPr>
                    <w:t>的</w:t>
                  </w:r>
                  <w:r>
                    <w:rPr>
                      <w:rFonts w:hint="eastAsia" w:ascii="Times New Roman" w:hAnsi="Times New Roman" w:eastAsia="宋体" w:cs="Times New Roman"/>
                      <w:color w:val="auto"/>
                      <w:highlight w:val="none"/>
                      <w:lang w:val="en-US" w:eastAsia="zh-CN"/>
                    </w:rPr>
                    <w:t>砂石</w:t>
                  </w:r>
                  <w:r>
                    <w:rPr>
                      <w:rFonts w:hint="eastAsia" w:ascii="Times New Roman" w:hAnsi="Times New Roman" w:cs="Times New Roman"/>
                      <w:color w:val="auto"/>
                      <w:highlight w:val="none"/>
                      <w:lang w:val="en-US" w:eastAsia="zh-CN"/>
                    </w:rPr>
                    <w:t>堆场</w:t>
                  </w:r>
                </w:p>
              </w:tc>
              <w:tc>
                <w:tcPr>
                  <w:tcW w:w="1121" w:type="pct"/>
                  <w:tcBorders>
                    <w:tl2br w:val="nil"/>
                    <w:tr2bl w:val="nil"/>
                  </w:tcBorders>
                  <w:noWrap w:val="0"/>
                  <w:vAlign w:val="center"/>
                </w:tcPr>
                <w:p>
                  <w:pPr>
                    <w:pStyle w:val="56"/>
                    <w:spacing w:before="48" w:after="48"/>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位于厂区</w:t>
                  </w:r>
                  <w:r>
                    <w:rPr>
                      <w:rFonts w:hint="eastAsia" w:cs="Times New Roman"/>
                      <w:color w:val="auto"/>
                      <w:highlight w:val="none"/>
                      <w:lang w:val="en-US" w:eastAsia="zh-CN"/>
                    </w:rPr>
                    <w:t>南</w:t>
                  </w:r>
                  <w:r>
                    <w:rPr>
                      <w:rFonts w:hint="eastAsia" w:ascii="Times New Roman" w:hAnsi="Times New Roman" w:eastAsia="宋体" w:cs="Times New Roman"/>
                      <w:color w:val="auto"/>
                      <w:highlight w:val="none"/>
                      <w:lang w:val="en-US" w:eastAsia="zh-CN"/>
                    </w:rPr>
                    <w:t>侧，用于砂石料</w:t>
                  </w:r>
                  <w:r>
                    <w:rPr>
                      <w:rFonts w:hint="eastAsia" w:ascii="Times New Roman" w:hAnsi="Times New Roman" w:cs="Times New Roman"/>
                      <w:color w:val="auto"/>
                      <w:highlight w:val="none"/>
                      <w:lang w:val="en-US" w:eastAsia="zh-CN"/>
                    </w:rPr>
                    <w:t>等物料</w:t>
                  </w:r>
                  <w:r>
                    <w:rPr>
                      <w:rFonts w:hint="eastAsia" w:ascii="Times New Roman" w:hAnsi="Times New Roman" w:eastAsia="宋体" w:cs="Times New Roman"/>
                      <w:color w:val="auto"/>
                      <w:highlight w:val="none"/>
                      <w:lang w:val="en-US" w:eastAsia="zh-CN"/>
                    </w:rPr>
                    <w:t>的储存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65" w:type="pct"/>
                  <w:vMerge w:val="continue"/>
                  <w:tcBorders>
                    <w:tl2br w:val="nil"/>
                    <w:tr2bl w:val="nil"/>
                  </w:tcBorders>
                  <w:noWrap w:val="0"/>
                  <w:vAlign w:val="center"/>
                </w:tcPr>
                <w:p>
                  <w:pPr>
                    <w:pStyle w:val="56"/>
                    <w:spacing w:before="48" w:after="48"/>
                    <w:rPr>
                      <w:rFonts w:hint="default" w:ascii="Times New Roman" w:hAnsi="Times New Roman" w:eastAsia="宋体" w:cs="Times New Roman"/>
                      <w:color w:val="auto"/>
                      <w:highlight w:val="none"/>
                    </w:rPr>
                  </w:pPr>
                </w:p>
              </w:tc>
              <w:tc>
                <w:tcPr>
                  <w:tcW w:w="653" w:type="pct"/>
                  <w:gridSpan w:val="2"/>
                  <w:vMerge w:val="continue"/>
                  <w:tcBorders>
                    <w:tl2br w:val="nil"/>
                    <w:tr2bl w:val="nil"/>
                  </w:tcBorders>
                  <w:noWrap w:val="0"/>
                  <w:vAlign w:val="center"/>
                </w:tcPr>
                <w:p>
                  <w:pPr>
                    <w:pStyle w:val="56"/>
                    <w:spacing w:before="48" w:after="48"/>
                    <w:rPr>
                      <w:rFonts w:hint="eastAsia" w:ascii="Times New Roman" w:hAnsi="Times New Roman" w:eastAsia="宋体" w:cs="Times New Roman"/>
                      <w:color w:val="auto"/>
                      <w:highlight w:val="none"/>
                      <w:lang w:val="en-US" w:eastAsia="zh-CN"/>
                    </w:rPr>
                  </w:pPr>
                </w:p>
              </w:tc>
              <w:tc>
                <w:tcPr>
                  <w:tcW w:w="986" w:type="pct"/>
                  <w:tcBorders>
                    <w:tl2br w:val="nil"/>
                    <w:tr2bl w:val="nil"/>
                  </w:tcBorders>
                  <w:noWrap w:val="0"/>
                  <w:vAlign w:val="center"/>
                </w:tcPr>
                <w:p>
                  <w:pPr>
                    <w:pStyle w:val="56"/>
                    <w:spacing w:before="48" w:after="48"/>
                    <w:rPr>
                      <w:rFonts w:hint="default" w:ascii="Times New Roman" w:hAnsi="Times New Roman" w:cs="Times New Roman"/>
                      <w:color w:val="auto"/>
                      <w:highlight w:val="none"/>
                      <w:vertAlign w:val="baseline"/>
                      <w:lang w:val="en-US" w:eastAsia="zh-CN"/>
                    </w:rPr>
                  </w:pPr>
                  <w:r>
                    <w:rPr>
                      <w:rFonts w:hint="eastAsia" w:cs="Times New Roman"/>
                      <w:color w:val="auto"/>
                      <w:highlight w:val="none"/>
                      <w:lang w:val="en-US" w:eastAsia="zh-CN"/>
                    </w:rPr>
                    <w:t>面积约为12554</w:t>
                  </w:r>
                  <w:r>
                    <w:rPr>
                      <w:rFonts w:hint="eastAsia" w:ascii="Times New Roman" w:hAnsi="Times New Roman" w:eastAsia="宋体" w:cs="Times New Roman"/>
                      <w:color w:val="auto"/>
                      <w:highlight w:val="none"/>
                      <w:lang w:val="en-US" w:eastAsia="zh-CN"/>
                    </w:rPr>
                    <w:t>m</w:t>
                  </w:r>
                  <w:r>
                    <w:rPr>
                      <w:rFonts w:hint="eastAsia" w:ascii="Times New Roman" w:hAnsi="Times New Roman" w:eastAsia="宋体" w:cs="Times New Roman"/>
                      <w:color w:val="auto"/>
                      <w:highlight w:val="none"/>
                      <w:vertAlign w:val="superscript"/>
                      <w:lang w:val="en-US" w:eastAsia="zh-CN"/>
                    </w:rPr>
                    <w:t>2</w:t>
                  </w:r>
                  <w:r>
                    <w:rPr>
                      <w:rFonts w:hint="eastAsia" w:cs="Times New Roman"/>
                      <w:color w:val="auto"/>
                      <w:highlight w:val="none"/>
                      <w:vertAlign w:val="baseline"/>
                      <w:lang w:val="en-US" w:eastAsia="zh-CN"/>
                    </w:rPr>
                    <w:t>的成品堆场</w:t>
                  </w:r>
                </w:p>
              </w:tc>
              <w:tc>
                <w:tcPr>
                  <w:tcW w:w="1019" w:type="pct"/>
                  <w:tcBorders>
                    <w:tl2br w:val="nil"/>
                    <w:tr2bl w:val="nil"/>
                  </w:tcBorders>
                  <w:noWrap w:val="0"/>
                  <w:vAlign w:val="center"/>
                </w:tcPr>
                <w:p>
                  <w:pPr>
                    <w:pStyle w:val="56"/>
                    <w:spacing w:before="48" w:after="48"/>
                    <w:rPr>
                      <w:rFonts w:hint="eastAsia" w:ascii="Times New Roman" w:hAnsi="Times New Roman" w:cs="Times New Roman"/>
                      <w:color w:val="auto"/>
                      <w:highlight w:val="none"/>
                      <w:lang w:val="en-US" w:eastAsia="zh-CN"/>
                    </w:rPr>
                  </w:pPr>
                  <w:r>
                    <w:rPr>
                      <w:rFonts w:hint="eastAsia" w:cs="Times New Roman"/>
                      <w:color w:val="auto"/>
                      <w:highlight w:val="none"/>
                      <w:lang w:val="en-US" w:eastAsia="zh-CN"/>
                    </w:rPr>
                    <w:t>面积约为12554</w:t>
                  </w:r>
                  <w:r>
                    <w:rPr>
                      <w:rFonts w:hint="eastAsia" w:ascii="Times New Roman" w:hAnsi="Times New Roman" w:eastAsia="宋体" w:cs="Times New Roman"/>
                      <w:color w:val="auto"/>
                      <w:highlight w:val="none"/>
                      <w:lang w:val="en-US" w:eastAsia="zh-CN"/>
                    </w:rPr>
                    <w:t>m</w:t>
                  </w:r>
                  <w:r>
                    <w:rPr>
                      <w:rFonts w:hint="eastAsia" w:ascii="Times New Roman" w:hAnsi="Times New Roman" w:eastAsia="宋体" w:cs="Times New Roman"/>
                      <w:color w:val="auto"/>
                      <w:highlight w:val="none"/>
                      <w:vertAlign w:val="superscript"/>
                      <w:lang w:val="en-US" w:eastAsia="zh-CN"/>
                    </w:rPr>
                    <w:t>2</w:t>
                  </w:r>
                  <w:r>
                    <w:rPr>
                      <w:rFonts w:hint="eastAsia" w:cs="Times New Roman"/>
                      <w:color w:val="auto"/>
                      <w:highlight w:val="none"/>
                      <w:vertAlign w:val="baseline"/>
                      <w:lang w:val="en-US" w:eastAsia="zh-CN"/>
                    </w:rPr>
                    <w:t>的成品堆场</w:t>
                  </w:r>
                </w:p>
              </w:tc>
              <w:tc>
                <w:tcPr>
                  <w:tcW w:w="953" w:type="pct"/>
                  <w:tcBorders>
                    <w:tl2br w:val="nil"/>
                    <w:tr2bl w:val="nil"/>
                  </w:tcBorders>
                  <w:noWrap w:val="0"/>
                  <w:vAlign w:val="center"/>
                </w:tcPr>
                <w:p>
                  <w:pPr>
                    <w:pStyle w:val="56"/>
                    <w:spacing w:before="48" w:after="48"/>
                    <w:rPr>
                      <w:rFonts w:hint="default" w:cs="Times New Roman"/>
                      <w:color w:val="auto"/>
                      <w:highlight w:val="none"/>
                      <w:lang w:val="en-US" w:eastAsia="zh-CN"/>
                    </w:rPr>
                  </w:pPr>
                  <w:r>
                    <w:rPr>
                      <w:rFonts w:hint="eastAsia" w:cs="Times New Roman"/>
                      <w:color w:val="auto"/>
                      <w:highlight w:val="none"/>
                      <w:lang w:val="en-US" w:eastAsia="zh-CN"/>
                    </w:rPr>
                    <w:t>无</w:t>
                  </w:r>
                </w:p>
              </w:tc>
              <w:tc>
                <w:tcPr>
                  <w:tcW w:w="1121" w:type="pct"/>
                  <w:tcBorders>
                    <w:tl2br w:val="nil"/>
                    <w:tr2bl w:val="nil"/>
                  </w:tcBorders>
                  <w:noWrap w:val="0"/>
                  <w:vAlign w:val="center"/>
                </w:tcPr>
                <w:p>
                  <w:pPr>
                    <w:pStyle w:val="56"/>
                    <w:spacing w:before="48" w:after="48"/>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位于厂区</w:t>
                  </w:r>
                  <w:r>
                    <w:rPr>
                      <w:rFonts w:hint="eastAsia" w:ascii="Times New Roman" w:hAnsi="Times New Roman" w:cs="Times New Roman"/>
                      <w:color w:val="auto"/>
                      <w:highlight w:val="none"/>
                      <w:lang w:val="en-US" w:eastAsia="zh-CN"/>
                    </w:rPr>
                    <w:t>东</w:t>
                  </w:r>
                  <w:r>
                    <w:rPr>
                      <w:rFonts w:hint="eastAsia" w:ascii="Times New Roman" w:hAnsi="Times New Roman" w:eastAsia="宋体" w:cs="Times New Roman"/>
                      <w:color w:val="auto"/>
                      <w:highlight w:val="none"/>
                      <w:lang w:val="en-US" w:eastAsia="zh-CN"/>
                    </w:rPr>
                    <w:t>侧，用于</w:t>
                  </w:r>
                  <w:r>
                    <w:rPr>
                      <w:rFonts w:hint="eastAsia" w:cs="Times New Roman"/>
                      <w:color w:val="auto"/>
                      <w:highlight w:val="none"/>
                      <w:lang w:val="en-US" w:eastAsia="zh-CN"/>
                    </w:rPr>
                    <w:t>成品管片</w:t>
                  </w:r>
                  <w:r>
                    <w:rPr>
                      <w:rFonts w:hint="eastAsia" w:ascii="Times New Roman" w:hAnsi="Times New Roman" w:eastAsia="宋体" w:cs="Times New Roman"/>
                      <w:color w:val="auto"/>
                      <w:highlight w:val="none"/>
                      <w:lang w:val="en-US" w:eastAsia="zh-CN"/>
                    </w:rPr>
                    <w:t>的储存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65" w:type="pct"/>
                  <w:vMerge w:val="restart"/>
                  <w:tcBorders>
                    <w:tl2br w:val="nil"/>
                    <w:tr2bl w:val="nil"/>
                  </w:tcBorders>
                  <w:noWrap w:val="0"/>
                  <w:vAlign w:val="center"/>
                </w:tcPr>
                <w:p>
                  <w:pPr>
                    <w:pStyle w:val="56"/>
                    <w:spacing w:before="48" w:after="48"/>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公用工程</w:t>
                  </w:r>
                </w:p>
              </w:tc>
              <w:tc>
                <w:tcPr>
                  <w:tcW w:w="653" w:type="pct"/>
                  <w:gridSpan w:val="2"/>
                  <w:tcBorders>
                    <w:tl2br w:val="nil"/>
                    <w:tr2bl w:val="nil"/>
                  </w:tcBorders>
                  <w:noWrap w:val="0"/>
                  <w:vAlign w:val="center"/>
                </w:tcPr>
                <w:p>
                  <w:pPr>
                    <w:pStyle w:val="56"/>
                    <w:spacing w:before="48" w:after="48"/>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给水</w:t>
                  </w:r>
                </w:p>
              </w:tc>
              <w:tc>
                <w:tcPr>
                  <w:tcW w:w="986" w:type="pct"/>
                  <w:tcBorders>
                    <w:tl2br w:val="nil"/>
                    <w:tr2bl w:val="nil"/>
                  </w:tcBorders>
                  <w:noWrap w:val="0"/>
                  <w:vAlign w:val="center"/>
                </w:tcPr>
                <w:p>
                  <w:pPr>
                    <w:pStyle w:val="56"/>
                    <w:spacing w:before="48" w:after="48"/>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自来水</w:t>
                  </w:r>
                  <w:r>
                    <w:rPr>
                      <w:rFonts w:hint="eastAsia" w:cs="Times New Roman"/>
                      <w:color w:val="auto"/>
                      <w:highlight w:val="none"/>
                      <w:lang w:val="en-US" w:eastAsia="zh-CN"/>
                    </w:rPr>
                    <w:t>8640</w:t>
                  </w:r>
                  <w:r>
                    <w:rPr>
                      <w:rFonts w:hint="eastAsia" w:ascii="Times New Roman" w:hAnsi="Times New Roman" w:eastAsia="宋体" w:cs="Times New Roman"/>
                      <w:color w:val="auto"/>
                      <w:highlight w:val="none"/>
                      <w:lang w:val="en-US" w:eastAsia="zh-CN"/>
                    </w:rPr>
                    <w:t>m</w:t>
                  </w:r>
                  <w:r>
                    <w:rPr>
                      <w:rFonts w:hint="eastAsia" w:ascii="Times New Roman" w:hAnsi="Times New Roman" w:eastAsia="宋体" w:cs="Times New Roman"/>
                      <w:color w:val="auto"/>
                      <w:highlight w:val="none"/>
                      <w:vertAlign w:val="superscript"/>
                      <w:lang w:val="en-US" w:eastAsia="zh-CN"/>
                    </w:rPr>
                    <w:t>3</w:t>
                  </w:r>
                  <w:r>
                    <w:rPr>
                      <w:rFonts w:hint="eastAsia" w:ascii="Times New Roman" w:hAnsi="Times New Roman" w:eastAsia="宋体" w:cs="Times New Roman"/>
                      <w:color w:val="auto"/>
                      <w:highlight w:val="none"/>
                      <w:lang w:val="en-US" w:eastAsia="zh-CN"/>
                    </w:rPr>
                    <w:t>/a</w:t>
                  </w:r>
                </w:p>
              </w:tc>
              <w:tc>
                <w:tcPr>
                  <w:tcW w:w="1019" w:type="pct"/>
                  <w:tcBorders>
                    <w:tl2br w:val="nil"/>
                    <w:tr2bl w:val="nil"/>
                  </w:tcBorders>
                  <w:noWrap w:val="0"/>
                  <w:vAlign w:val="center"/>
                </w:tcPr>
                <w:p>
                  <w:pPr>
                    <w:pStyle w:val="56"/>
                    <w:spacing w:before="48" w:after="48"/>
                    <w:rPr>
                      <w:rFonts w:hint="eastAsia" w:ascii="Times New Roman" w:hAnsi="Times New Roman" w:eastAsia="宋体" w:cs="Times New Roman"/>
                      <w:snapToGrid w:val="0"/>
                      <w:color w:val="auto"/>
                      <w:sz w:val="21"/>
                      <w:highlight w:val="none"/>
                      <w:lang w:val="en-US" w:eastAsia="zh-CN" w:bidi="ar-SA"/>
                    </w:rPr>
                  </w:pPr>
                  <w:r>
                    <w:rPr>
                      <w:rFonts w:hint="eastAsia" w:ascii="Times New Roman" w:hAnsi="Times New Roman" w:eastAsia="宋体" w:cs="Times New Roman"/>
                      <w:color w:val="auto"/>
                      <w:highlight w:val="none"/>
                      <w:lang w:val="en-US" w:eastAsia="zh-CN"/>
                    </w:rPr>
                    <w:t>自来水</w:t>
                  </w:r>
                  <w:r>
                    <w:rPr>
                      <w:rFonts w:hint="eastAsia" w:cs="Times New Roman"/>
                      <w:color w:val="auto"/>
                      <w:highlight w:val="none"/>
                      <w:lang w:val="en-US" w:eastAsia="zh-CN"/>
                    </w:rPr>
                    <w:t>31655</w:t>
                  </w:r>
                  <w:r>
                    <w:rPr>
                      <w:rFonts w:hint="eastAsia" w:ascii="Times New Roman" w:hAnsi="Times New Roman" w:eastAsia="宋体" w:cs="Times New Roman"/>
                      <w:color w:val="auto"/>
                      <w:highlight w:val="none"/>
                      <w:lang w:val="en-US" w:eastAsia="zh-CN"/>
                    </w:rPr>
                    <w:t>m</w:t>
                  </w:r>
                  <w:r>
                    <w:rPr>
                      <w:rFonts w:hint="eastAsia" w:ascii="Times New Roman" w:hAnsi="Times New Roman" w:eastAsia="宋体" w:cs="Times New Roman"/>
                      <w:color w:val="auto"/>
                      <w:highlight w:val="none"/>
                      <w:vertAlign w:val="superscript"/>
                      <w:lang w:val="en-US" w:eastAsia="zh-CN"/>
                    </w:rPr>
                    <w:t>3</w:t>
                  </w:r>
                  <w:r>
                    <w:rPr>
                      <w:rFonts w:hint="eastAsia" w:ascii="Times New Roman" w:hAnsi="Times New Roman" w:eastAsia="宋体" w:cs="Times New Roman"/>
                      <w:color w:val="auto"/>
                      <w:highlight w:val="none"/>
                      <w:lang w:val="en-US" w:eastAsia="zh-CN"/>
                    </w:rPr>
                    <w:t>/a</w:t>
                  </w:r>
                </w:p>
              </w:tc>
              <w:tc>
                <w:tcPr>
                  <w:tcW w:w="953" w:type="pct"/>
                  <w:tcBorders>
                    <w:tl2br w:val="nil"/>
                    <w:tr2bl w:val="nil"/>
                  </w:tcBorders>
                  <w:noWrap w:val="0"/>
                  <w:vAlign w:val="center"/>
                </w:tcPr>
                <w:p>
                  <w:pPr>
                    <w:pStyle w:val="56"/>
                    <w:spacing w:before="48" w:after="48"/>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新增自来水用水23015</w:t>
                  </w:r>
                  <w:r>
                    <w:rPr>
                      <w:rFonts w:hint="eastAsia" w:ascii="Times New Roman" w:hAnsi="Times New Roman" w:eastAsia="宋体" w:cs="Times New Roman"/>
                      <w:color w:val="auto"/>
                      <w:highlight w:val="none"/>
                      <w:lang w:val="en-US" w:eastAsia="zh-CN"/>
                    </w:rPr>
                    <w:t>m</w:t>
                  </w:r>
                  <w:r>
                    <w:rPr>
                      <w:rFonts w:hint="eastAsia" w:ascii="Times New Roman" w:hAnsi="Times New Roman" w:eastAsia="宋体" w:cs="Times New Roman"/>
                      <w:color w:val="auto"/>
                      <w:highlight w:val="none"/>
                      <w:vertAlign w:val="superscript"/>
                      <w:lang w:val="en-US" w:eastAsia="zh-CN"/>
                    </w:rPr>
                    <w:t>3</w:t>
                  </w:r>
                  <w:r>
                    <w:rPr>
                      <w:rFonts w:hint="eastAsia" w:ascii="Times New Roman" w:hAnsi="Times New Roman" w:eastAsia="宋体" w:cs="Times New Roman"/>
                      <w:color w:val="auto"/>
                      <w:highlight w:val="none"/>
                      <w:lang w:val="en-US" w:eastAsia="zh-CN"/>
                    </w:rPr>
                    <w:t>/a</w:t>
                  </w:r>
                </w:p>
              </w:tc>
              <w:tc>
                <w:tcPr>
                  <w:tcW w:w="1121" w:type="pct"/>
                  <w:tcBorders>
                    <w:tl2br w:val="nil"/>
                    <w:tr2bl w:val="nil"/>
                  </w:tcBorders>
                  <w:noWrap w:val="0"/>
                  <w:vAlign w:val="center"/>
                </w:tcPr>
                <w:p>
                  <w:pPr>
                    <w:pStyle w:val="56"/>
                    <w:spacing w:before="48" w:after="48"/>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自来水由区域自来水厂供应</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65" w:type="pct"/>
                  <w:vMerge w:val="continue"/>
                  <w:tcBorders>
                    <w:tl2br w:val="nil"/>
                    <w:tr2bl w:val="nil"/>
                  </w:tcBorders>
                  <w:noWrap w:val="0"/>
                  <w:vAlign w:val="center"/>
                </w:tcPr>
                <w:p>
                  <w:pPr>
                    <w:pStyle w:val="56"/>
                    <w:spacing w:before="48" w:after="48"/>
                    <w:rPr>
                      <w:rFonts w:hint="default" w:ascii="Times New Roman" w:hAnsi="Times New Roman" w:eastAsia="宋体" w:cs="Times New Roman"/>
                      <w:color w:val="auto"/>
                      <w:highlight w:val="none"/>
                    </w:rPr>
                  </w:pPr>
                </w:p>
              </w:tc>
              <w:tc>
                <w:tcPr>
                  <w:tcW w:w="653" w:type="pct"/>
                  <w:gridSpan w:val="2"/>
                  <w:tcBorders>
                    <w:tl2br w:val="nil"/>
                    <w:tr2bl w:val="nil"/>
                  </w:tcBorders>
                  <w:noWrap w:val="0"/>
                  <w:vAlign w:val="center"/>
                </w:tcPr>
                <w:p>
                  <w:pPr>
                    <w:pStyle w:val="56"/>
                    <w:spacing w:before="48" w:after="48"/>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排水</w:t>
                  </w:r>
                </w:p>
              </w:tc>
              <w:tc>
                <w:tcPr>
                  <w:tcW w:w="986" w:type="pct"/>
                  <w:tcBorders>
                    <w:tl2br w:val="nil"/>
                    <w:tr2bl w:val="nil"/>
                  </w:tcBorders>
                  <w:noWrap w:val="0"/>
                  <w:vAlign w:val="center"/>
                </w:tcPr>
                <w:p>
                  <w:pPr>
                    <w:pStyle w:val="56"/>
                    <w:spacing w:before="48" w:after="48"/>
                    <w:rPr>
                      <w:rFonts w:hint="eastAsia" w:cs="Times New Roman"/>
                      <w:color w:val="auto"/>
                      <w:highlight w:val="none"/>
                      <w:lang w:val="en-US" w:eastAsia="zh-CN"/>
                    </w:rPr>
                  </w:pPr>
                  <w:r>
                    <w:rPr>
                      <w:rFonts w:hint="eastAsia" w:cs="Times New Roman"/>
                      <w:color w:val="auto"/>
                      <w:highlight w:val="none"/>
                      <w:lang w:val="en-US" w:eastAsia="zh-CN"/>
                    </w:rPr>
                    <w:t>生活污水</w:t>
                  </w:r>
                </w:p>
                <w:p>
                  <w:pPr>
                    <w:pStyle w:val="56"/>
                    <w:spacing w:before="48" w:after="48"/>
                    <w:rPr>
                      <w:rFonts w:hint="default" w:cs="Times New Roman"/>
                      <w:color w:val="auto"/>
                      <w:highlight w:val="none"/>
                      <w:lang w:val="en-US" w:eastAsia="zh-CN"/>
                    </w:rPr>
                  </w:pPr>
                  <w:r>
                    <w:rPr>
                      <w:rFonts w:hint="eastAsia" w:cs="Times New Roman"/>
                      <w:color w:val="auto"/>
                      <w:highlight w:val="none"/>
                      <w:lang w:val="en-US" w:eastAsia="zh-CN"/>
                    </w:rPr>
                    <w:t>510m</w:t>
                  </w:r>
                  <w:r>
                    <w:rPr>
                      <w:rFonts w:hint="eastAsia" w:ascii="Times New Roman" w:hAnsi="Times New Roman" w:eastAsia="宋体" w:cs="Times New Roman"/>
                      <w:color w:val="auto"/>
                      <w:highlight w:val="none"/>
                      <w:lang w:val="en-US" w:eastAsia="zh-CN"/>
                    </w:rPr>
                    <w:t>m</w:t>
                  </w:r>
                  <w:r>
                    <w:rPr>
                      <w:rFonts w:hint="eastAsia" w:ascii="Times New Roman" w:hAnsi="Times New Roman" w:eastAsia="宋体" w:cs="Times New Roman"/>
                      <w:color w:val="auto"/>
                      <w:highlight w:val="none"/>
                      <w:vertAlign w:val="superscript"/>
                      <w:lang w:val="en-US" w:eastAsia="zh-CN"/>
                    </w:rPr>
                    <w:t>3</w:t>
                  </w:r>
                  <w:r>
                    <w:rPr>
                      <w:rFonts w:hint="eastAsia" w:ascii="Times New Roman" w:hAnsi="Times New Roman" w:eastAsia="宋体" w:cs="Times New Roman"/>
                      <w:color w:val="auto"/>
                      <w:highlight w:val="none"/>
                      <w:lang w:val="en-US" w:eastAsia="zh-CN"/>
                    </w:rPr>
                    <w:t>/a</w:t>
                  </w:r>
                </w:p>
              </w:tc>
              <w:tc>
                <w:tcPr>
                  <w:tcW w:w="1019" w:type="pct"/>
                  <w:tcBorders>
                    <w:tl2br w:val="nil"/>
                    <w:tr2bl w:val="nil"/>
                  </w:tcBorders>
                  <w:noWrap w:val="0"/>
                  <w:vAlign w:val="center"/>
                </w:tcPr>
                <w:p>
                  <w:pPr>
                    <w:pStyle w:val="56"/>
                    <w:spacing w:before="48" w:after="48"/>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生活污水</w:t>
                  </w:r>
                </w:p>
                <w:p>
                  <w:pPr>
                    <w:pStyle w:val="56"/>
                    <w:spacing w:before="48" w:after="48"/>
                    <w:rPr>
                      <w:rFonts w:hint="eastAsia" w:ascii="Times New Roman" w:hAnsi="Times New Roman" w:eastAsia="宋体" w:cs="Times New Roman"/>
                      <w:snapToGrid w:val="0"/>
                      <w:color w:val="auto"/>
                      <w:sz w:val="21"/>
                      <w:highlight w:val="none"/>
                      <w:lang w:val="en-US" w:eastAsia="zh-CN" w:bidi="ar-SA"/>
                    </w:rPr>
                  </w:pPr>
                  <w:r>
                    <w:rPr>
                      <w:rFonts w:hint="eastAsia" w:cs="Times New Roman"/>
                      <w:color w:val="auto"/>
                      <w:highlight w:val="none"/>
                      <w:lang w:val="en-US" w:eastAsia="zh-CN"/>
                    </w:rPr>
                    <w:t>7344</w:t>
                  </w:r>
                  <w:r>
                    <w:rPr>
                      <w:rFonts w:hint="eastAsia" w:ascii="Times New Roman" w:hAnsi="Times New Roman" w:eastAsia="宋体" w:cs="Times New Roman"/>
                      <w:color w:val="auto"/>
                      <w:highlight w:val="none"/>
                      <w:lang w:val="en-US" w:eastAsia="zh-CN"/>
                    </w:rPr>
                    <w:t>m</w:t>
                  </w:r>
                  <w:r>
                    <w:rPr>
                      <w:rFonts w:hint="eastAsia" w:ascii="Times New Roman" w:hAnsi="Times New Roman" w:eastAsia="宋体" w:cs="Times New Roman"/>
                      <w:color w:val="auto"/>
                      <w:highlight w:val="none"/>
                      <w:vertAlign w:val="superscript"/>
                      <w:lang w:val="en-US" w:eastAsia="zh-CN"/>
                    </w:rPr>
                    <w:t>3</w:t>
                  </w:r>
                  <w:r>
                    <w:rPr>
                      <w:rFonts w:hint="eastAsia" w:ascii="Times New Roman" w:hAnsi="Times New Roman" w:eastAsia="宋体" w:cs="Times New Roman"/>
                      <w:color w:val="auto"/>
                      <w:highlight w:val="none"/>
                      <w:lang w:val="en-US" w:eastAsia="zh-CN"/>
                    </w:rPr>
                    <w:t>/a</w:t>
                  </w:r>
                </w:p>
              </w:tc>
              <w:tc>
                <w:tcPr>
                  <w:tcW w:w="953" w:type="pct"/>
                  <w:tcBorders>
                    <w:tl2br w:val="nil"/>
                    <w:tr2bl w:val="nil"/>
                  </w:tcBorders>
                  <w:noWrap w:val="0"/>
                  <w:vAlign w:val="center"/>
                </w:tcPr>
                <w:p>
                  <w:pPr>
                    <w:pStyle w:val="56"/>
                    <w:spacing w:before="48" w:after="48"/>
                    <w:rPr>
                      <w:rFonts w:hint="default" w:cs="Times New Roman"/>
                      <w:color w:val="auto"/>
                      <w:highlight w:val="none"/>
                      <w:lang w:val="en-US" w:eastAsia="zh-CN"/>
                    </w:rPr>
                  </w:pPr>
                  <w:r>
                    <w:rPr>
                      <w:rFonts w:hint="eastAsia" w:cs="Times New Roman"/>
                      <w:color w:val="auto"/>
                      <w:highlight w:val="none"/>
                      <w:lang w:val="en-US" w:eastAsia="zh-CN"/>
                    </w:rPr>
                    <w:t>新增生活污水6834</w:t>
                  </w:r>
                  <w:r>
                    <w:rPr>
                      <w:rFonts w:hint="eastAsia" w:ascii="Times New Roman" w:hAnsi="Times New Roman" w:eastAsia="宋体" w:cs="Times New Roman"/>
                      <w:color w:val="auto"/>
                      <w:highlight w:val="none"/>
                      <w:lang w:val="en-US" w:eastAsia="zh-CN"/>
                    </w:rPr>
                    <w:t>m</w:t>
                  </w:r>
                  <w:r>
                    <w:rPr>
                      <w:rFonts w:hint="eastAsia" w:ascii="Times New Roman" w:hAnsi="Times New Roman" w:eastAsia="宋体" w:cs="Times New Roman"/>
                      <w:color w:val="auto"/>
                      <w:highlight w:val="none"/>
                      <w:vertAlign w:val="superscript"/>
                      <w:lang w:val="en-US" w:eastAsia="zh-CN"/>
                    </w:rPr>
                    <w:t>3</w:t>
                  </w:r>
                  <w:r>
                    <w:rPr>
                      <w:rFonts w:hint="eastAsia" w:ascii="Times New Roman" w:hAnsi="Times New Roman" w:eastAsia="宋体" w:cs="Times New Roman"/>
                      <w:color w:val="auto"/>
                      <w:highlight w:val="none"/>
                      <w:lang w:val="en-US" w:eastAsia="zh-CN"/>
                    </w:rPr>
                    <w:t>/a</w:t>
                  </w:r>
                </w:p>
              </w:tc>
              <w:tc>
                <w:tcPr>
                  <w:tcW w:w="1121" w:type="pct"/>
                  <w:tcBorders>
                    <w:tl2br w:val="nil"/>
                    <w:tr2bl w:val="nil"/>
                  </w:tcBorders>
                  <w:noWrap w:val="0"/>
                  <w:vAlign w:val="center"/>
                </w:tcPr>
                <w:p>
                  <w:pPr>
                    <w:pStyle w:val="56"/>
                    <w:spacing w:before="48" w:after="48"/>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生活污水抽运至</w:t>
                  </w:r>
                  <w:r>
                    <w:rPr>
                      <w:rFonts w:hint="eastAsia" w:cs="Times New Roman"/>
                      <w:color w:val="auto"/>
                      <w:highlight w:val="none"/>
                      <w:lang w:val="en-US" w:eastAsia="zh-CN"/>
                    </w:rPr>
                    <w:t>苏州市吴江震泽生活污水处理有限公司</w:t>
                  </w:r>
                  <w:r>
                    <w:rPr>
                      <w:rFonts w:hint="eastAsia" w:ascii="Times New Roman" w:hAnsi="Times New Roman" w:eastAsia="宋体" w:cs="Times New Roman"/>
                      <w:color w:val="auto"/>
                      <w:highlight w:val="none"/>
                      <w:lang w:val="en-US" w:eastAsia="zh-CN"/>
                    </w:rPr>
                    <w:t>处理，尾水达标排放至</w:t>
                  </w:r>
                  <w:r>
                    <w:rPr>
                      <w:rFonts w:hint="eastAsia" w:cs="Times New Roman"/>
                      <w:color w:val="auto"/>
                      <w:highlight w:val="none"/>
                      <w:lang w:val="en-US" w:eastAsia="zh-CN"/>
                    </w:rPr>
                    <w:t>頔塘河</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65" w:type="pct"/>
                  <w:vMerge w:val="continue"/>
                  <w:tcBorders>
                    <w:tl2br w:val="nil"/>
                    <w:tr2bl w:val="nil"/>
                  </w:tcBorders>
                  <w:noWrap w:val="0"/>
                  <w:vAlign w:val="center"/>
                </w:tcPr>
                <w:p>
                  <w:pPr>
                    <w:pStyle w:val="56"/>
                    <w:spacing w:before="48" w:after="48"/>
                    <w:rPr>
                      <w:rFonts w:hint="default" w:ascii="Times New Roman" w:hAnsi="Times New Roman" w:eastAsia="宋体" w:cs="Times New Roman"/>
                      <w:color w:val="auto"/>
                      <w:highlight w:val="none"/>
                    </w:rPr>
                  </w:pPr>
                </w:p>
              </w:tc>
              <w:tc>
                <w:tcPr>
                  <w:tcW w:w="653" w:type="pct"/>
                  <w:gridSpan w:val="2"/>
                  <w:tcBorders>
                    <w:tl2br w:val="nil"/>
                    <w:tr2bl w:val="nil"/>
                  </w:tcBorders>
                  <w:noWrap w:val="0"/>
                  <w:vAlign w:val="center"/>
                </w:tcPr>
                <w:p>
                  <w:pPr>
                    <w:pStyle w:val="56"/>
                    <w:spacing w:before="48" w:after="48"/>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供电</w:t>
                  </w:r>
                </w:p>
              </w:tc>
              <w:tc>
                <w:tcPr>
                  <w:tcW w:w="986" w:type="pct"/>
                  <w:tcBorders>
                    <w:tl2br w:val="nil"/>
                    <w:tr2bl w:val="nil"/>
                  </w:tcBorders>
                  <w:noWrap w:val="0"/>
                  <w:vAlign w:val="center"/>
                </w:tcPr>
                <w:p>
                  <w:pPr>
                    <w:pStyle w:val="56"/>
                    <w:spacing w:before="48" w:after="48"/>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30</w:t>
                  </w:r>
                  <w:r>
                    <w:rPr>
                      <w:rFonts w:hint="eastAsia" w:ascii="Times New Roman" w:hAnsi="Times New Roman" w:eastAsia="宋体" w:cs="Times New Roman"/>
                      <w:color w:val="auto"/>
                      <w:highlight w:val="none"/>
                      <w:lang w:val="en-US" w:eastAsia="zh-CN"/>
                    </w:rPr>
                    <w:t>万</w:t>
                  </w:r>
                  <w:r>
                    <w:rPr>
                      <w:rFonts w:hint="default" w:ascii="Times New Roman" w:hAnsi="Times New Roman" w:eastAsia="宋体" w:cs="Times New Roman"/>
                      <w:color w:val="auto"/>
                      <w:highlight w:val="none"/>
                      <w:lang w:val="en-US" w:eastAsia="zh-CN"/>
                    </w:rPr>
                    <w:t>kWh/a</w:t>
                  </w:r>
                </w:p>
              </w:tc>
              <w:tc>
                <w:tcPr>
                  <w:tcW w:w="1019" w:type="pct"/>
                  <w:tcBorders>
                    <w:tl2br w:val="nil"/>
                    <w:tr2bl w:val="nil"/>
                  </w:tcBorders>
                  <w:noWrap w:val="0"/>
                  <w:vAlign w:val="center"/>
                </w:tcPr>
                <w:p>
                  <w:pPr>
                    <w:pStyle w:val="56"/>
                    <w:spacing w:before="48" w:after="48"/>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3</w:t>
                  </w:r>
                  <w:r>
                    <w:rPr>
                      <w:rFonts w:hint="eastAsia" w:cs="Times New Roman"/>
                      <w:color w:val="auto"/>
                      <w:highlight w:val="none"/>
                      <w:lang w:val="en-US" w:eastAsia="zh-CN"/>
                    </w:rPr>
                    <w:t>8</w:t>
                  </w:r>
                  <w:r>
                    <w:rPr>
                      <w:rFonts w:hint="eastAsia" w:ascii="Times New Roman" w:hAnsi="Times New Roman" w:cs="Times New Roman"/>
                      <w:color w:val="auto"/>
                      <w:highlight w:val="none"/>
                      <w:lang w:val="en-US" w:eastAsia="zh-CN"/>
                    </w:rPr>
                    <w:t>0</w:t>
                  </w:r>
                  <w:r>
                    <w:rPr>
                      <w:rFonts w:hint="eastAsia" w:ascii="Times New Roman" w:hAnsi="Times New Roman" w:eastAsia="宋体" w:cs="Times New Roman"/>
                      <w:color w:val="auto"/>
                      <w:highlight w:val="none"/>
                      <w:lang w:val="en-US" w:eastAsia="zh-CN"/>
                    </w:rPr>
                    <w:t>万</w:t>
                  </w:r>
                  <w:r>
                    <w:rPr>
                      <w:rFonts w:hint="default" w:ascii="Times New Roman" w:hAnsi="Times New Roman" w:eastAsia="宋体" w:cs="Times New Roman"/>
                      <w:color w:val="auto"/>
                      <w:highlight w:val="none"/>
                      <w:lang w:val="en-US" w:eastAsia="zh-CN"/>
                    </w:rPr>
                    <w:t>kWh/a</w:t>
                  </w:r>
                </w:p>
              </w:tc>
              <w:tc>
                <w:tcPr>
                  <w:tcW w:w="953" w:type="pct"/>
                  <w:tcBorders>
                    <w:tl2br w:val="nil"/>
                    <w:tr2bl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新增350万</w:t>
                  </w:r>
                  <w:r>
                    <w:rPr>
                      <w:rFonts w:hint="default" w:ascii="Times New Roman" w:hAnsi="Times New Roman" w:eastAsia="宋体" w:cs="Times New Roman"/>
                      <w:color w:val="auto"/>
                      <w:highlight w:val="none"/>
                      <w:lang w:val="en-US" w:eastAsia="zh-CN"/>
                    </w:rPr>
                    <w:t>kWh/a</w:t>
                  </w:r>
                </w:p>
              </w:tc>
              <w:tc>
                <w:tcPr>
                  <w:tcW w:w="1121" w:type="pct"/>
                  <w:tcBorders>
                    <w:tl2br w:val="nil"/>
                    <w:tr2bl w:val="nil"/>
                  </w:tcBorders>
                  <w:noWrap w:val="0"/>
                  <w:vAlign w:val="center"/>
                </w:tcPr>
                <w:p>
                  <w:pPr>
                    <w:pStyle w:val="56"/>
                    <w:spacing w:before="48" w:after="48"/>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区域电网供应</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65" w:type="pct"/>
                  <w:vMerge w:val="continue"/>
                  <w:tcBorders>
                    <w:tl2br w:val="nil"/>
                    <w:tr2bl w:val="nil"/>
                  </w:tcBorders>
                  <w:noWrap w:val="0"/>
                  <w:vAlign w:val="center"/>
                </w:tcPr>
                <w:p>
                  <w:pPr>
                    <w:pStyle w:val="56"/>
                    <w:spacing w:before="48" w:after="48"/>
                    <w:rPr>
                      <w:rFonts w:hint="default" w:ascii="Times New Roman" w:hAnsi="Times New Roman" w:eastAsia="宋体" w:cs="Times New Roman"/>
                      <w:color w:val="auto"/>
                      <w:highlight w:val="none"/>
                    </w:rPr>
                  </w:pPr>
                </w:p>
              </w:tc>
              <w:tc>
                <w:tcPr>
                  <w:tcW w:w="653" w:type="pct"/>
                  <w:gridSpan w:val="2"/>
                  <w:tcBorders>
                    <w:tl2br w:val="nil"/>
                    <w:tr2bl w:val="nil"/>
                  </w:tcBorders>
                  <w:noWrap w:val="0"/>
                  <w:vAlign w:val="center"/>
                </w:tcPr>
                <w:p>
                  <w:pPr>
                    <w:pStyle w:val="56"/>
                    <w:spacing w:before="48" w:after="48"/>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绿化</w:t>
                  </w:r>
                </w:p>
              </w:tc>
              <w:tc>
                <w:tcPr>
                  <w:tcW w:w="986" w:type="pct"/>
                  <w:tcBorders>
                    <w:tl2br w:val="nil"/>
                    <w:tr2bl w:val="nil"/>
                  </w:tcBorders>
                  <w:noWrap w:val="0"/>
                  <w:vAlign w:val="center"/>
                </w:tcPr>
                <w:p>
                  <w:pPr>
                    <w:pStyle w:val="56"/>
                    <w:spacing w:before="48" w:after="48"/>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1379.61</w:t>
                  </w:r>
                  <w:r>
                    <w:rPr>
                      <w:rFonts w:hint="eastAsia" w:ascii="Times New Roman" w:hAnsi="Times New Roman" w:eastAsia="宋体" w:cs="Times New Roman"/>
                      <w:color w:val="auto"/>
                      <w:highlight w:val="none"/>
                      <w:lang w:val="en-US" w:eastAsia="zh-CN"/>
                    </w:rPr>
                    <w:t>m</w:t>
                  </w:r>
                  <w:r>
                    <w:rPr>
                      <w:rFonts w:hint="eastAsia" w:ascii="Times New Roman" w:hAnsi="Times New Roman" w:eastAsia="宋体" w:cs="Times New Roman"/>
                      <w:color w:val="auto"/>
                      <w:highlight w:val="none"/>
                      <w:vertAlign w:val="superscript"/>
                      <w:lang w:val="en-US" w:eastAsia="zh-CN"/>
                    </w:rPr>
                    <w:t>2</w:t>
                  </w:r>
                </w:p>
              </w:tc>
              <w:tc>
                <w:tcPr>
                  <w:tcW w:w="1019" w:type="pct"/>
                  <w:tcBorders>
                    <w:tl2br w:val="nil"/>
                    <w:tr2bl w:val="nil"/>
                  </w:tcBorders>
                  <w:noWrap w:val="0"/>
                  <w:vAlign w:val="center"/>
                </w:tcPr>
                <w:p>
                  <w:pPr>
                    <w:pStyle w:val="56"/>
                    <w:spacing w:before="48" w:after="48"/>
                    <w:rPr>
                      <w:rFonts w:hint="eastAsia" w:ascii="Times New Roman" w:hAnsi="Times New Roman" w:eastAsia="宋体" w:cs="Times New Roman"/>
                      <w:snapToGrid w:val="0"/>
                      <w:color w:val="auto"/>
                      <w:sz w:val="21"/>
                      <w:highlight w:val="none"/>
                      <w:lang w:val="en-US" w:eastAsia="zh-CN" w:bidi="ar-SA"/>
                    </w:rPr>
                  </w:pPr>
                  <w:r>
                    <w:rPr>
                      <w:rFonts w:hint="eastAsia" w:cs="Times New Roman"/>
                      <w:color w:val="auto"/>
                      <w:highlight w:val="none"/>
                      <w:lang w:val="en-US" w:eastAsia="zh-CN"/>
                    </w:rPr>
                    <w:t>1379.61</w:t>
                  </w:r>
                  <w:r>
                    <w:rPr>
                      <w:rFonts w:hint="eastAsia" w:ascii="Times New Roman" w:hAnsi="Times New Roman" w:eastAsia="宋体" w:cs="Times New Roman"/>
                      <w:color w:val="auto"/>
                      <w:highlight w:val="none"/>
                      <w:lang w:val="en-US" w:eastAsia="zh-CN"/>
                    </w:rPr>
                    <w:t>m</w:t>
                  </w:r>
                  <w:r>
                    <w:rPr>
                      <w:rFonts w:hint="eastAsia" w:ascii="Times New Roman" w:hAnsi="Times New Roman" w:eastAsia="宋体" w:cs="Times New Roman"/>
                      <w:color w:val="auto"/>
                      <w:highlight w:val="none"/>
                      <w:vertAlign w:val="superscript"/>
                      <w:lang w:val="en-US" w:eastAsia="zh-CN"/>
                    </w:rPr>
                    <w:t>2</w:t>
                  </w:r>
                </w:p>
              </w:tc>
              <w:tc>
                <w:tcPr>
                  <w:tcW w:w="953" w:type="pct"/>
                  <w:tcBorders>
                    <w:tl2br w:val="nil"/>
                    <w:tr2bl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无</w:t>
                  </w:r>
                </w:p>
              </w:tc>
              <w:tc>
                <w:tcPr>
                  <w:tcW w:w="1121" w:type="pct"/>
                  <w:tcBorders>
                    <w:tl2br w:val="nil"/>
                    <w:tr2bl w:val="nil"/>
                  </w:tcBorders>
                  <w:noWrap w:val="0"/>
                  <w:vAlign w:val="center"/>
                </w:tcPr>
                <w:p>
                  <w:pPr>
                    <w:pStyle w:val="56"/>
                    <w:spacing w:before="48" w:after="48"/>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依托租赁方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65" w:type="pct"/>
                  <w:vMerge w:val="continue"/>
                  <w:tcBorders>
                    <w:tl2br w:val="nil"/>
                    <w:tr2bl w:val="nil"/>
                  </w:tcBorders>
                  <w:noWrap w:val="0"/>
                  <w:vAlign w:val="center"/>
                </w:tcPr>
                <w:p>
                  <w:pPr>
                    <w:pStyle w:val="56"/>
                    <w:spacing w:before="48" w:after="48"/>
                    <w:rPr>
                      <w:rFonts w:hint="default" w:ascii="Times New Roman" w:hAnsi="Times New Roman" w:eastAsia="宋体" w:cs="Times New Roman"/>
                      <w:color w:val="auto"/>
                      <w:highlight w:val="none"/>
                    </w:rPr>
                  </w:pPr>
                </w:p>
              </w:tc>
              <w:tc>
                <w:tcPr>
                  <w:tcW w:w="653" w:type="pct"/>
                  <w:gridSpan w:val="2"/>
                  <w:tcBorders>
                    <w:tl2br w:val="nil"/>
                    <w:tr2bl w:val="nil"/>
                  </w:tcBorders>
                  <w:noWrap w:val="0"/>
                  <w:vAlign w:val="center"/>
                </w:tcPr>
                <w:p>
                  <w:pPr>
                    <w:pStyle w:val="56"/>
                    <w:spacing w:before="48" w:after="48"/>
                    <w:jc w:val="center"/>
                    <w:rPr>
                      <w:rFonts w:hint="eastAsia" w:ascii="Times New Roman" w:hAnsi="Times New Roman" w:eastAsia="宋体" w:cs="Times New Roman"/>
                      <w:color w:val="auto"/>
                      <w:highlight w:val="none"/>
                      <w:lang w:val="en-US" w:eastAsia="zh-CN"/>
                    </w:rPr>
                  </w:pPr>
                  <w:r>
                    <w:rPr>
                      <w:rFonts w:hint="eastAsia" w:cs="Times New Roman"/>
                      <w:color w:val="auto"/>
                      <w:highlight w:val="none"/>
                      <w:lang w:val="en-US" w:eastAsia="zh-CN"/>
                    </w:rPr>
                    <w:t>天然气</w:t>
                  </w:r>
                </w:p>
              </w:tc>
              <w:tc>
                <w:tcPr>
                  <w:tcW w:w="986" w:type="pct"/>
                  <w:tcBorders>
                    <w:tl2br w:val="nil"/>
                    <w:tr2bl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无</w:t>
                  </w:r>
                </w:p>
              </w:tc>
              <w:tc>
                <w:tcPr>
                  <w:tcW w:w="1019" w:type="pct"/>
                  <w:tcBorders>
                    <w:tl2br w:val="nil"/>
                    <w:tr2bl w:val="nil"/>
                  </w:tcBorders>
                  <w:noWrap w:val="0"/>
                  <w:vAlign w:val="center"/>
                </w:tcPr>
                <w:p>
                  <w:pPr>
                    <w:pStyle w:val="56"/>
                    <w:spacing w:before="48" w:after="48"/>
                    <w:rPr>
                      <w:rFonts w:hint="eastAsia" w:ascii="Times New Roman" w:hAnsi="Times New Roman" w:eastAsia="宋体" w:cs="Times New Roman"/>
                      <w:snapToGrid w:val="0"/>
                      <w:color w:val="auto"/>
                      <w:sz w:val="21"/>
                      <w:highlight w:val="none"/>
                      <w:lang w:val="en-US" w:eastAsia="zh-CN" w:bidi="ar-SA"/>
                    </w:rPr>
                  </w:pPr>
                  <w:r>
                    <w:rPr>
                      <w:rFonts w:hint="eastAsia" w:ascii="Times New Roman" w:hAnsi="Times New Roman" w:cs="Times New Roman"/>
                      <w:color w:val="auto"/>
                      <w:highlight w:val="none"/>
                      <w:lang w:val="en-US" w:eastAsia="zh-CN"/>
                    </w:rPr>
                    <w:t>3</w:t>
                  </w:r>
                  <w:r>
                    <w:rPr>
                      <w:rFonts w:hint="eastAsia" w:cs="Times New Roman"/>
                      <w:color w:val="auto"/>
                      <w:highlight w:val="none"/>
                      <w:lang w:val="en-US" w:eastAsia="zh-CN"/>
                    </w:rPr>
                    <w:t>60</w:t>
                  </w:r>
                  <w:r>
                    <w:rPr>
                      <w:rFonts w:hint="eastAsia" w:ascii="Times New Roman" w:hAnsi="Times New Roman" w:cs="Times New Roman"/>
                      <w:color w:val="auto"/>
                      <w:highlight w:val="none"/>
                      <w:lang w:val="en-US" w:eastAsia="zh-CN"/>
                    </w:rPr>
                    <w:t>000m</w:t>
                  </w:r>
                  <w:r>
                    <w:rPr>
                      <w:rFonts w:hint="eastAsia" w:ascii="Times New Roman" w:hAnsi="Times New Roman" w:cs="Times New Roman"/>
                      <w:color w:val="auto"/>
                      <w:highlight w:val="none"/>
                      <w:vertAlign w:val="superscript"/>
                      <w:lang w:val="en-US" w:eastAsia="zh-CN"/>
                    </w:rPr>
                    <w:t>3</w:t>
                  </w:r>
                  <w:r>
                    <w:rPr>
                      <w:rFonts w:hint="eastAsia" w:ascii="Times New Roman" w:hAnsi="Times New Roman" w:cs="Times New Roman"/>
                      <w:color w:val="auto"/>
                      <w:highlight w:val="none"/>
                      <w:vertAlign w:val="baseline"/>
                      <w:lang w:val="en-US" w:eastAsia="zh-CN"/>
                    </w:rPr>
                    <w:t>/a</w:t>
                  </w:r>
                </w:p>
              </w:tc>
              <w:tc>
                <w:tcPr>
                  <w:tcW w:w="953" w:type="pct"/>
                  <w:tcBorders>
                    <w:tl2br w:val="nil"/>
                    <w:tr2bl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新增天然气使用</w:t>
                  </w:r>
                  <w:r>
                    <w:rPr>
                      <w:rFonts w:hint="eastAsia" w:ascii="Times New Roman" w:hAnsi="Times New Roman" w:cs="Times New Roman"/>
                      <w:color w:val="auto"/>
                      <w:highlight w:val="none"/>
                      <w:lang w:val="en-US" w:eastAsia="zh-CN"/>
                    </w:rPr>
                    <w:t>3</w:t>
                  </w:r>
                  <w:r>
                    <w:rPr>
                      <w:rFonts w:hint="eastAsia" w:cs="Times New Roman"/>
                      <w:color w:val="auto"/>
                      <w:highlight w:val="none"/>
                      <w:lang w:val="en-US" w:eastAsia="zh-CN"/>
                    </w:rPr>
                    <w:t>60</w:t>
                  </w:r>
                  <w:r>
                    <w:rPr>
                      <w:rFonts w:hint="eastAsia" w:ascii="Times New Roman" w:hAnsi="Times New Roman" w:cs="Times New Roman"/>
                      <w:color w:val="auto"/>
                      <w:highlight w:val="none"/>
                      <w:lang w:val="en-US" w:eastAsia="zh-CN"/>
                    </w:rPr>
                    <w:t>000m</w:t>
                  </w:r>
                  <w:r>
                    <w:rPr>
                      <w:rFonts w:hint="eastAsia" w:ascii="Times New Roman" w:hAnsi="Times New Roman" w:cs="Times New Roman"/>
                      <w:color w:val="auto"/>
                      <w:highlight w:val="none"/>
                      <w:vertAlign w:val="superscript"/>
                      <w:lang w:val="en-US" w:eastAsia="zh-CN"/>
                    </w:rPr>
                    <w:t>3</w:t>
                  </w:r>
                  <w:r>
                    <w:rPr>
                      <w:rFonts w:hint="eastAsia" w:ascii="Times New Roman" w:hAnsi="Times New Roman" w:cs="Times New Roman"/>
                      <w:color w:val="auto"/>
                      <w:highlight w:val="none"/>
                      <w:vertAlign w:val="baseline"/>
                      <w:lang w:val="en-US" w:eastAsia="zh-CN"/>
                    </w:rPr>
                    <w:t>/a</w:t>
                  </w:r>
                </w:p>
              </w:tc>
              <w:tc>
                <w:tcPr>
                  <w:tcW w:w="1121" w:type="pct"/>
                  <w:tcBorders>
                    <w:tl2br w:val="nil"/>
                    <w:tr2bl w:val="nil"/>
                  </w:tcBorders>
                  <w:noWrap w:val="0"/>
                  <w:vAlign w:val="center"/>
                </w:tcPr>
                <w:p>
                  <w:pPr>
                    <w:pStyle w:val="56"/>
                    <w:spacing w:before="48" w:after="48"/>
                    <w:rPr>
                      <w:rFonts w:hint="eastAsia" w:ascii="Times New Roman" w:hAnsi="Times New Roman" w:eastAsia="宋体" w:cs="Times New Roman"/>
                      <w:color w:val="auto"/>
                      <w:highlight w:val="none"/>
                      <w:lang w:val="en-US" w:eastAsia="zh-CN"/>
                    </w:rPr>
                  </w:pPr>
                  <w:r>
                    <w:rPr>
                      <w:rFonts w:hint="eastAsia"/>
                      <w:color w:val="auto"/>
                      <w:szCs w:val="21"/>
                      <w:highlight w:val="none"/>
                      <w:lang w:val="en-US" w:eastAsia="zh-CN"/>
                    </w:rPr>
                    <w:t>依托管道天然气</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65" w:type="pct"/>
                  <w:vMerge w:val="continue"/>
                  <w:tcBorders>
                    <w:tl2br w:val="nil"/>
                    <w:tr2bl w:val="nil"/>
                  </w:tcBorders>
                  <w:noWrap w:val="0"/>
                  <w:vAlign w:val="center"/>
                </w:tcPr>
                <w:p>
                  <w:pPr>
                    <w:pStyle w:val="56"/>
                    <w:spacing w:before="48" w:after="48"/>
                    <w:rPr>
                      <w:rFonts w:hint="default" w:ascii="Times New Roman" w:hAnsi="Times New Roman" w:eastAsia="宋体" w:cs="Times New Roman"/>
                      <w:color w:val="auto"/>
                      <w:highlight w:val="none"/>
                    </w:rPr>
                  </w:pPr>
                </w:p>
              </w:tc>
              <w:tc>
                <w:tcPr>
                  <w:tcW w:w="653" w:type="pct"/>
                  <w:gridSpan w:val="2"/>
                  <w:tcBorders>
                    <w:tl2br w:val="nil"/>
                    <w:tr2bl w:val="nil"/>
                  </w:tcBorders>
                  <w:noWrap w:val="0"/>
                  <w:vAlign w:val="center"/>
                </w:tcPr>
                <w:p>
                  <w:pPr>
                    <w:pStyle w:val="56"/>
                    <w:spacing w:before="48" w:after="48"/>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车辆</w:t>
                  </w:r>
                </w:p>
                <w:p>
                  <w:pPr>
                    <w:pStyle w:val="56"/>
                    <w:spacing w:before="48" w:after="48"/>
                    <w:rPr>
                      <w:rFonts w:hint="eastAsia"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清洗池</w:t>
                  </w:r>
                </w:p>
              </w:tc>
              <w:tc>
                <w:tcPr>
                  <w:tcW w:w="986" w:type="pct"/>
                  <w:tcBorders>
                    <w:tl2br w:val="nil"/>
                    <w:tr2bl w:val="nil"/>
                  </w:tcBorders>
                  <w:noWrap w:val="0"/>
                  <w:vAlign w:val="center"/>
                </w:tcPr>
                <w:p>
                  <w:pPr>
                    <w:pStyle w:val="56"/>
                    <w:spacing w:before="48" w:after="48"/>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无</w:t>
                  </w:r>
                </w:p>
              </w:tc>
              <w:tc>
                <w:tcPr>
                  <w:tcW w:w="1019" w:type="pct"/>
                  <w:tcBorders>
                    <w:tl2br w:val="nil"/>
                    <w:tr2bl w:val="nil"/>
                  </w:tcBorders>
                  <w:noWrap w:val="0"/>
                  <w:vAlign w:val="center"/>
                </w:tcPr>
                <w:p>
                  <w:pPr>
                    <w:pStyle w:val="56"/>
                    <w:spacing w:before="48" w:after="48"/>
                    <w:rPr>
                      <w:rFonts w:hint="eastAsia" w:ascii="Times New Roman" w:hAnsi="Times New Roman" w:eastAsia="宋体" w:cs="Times New Roman"/>
                      <w:snapToGrid w:val="0"/>
                      <w:color w:val="auto"/>
                      <w:sz w:val="21"/>
                      <w:highlight w:val="none"/>
                      <w:lang w:val="en-US" w:eastAsia="zh-CN" w:bidi="ar-SA"/>
                    </w:rPr>
                  </w:pPr>
                  <w:r>
                    <w:rPr>
                      <w:rFonts w:hint="eastAsia" w:ascii="Times New Roman" w:hAnsi="Times New Roman" w:cs="Times New Roman"/>
                      <w:color w:val="auto"/>
                      <w:highlight w:val="none"/>
                      <w:lang w:val="en-US" w:eastAsia="zh-CN"/>
                    </w:rPr>
                    <w:t>1套</w:t>
                  </w:r>
                  <w:r>
                    <w:rPr>
                      <w:rFonts w:hint="eastAsia" w:cs="Times New Roman"/>
                      <w:color w:val="auto"/>
                      <w:highlight w:val="none"/>
                      <w:lang w:val="en-US" w:eastAsia="zh-CN"/>
                    </w:rPr>
                    <w:t>面积</w:t>
                  </w:r>
                  <w:r>
                    <w:rPr>
                      <w:rFonts w:hint="eastAsia" w:ascii="Times New Roman" w:hAnsi="Times New Roman" w:cs="Times New Roman"/>
                      <w:color w:val="auto"/>
                      <w:highlight w:val="none"/>
                      <w:lang w:val="en-US" w:eastAsia="zh-CN"/>
                    </w:rPr>
                    <w:t>为20m</w:t>
                  </w:r>
                  <w:r>
                    <w:rPr>
                      <w:rFonts w:hint="eastAsia" w:ascii="Times New Roman" w:hAnsi="Times New Roman" w:cs="Times New Roman"/>
                      <w:color w:val="auto"/>
                      <w:highlight w:val="none"/>
                      <w:vertAlign w:val="superscript"/>
                      <w:lang w:val="en-US" w:eastAsia="zh-CN"/>
                    </w:rPr>
                    <w:t>2</w:t>
                  </w:r>
                  <w:r>
                    <w:rPr>
                      <w:rFonts w:hint="eastAsia" w:ascii="Times New Roman" w:hAnsi="Times New Roman" w:cs="Times New Roman"/>
                      <w:color w:val="auto"/>
                      <w:highlight w:val="none"/>
                      <w:vertAlign w:val="baseline"/>
                      <w:lang w:val="en-US" w:eastAsia="zh-CN"/>
                    </w:rPr>
                    <w:t>的</w:t>
                  </w:r>
                  <w:r>
                    <w:rPr>
                      <w:rFonts w:hint="eastAsia" w:ascii="Times New Roman" w:hAnsi="Times New Roman" w:cs="Times New Roman"/>
                      <w:color w:val="auto"/>
                      <w:highlight w:val="none"/>
                      <w:lang w:val="en-US" w:eastAsia="zh-CN"/>
                    </w:rPr>
                    <w:t>车辆清洗池</w:t>
                  </w:r>
                </w:p>
              </w:tc>
              <w:tc>
                <w:tcPr>
                  <w:tcW w:w="953" w:type="pct"/>
                  <w:tcBorders>
                    <w:tl2br w:val="nil"/>
                    <w:tr2bl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新增</w:t>
                  </w:r>
                  <w:r>
                    <w:rPr>
                      <w:rFonts w:hint="eastAsia" w:ascii="Times New Roman" w:hAnsi="Times New Roman" w:cs="Times New Roman"/>
                      <w:color w:val="auto"/>
                      <w:highlight w:val="none"/>
                      <w:lang w:val="en-US" w:eastAsia="zh-CN"/>
                    </w:rPr>
                    <w:t>1套</w:t>
                  </w:r>
                  <w:r>
                    <w:rPr>
                      <w:rFonts w:hint="eastAsia" w:cs="Times New Roman"/>
                      <w:color w:val="auto"/>
                      <w:highlight w:val="none"/>
                      <w:lang w:val="en-US" w:eastAsia="zh-CN"/>
                    </w:rPr>
                    <w:t>面积</w:t>
                  </w:r>
                  <w:r>
                    <w:rPr>
                      <w:rFonts w:hint="eastAsia" w:ascii="Times New Roman" w:hAnsi="Times New Roman" w:cs="Times New Roman"/>
                      <w:color w:val="auto"/>
                      <w:highlight w:val="none"/>
                      <w:lang w:val="en-US" w:eastAsia="zh-CN"/>
                    </w:rPr>
                    <w:t>为20m</w:t>
                  </w:r>
                  <w:r>
                    <w:rPr>
                      <w:rFonts w:hint="eastAsia" w:ascii="Times New Roman" w:hAnsi="Times New Roman" w:cs="Times New Roman"/>
                      <w:color w:val="auto"/>
                      <w:highlight w:val="none"/>
                      <w:vertAlign w:val="superscript"/>
                      <w:lang w:val="en-US" w:eastAsia="zh-CN"/>
                    </w:rPr>
                    <w:t>2</w:t>
                  </w:r>
                  <w:r>
                    <w:rPr>
                      <w:rFonts w:hint="eastAsia" w:ascii="Times New Roman" w:hAnsi="Times New Roman" w:cs="Times New Roman"/>
                      <w:color w:val="auto"/>
                      <w:highlight w:val="none"/>
                      <w:vertAlign w:val="baseline"/>
                      <w:lang w:val="en-US" w:eastAsia="zh-CN"/>
                    </w:rPr>
                    <w:t>的</w:t>
                  </w:r>
                  <w:r>
                    <w:rPr>
                      <w:rFonts w:hint="eastAsia" w:ascii="Times New Roman" w:hAnsi="Times New Roman" w:cs="Times New Roman"/>
                      <w:color w:val="auto"/>
                      <w:highlight w:val="none"/>
                      <w:lang w:val="en-US" w:eastAsia="zh-CN"/>
                    </w:rPr>
                    <w:t>车辆清洗池</w:t>
                  </w:r>
                </w:p>
              </w:tc>
              <w:tc>
                <w:tcPr>
                  <w:tcW w:w="1121" w:type="pct"/>
                  <w:tcBorders>
                    <w:tl2br w:val="nil"/>
                    <w:tr2bl w:val="nil"/>
                  </w:tcBorders>
                  <w:noWrap w:val="0"/>
                  <w:vAlign w:val="center"/>
                </w:tcPr>
                <w:p>
                  <w:pPr>
                    <w:pStyle w:val="56"/>
                    <w:spacing w:before="48" w:after="48"/>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用于运输车辆清洗</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65" w:type="pct"/>
                  <w:vMerge w:val="restart"/>
                  <w:tcBorders>
                    <w:tl2br w:val="nil"/>
                    <w:tr2bl w:val="nil"/>
                  </w:tcBorders>
                  <w:noWrap w:val="0"/>
                  <w:vAlign w:val="center"/>
                </w:tcPr>
                <w:p>
                  <w:pPr>
                    <w:pStyle w:val="56"/>
                    <w:spacing w:before="48" w:after="48"/>
                    <w:rPr>
                      <w:rFonts w:hint="eastAsia" w:ascii="Times New Roman" w:hAnsi="Times New Roman" w:eastAsia="宋体" w:cs="Times New Roman"/>
                      <w:color w:val="auto"/>
                      <w:highlight w:val="none"/>
                      <w:lang w:val="en-US" w:eastAsia="zh-CN"/>
                    </w:rPr>
                  </w:pPr>
                  <w:r>
                    <w:rPr>
                      <w:rFonts w:hint="eastAsia" w:cs="Times New Roman"/>
                      <w:color w:val="auto"/>
                      <w:highlight w:val="none"/>
                      <w:lang w:val="en-US" w:eastAsia="zh-CN"/>
                    </w:rPr>
                    <w:t>辅助工程</w:t>
                  </w:r>
                </w:p>
              </w:tc>
              <w:tc>
                <w:tcPr>
                  <w:tcW w:w="653" w:type="pct"/>
                  <w:gridSpan w:val="2"/>
                  <w:tcBorders>
                    <w:tl2br w:val="nil"/>
                    <w:tr2bl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办公楼</w:t>
                  </w:r>
                </w:p>
              </w:tc>
              <w:tc>
                <w:tcPr>
                  <w:tcW w:w="986" w:type="pct"/>
                  <w:tcBorders>
                    <w:tl2br w:val="nil"/>
                    <w:tr2bl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面积约为700m</w:t>
                  </w:r>
                  <w:r>
                    <w:rPr>
                      <w:rFonts w:hint="eastAsia" w:cs="Times New Roman"/>
                      <w:color w:val="auto"/>
                      <w:highlight w:val="none"/>
                      <w:vertAlign w:val="superscript"/>
                      <w:lang w:val="en-US" w:eastAsia="zh-CN"/>
                    </w:rPr>
                    <w:t>2</w:t>
                  </w:r>
                </w:p>
              </w:tc>
              <w:tc>
                <w:tcPr>
                  <w:tcW w:w="1019" w:type="pct"/>
                  <w:tcBorders>
                    <w:tl2br w:val="nil"/>
                    <w:tr2bl w:val="nil"/>
                  </w:tcBorders>
                  <w:noWrap w:val="0"/>
                  <w:vAlign w:val="center"/>
                </w:tcPr>
                <w:p>
                  <w:pPr>
                    <w:pStyle w:val="56"/>
                    <w:spacing w:before="48" w:after="48"/>
                    <w:rPr>
                      <w:rFonts w:hint="eastAsia" w:ascii="Times New Roman" w:hAnsi="Times New Roman" w:eastAsia="宋体" w:cs="Times New Roman"/>
                      <w:snapToGrid w:val="0"/>
                      <w:color w:val="auto"/>
                      <w:sz w:val="21"/>
                      <w:highlight w:val="none"/>
                      <w:lang w:val="en-US" w:eastAsia="zh-CN" w:bidi="ar-SA"/>
                    </w:rPr>
                  </w:pPr>
                  <w:r>
                    <w:rPr>
                      <w:rFonts w:hint="eastAsia" w:cs="Times New Roman"/>
                      <w:color w:val="auto"/>
                      <w:highlight w:val="none"/>
                      <w:lang w:val="en-US" w:eastAsia="zh-CN"/>
                    </w:rPr>
                    <w:t>面积约为700m</w:t>
                  </w:r>
                  <w:r>
                    <w:rPr>
                      <w:rFonts w:hint="eastAsia" w:cs="Times New Roman"/>
                      <w:color w:val="auto"/>
                      <w:highlight w:val="none"/>
                      <w:vertAlign w:val="superscript"/>
                      <w:lang w:val="en-US" w:eastAsia="zh-CN"/>
                    </w:rPr>
                    <w:t>2</w:t>
                  </w:r>
                </w:p>
              </w:tc>
              <w:tc>
                <w:tcPr>
                  <w:tcW w:w="953" w:type="pct"/>
                  <w:tcBorders>
                    <w:tl2br w:val="nil"/>
                    <w:tr2bl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无</w:t>
                  </w:r>
                </w:p>
              </w:tc>
              <w:tc>
                <w:tcPr>
                  <w:tcW w:w="1121" w:type="pct"/>
                  <w:tcBorders>
                    <w:tl2br w:val="nil"/>
                    <w:tr2bl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依托原有项目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65" w:type="pct"/>
                  <w:vMerge w:val="continue"/>
                  <w:tcBorders>
                    <w:tl2br w:val="nil"/>
                    <w:tr2bl w:val="nil"/>
                  </w:tcBorders>
                  <w:noWrap w:val="0"/>
                  <w:vAlign w:val="center"/>
                </w:tcPr>
                <w:p>
                  <w:pPr>
                    <w:pStyle w:val="56"/>
                    <w:spacing w:before="48" w:after="48"/>
                    <w:rPr>
                      <w:rFonts w:hint="default" w:ascii="Times New Roman" w:hAnsi="Times New Roman" w:eastAsia="宋体" w:cs="Times New Roman"/>
                      <w:color w:val="auto"/>
                      <w:highlight w:val="none"/>
                    </w:rPr>
                  </w:pPr>
                </w:p>
              </w:tc>
              <w:tc>
                <w:tcPr>
                  <w:tcW w:w="653" w:type="pct"/>
                  <w:gridSpan w:val="2"/>
                  <w:tcBorders>
                    <w:tl2br w:val="nil"/>
                    <w:tr2bl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力学试验室</w:t>
                  </w:r>
                </w:p>
              </w:tc>
              <w:tc>
                <w:tcPr>
                  <w:tcW w:w="986" w:type="pct"/>
                  <w:tcBorders>
                    <w:tl2br w:val="nil"/>
                    <w:tr2bl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无</w:t>
                  </w:r>
                </w:p>
              </w:tc>
              <w:tc>
                <w:tcPr>
                  <w:tcW w:w="1019" w:type="pct"/>
                  <w:tcBorders>
                    <w:tl2br w:val="nil"/>
                    <w:tr2bl w:val="nil"/>
                  </w:tcBorders>
                  <w:noWrap w:val="0"/>
                  <w:vAlign w:val="center"/>
                </w:tcPr>
                <w:p>
                  <w:pPr>
                    <w:pStyle w:val="56"/>
                    <w:spacing w:before="48" w:after="48"/>
                    <w:rPr>
                      <w:rFonts w:hint="default" w:ascii="Times New Roman" w:hAnsi="Times New Roman" w:eastAsia="宋体" w:cs="Times New Roman"/>
                      <w:snapToGrid w:val="0"/>
                      <w:color w:val="auto"/>
                      <w:sz w:val="21"/>
                      <w:highlight w:val="none"/>
                      <w:lang w:val="en-US" w:eastAsia="zh-CN" w:bidi="ar-SA"/>
                    </w:rPr>
                  </w:pPr>
                  <w:r>
                    <w:rPr>
                      <w:rFonts w:hint="eastAsia" w:cs="Times New Roman"/>
                      <w:color w:val="auto"/>
                      <w:highlight w:val="none"/>
                      <w:lang w:val="en-US" w:eastAsia="zh-CN"/>
                    </w:rPr>
                    <w:t>面积为250m</w:t>
                  </w:r>
                  <w:r>
                    <w:rPr>
                      <w:rFonts w:hint="eastAsia" w:cs="Times New Roman"/>
                      <w:color w:val="auto"/>
                      <w:highlight w:val="none"/>
                      <w:vertAlign w:val="superscript"/>
                      <w:lang w:val="en-US" w:eastAsia="zh-CN"/>
                    </w:rPr>
                    <w:t>2</w:t>
                  </w:r>
                </w:p>
              </w:tc>
              <w:tc>
                <w:tcPr>
                  <w:tcW w:w="953" w:type="pct"/>
                  <w:tcBorders>
                    <w:tl2br w:val="nil"/>
                    <w:tr2bl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新增面积为250m</w:t>
                  </w:r>
                  <w:r>
                    <w:rPr>
                      <w:rFonts w:hint="eastAsia" w:cs="Times New Roman"/>
                      <w:color w:val="auto"/>
                      <w:highlight w:val="none"/>
                      <w:vertAlign w:val="superscript"/>
                      <w:lang w:val="en-US" w:eastAsia="zh-CN"/>
                    </w:rPr>
                    <w:t>2</w:t>
                  </w:r>
                </w:p>
              </w:tc>
              <w:tc>
                <w:tcPr>
                  <w:tcW w:w="1121" w:type="pct"/>
                  <w:tcBorders>
                    <w:tl2br w:val="nil"/>
                    <w:tr2bl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总面积250m</w:t>
                  </w:r>
                  <w:r>
                    <w:rPr>
                      <w:rFonts w:hint="eastAsia" w:cs="Times New Roman"/>
                      <w:color w:val="auto"/>
                      <w:highlight w:val="none"/>
                      <w:vertAlign w:val="superscript"/>
                      <w:lang w:val="en-US" w:eastAsia="zh-CN"/>
                    </w:rPr>
                    <w:t>2</w:t>
                  </w:r>
                  <w:r>
                    <w:rPr>
                      <w:rFonts w:hint="eastAsia" w:cs="Times New Roman"/>
                      <w:color w:val="auto"/>
                      <w:highlight w:val="none"/>
                      <w:lang w:val="en-US" w:eastAsia="zh-CN"/>
                    </w:rPr>
                    <w:t>，其中150m</w:t>
                  </w:r>
                  <w:r>
                    <w:rPr>
                      <w:rFonts w:hint="eastAsia" w:cs="Times New Roman"/>
                      <w:color w:val="auto"/>
                      <w:highlight w:val="none"/>
                      <w:vertAlign w:val="superscript"/>
                      <w:lang w:val="en-US" w:eastAsia="zh-CN"/>
                    </w:rPr>
                    <w:t>2</w:t>
                  </w:r>
                  <w:r>
                    <w:rPr>
                      <w:rFonts w:hint="eastAsia" w:cs="Times New Roman"/>
                      <w:color w:val="auto"/>
                      <w:highlight w:val="none"/>
                      <w:lang w:val="en-US" w:eastAsia="zh-CN"/>
                    </w:rPr>
                    <w:t>依托原有办公楼，另在厂区南侧新建100m</w:t>
                  </w:r>
                  <w:r>
                    <w:rPr>
                      <w:rFonts w:hint="eastAsia" w:cs="Times New Roman"/>
                      <w:color w:val="auto"/>
                      <w:highlight w:val="none"/>
                      <w:vertAlign w:val="superscript"/>
                      <w:lang w:val="en-US" w:eastAsia="zh-CN"/>
                    </w:rPr>
                    <w:t>2</w:t>
                  </w:r>
                  <w:r>
                    <w:rPr>
                      <w:rFonts w:hint="eastAsia" w:cs="Times New Roman"/>
                      <w:color w:val="auto"/>
                      <w:highlight w:val="none"/>
                      <w:lang w:val="en-US" w:eastAsia="zh-CN"/>
                    </w:rPr>
                    <w:t>试验室区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65" w:type="pct"/>
                  <w:vMerge w:val="continue"/>
                  <w:tcBorders>
                    <w:tl2br w:val="nil"/>
                    <w:tr2bl w:val="nil"/>
                  </w:tcBorders>
                  <w:noWrap w:val="0"/>
                  <w:vAlign w:val="center"/>
                </w:tcPr>
                <w:p>
                  <w:pPr>
                    <w:pStyle w:val="56"/>
                    <w:spacing w:before="48" w:after="48"/>
                    <w:rPr>
                      <w:rFonts w:hint="default" w:ascii="Times New Roman" w:hAnsi="Times New Roman" w:eastAsia="宋体" w:cs="Times New Roman"/>
                      <w:color w:val="auto"/>
                      <w:highlight w:val="none"/>
                    </w:rPr>
                  </w:pPr>
                </w:p>
              </w:tc>
              <w:tc>
                <w:tcPr>
                  <w:tcW w:w="653" w:type="pct"/>
                  <w:gridSpan w:val="2"/>
                  <w:tcBorders>
                    <w:tl2br w:val="nil"/>
                    <w:tr2bl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管片试验区</w:t>
                  </w:r>
                </w:p>
              </w:tc>
              <w:tc>
                <w:tcPr>
                  <w:tcW w:w="986" w:type="pct"/>
                  <w:tcBorders>
                    <w:tl2br w:val="nil"/>
                    <w:tr2bl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无</w:t>
                  </w:r>
                </w:p>
              </w:tc>
              <w:tc>
                <w:tcPr>
                  <w:tcW w:w="1019" w:type="pct"/>
                  <w:tcBorders>
                    <w:tl2br w:val="nil"/>
                    <w:tr2bl w:val="nil"/>
                  </w:tcBorders>
                  <w:noWrap w:val="0"/>
                  <w:vAlign w:val="center"/>
                </w:tcPr>
                <w:p>
                  <w:pPr>
                    <w:pStyle w:val="56"/>
                    <w:spacing w:before="48" w:after="48"/>
                    <w:rPr>
                      <w:rFonts w:hint="default" w:ascii="Times New Roman" w:hAnsi="Times New Roman" w:eastAsia="宋体" w:cs="Times New Roman"/>
                      <w:snapToGrid w:val="0"/>
                      <w:color w:val="auto"/>
                      <w:sz w:val="21"/>
                      <w:highlight w:val="none"/>
                      <w:lang w:val="en-US" w:eastAsia="zh-CN" w:bidi="ar-SA"/>
                    </w:rPr>
                  </w:pPr>
                  <w:r>
                    <w:rPr>
                      <w:rFonts w:hint="eastAsia" w:cs="Times New Roman"/>
                      <w:snapToGrid w:val="0"/>
                      <w:color w:val="auto"/>
                      <w:sz w:val="21"/>
                      <w:highlight w:val="none"/>
                      <w:lang w:val="en-US" w:eastAsia="zh-CN" w:bidi="ar-SA"/>
                    </w:rPr>
                    <w:t>面积约为631.4m</w:t>
                  </w:r>
                  <w:r>
                    <w:rPr>
                      <w:rFonts w:hint="eastAsia" w:cs="Times New Roman"/>
                      <w:snapToGrid w:val="0"/>
                      <w:color w:val="auto"/>
                      <w:sz w:val="21"/>
                      <w:highlight w:val="none"/>
                      <w:vertAlign w:val="superscript"/>
                      <w:lang w:val="en-US" w:eastAsia="zh-CN" w:bidi="ar-SA"/>
                    </w:rPr>
                    <w:t>2</w:t>
                  </w:r>
                </w:p>
              </w:tc>
              <w:tc>
                <w:tcPr>
                  <w:tcW w:w="953" w:type="pct"/>
                  <w:tcBorders>
                    <w:tl2br w:val="nil"/>
                    <w:tr2bl w:val="nil"/>
                  </w:tcBorders>
                  <w:noWrap w:val="0"/>
                  <w:vAlign w:val="center"/>
                </w:tcPr>
                <w:p>
                  <w:pPr>
                    <w:pStyle w:val="56"/>
                    <w:spacing w:before="48" w:after="48"/>
                    <w:rPr>
                      <w:rFonts w:hint="eastAsia" w:ascii="Times New Roman" w:hAnsi="Times New Roman" w:cs="Times New Roman"/>
                      <w:color w:val="auto"/>
                      <w:highlight w:val="none"/>
                      <w:lang w:val="en-US" w:eastAsia="zh-CN"/>
                    </w:rPr>
                  </w:pPr>
                  <w:r>
                    <w:rPr>
                      <w:rFonts w:hint="eastAsia" w:cs="Times New Roman"/>
                      <w:snapToGrid w:val="0"/>
                      <w:color w:val="auto"/>
                      <w:sz w:val="21"/>
                      <w:highlight w:val="none"/>
                      <w:lang w:val="en-US" w:eastAsia="zh-CN" w:bidi="ar-SA"/>
                    </w:rPr>
                    <w:t>新增面积约为631.4m</w:t>
                  </w:r>
                  <w:r>
                    <w:rPr>
                      <w:rFonts w:hint="eastAsia" w:cs="Times New Roman"/>
                      <w:snapToGrid w:val="0"/>
                      <w:color w:val="auto"/>
                      <w:sz w:val="21"/>
                      <w:highlight w:val="none"/>
                      <w:vertAlign w:val="superscript"/>
                      <w:lang w:val="en-US" w:eastAsia="zh-CN" w:bidi="ar-SA"/>
                    </w:rPr>
                    <w:t>2</w:t>
                  </w:r>
                </w:p>
              </w:tc>
              <w:tc>
                <w:tcPr>
                  <w:tcW w:w="1121" w:type="pct"/>
                  <w:tcBorders>
                    <w:tl2br w:val="nil"/>
                    <w:tr2bl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位于厂区西侧，办公楼南侧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65" w:type="pct"/>
                  <w:vMerge w:val="restart"/>
                  <w:tcBorders>
                    <w:tl2br w:val="nil"/>
                    <w:tr2bl w:val="nil"/>
                  </w:tcBorders>
                  <w:noWrap w:val="0"/>
                  <w:vAlign w:val="center"/>
                </w:tcPr>
                <w:p>
                  <w:pPr>
                    <w:pStyle w:val="56"/>
                    <w:spacing w:before="48" w:after="48"/>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环保工程</w:t>
                  </w:r>
                </w:p>
              </w:tc>
              <w:tc>
                <w:tcPr>
                  <w:tcW w:w="251" w:type="pct"/>
                  <w:vMerge w:val="restart"/>
                  <w:tcBorders>
                    <w:right w:val="single" w:color="000000" w:sz="4" w:space="0"/>
                    <w:tl2br w:val="nil"/>
                    <w:tr2bl w:val="nil"/>
                  </w:tcBorders>
                  <w:noWrap w:val="0"/>
                  <w:vAlign w:val="center"/>
                </w:tcPr>
                <w:p>
                  <w:pPr>
                    <w:pStyle w:val="56"/>
                    <w:spacing w:before="48" w:after="48"/>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废气处理</w:t>
                  </w:r>
                </w:p>
              </w:tc>
              <w:tc>
                <w:tcPr>
                  <w:tcW w:w="402" w:type="pct"/>
                  <w:tcBorders>
                    <w:left w:val="single" w:color="000000" w:sz="4" w:space="0"/>
                    <w:tl2br w:val="nil"/>
                    <w:tr2bl w:val="nil"/>
                  </w:tcBorders>
                  <w:noWrap w:val="0"/>
                  <w:vAlign w:val="center"/>
                </w:tcPr>
                <w:p>
                  <w:pPr>
                    <w:pStyle w:val="56"/>
                    <w:spacing w:before="48" w:after="48"/>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筒仓</w:t>
                  </w:r>
                  <w:r>
                    <w:rPr>
                      <w:rFonts w:hint="eastAsia" w:ascii="Times New Roman" w:hAnsi="Times New Roman" w:cs="Times New Roman"/>
                      <w:color w:val="auto"/>
                      <w:highlight w:val="none"/>
                      <w:lang w:val="en-US" w:eastAsia="zh-CN"/>
                    </w:rPr>
                    <w:t>粉尘、</w:t>
                  </w:r>
                  <w:r>
                    <w:rPr>
                      <w:rFonts w:hint="eastAsia" w:ascii="Times New Roman" w:hAnsi="Times New Roman" w:eastAsia="宋体" w:cs="Times New Roman"/>
                      <w:color w:val="auto"/>
                      <w:highlight w:val="none"/>
                      <w:lang w:val="en-US" w:eastAsia="zh-CN"/>
                    </w:rPr>
                    <w:t>搅拌站粉尘</w:t>
                  </w:r>
                </w:p>
              </w:tc>
              <w:tc>
                <w:tcPr>
                  <w:tcW w:w="986" w:type="pct"/>
                  <w:tcBorders>
                    <w:tl2br w:val="nil"/>
                    <w:tr2bl w:val="nil"/>
                  </w:tcBorders>
                  <w:noWrap w:val="0"/>
                  <w:vAlign w:val="center"/>
                </w:tcPr>
                <w:p>
                  <w:pPr>
                    <w:pStyle w:val="56"/>
                    <w:spacing w:before="48" w:after="48"/>
                    <w:rPr>
                      <w:rFonts w:hint="default" w:ascii="Times New Roman" w:hAnsi="Times New Roman" w:eastAsia="宋体" w:cs="Times New Roman"/>
                      <w:snapToGrid w:val="0"/>
                      <w:color w:val="auto"/>
                      <w:sz w:val="21"/>
                      <w:highlight w:val="none"/>
                      <w:lang w:val="en-US" w:eastAsia="zh-CN" w:bidi="ar-SA"/>
                    </w:rPr>
                  </w:pPr>
                  <w:r>
                    <w:rPr>
                      <w:rFonts w:hint="eastAsia" w:ascii="Times New Roman" w:hAnsi="Times New Roman" w:eastAsia="宋体" w:cs="Times New Roman"/>
                      <w:color w:val="auto"/>
                      <w:highlight w:val="none"/>
                      <w:lang w:val="en-US" w:eastAsia="zh-CN"/>
                    </w:rPr>
                    <w:t>共有</w:t>
                  </w:r>
                  <w:r>
                    <w:rPr>
                      <w:rFonts w:hint="eastAsia" w:ascii="Times New Roman" w:hAnsi="Times New Roman" w:cs="Times New Roman"/>
                      <w:color w:val="auto"/>
                      <w:highlight w:val="none"/>
                      <w:lang w:val="en-US" w:eastAsia="zh-CN"/>
                    </w:rPr>
                    <w:t>1</w:t>
                  </w:r>
                  <w:r>
                    <w:rPr>
                      <w:rFonts w:hint="eastAsia" w:ascii="Times New Roman" w:hAnsi="Times New Roman" w:eastAsia="宋体" w:cs="Times New Roman"/>
                      <w:color w:val="auto"/>
                      <w:highlight w:val="none"/>
                      <w:lang w:val="en-US" w:eastAsia="zh-CN"/>
                    </w:rPr>
                    <w:t>台布袋除尘器，管道密闭收集效率100%，处理效率99%，风机风量为</w:t>
                  </w:r>
                  <w:r>
                    <w:rPr>
                      <w:rFonts w:hint="eastAsia" w:ascii="Times New Roman" w:hAnsi="Times New Roman" w:cs="Times New Roman"/>
                      <w:color w:val="auto"/>
                      <w:highlight w:val="none"/>
                      <w:lang w:val="en-US" w:eastAsia="zh-CN"/>
                    </w:rPr>
                    <w:t>5</w:t>
                  </w:r>
                  <w:r>
                    <w:rPr>
                      <w:rFonts w:hint="eastAsia" w:ascii="Times New Roman" w:hAnsi="Times New Roman" w:eastAsia="宋体" w:cs="Times New Roman"/>
                      <w:color w:val="auto"/>
                      <w:highlight w:val="none"/>
                      <w:lang w:val="en-US" w:eastAsia="zh-CN"/>
                    </w:rPr>
                    <w:t>000m</w:t>
                  </w:r>
                  <w:r>
                    <w:rPr>
                      <w:rFonts w:hint="eastAsia" w:ascii="Times New Roman" w:hAnsi="Times New Roman" w:eastAsia="宋体" w:cs="Times New Roman"/>
                      <w:color w:val="auto"/>
                      <w:highlight w:val="none"/>
                      <w:vertAlign w:val="superscript"/>
                      <w:lang w:val="en-US" w:eastAsia="zh-CN"/>
                    </w:rPr>
                    <w:t>3</w:t>
                  </w:r>
                  <w:r>
                    <w:rPr>
                      <w:rFonts w:hint="eastAsia" w:ascii="Times New Roman" w:hAnsi="Times New Roman" w:eastAsia="宋体" w:cs="Times New Roman"/>
                      <w:color w:val="auto"/>
                      <w:highlight w:val="none"/>
                      <w:lang w:val="en-US" w:eastAsia="zh-CN"/>
                    </w:rPr>
                    <w:t>/h</w:t>
                  </w:r>
                </w:p>
              </w:tc>
              <w:tc>
                <w:tcPr>
                  <w:tcW w:w="1019" w:type="pct"/>
                  <w:tcBorders>
                    <w:tl2br w:val="nil"/>
                    <w:tr2bl w:val="nil"/>
                  </w:tcBorders>
                  <w:noWrap w:val="0"/>
                  <w:vAlign w:val="center"/>
                </w:tcPr>
                <w:p>
                  <w:pPr>
                    <w:pStyle w:val="56"/>
                    <w:spacing w:before="48" w:after="48"/>
                    <w:rPr>
                      <w:rFonts w:hint="eastAsia" w:ascii="Times New Roman" w:hAnsi="Times New Roman" w:eastAsia="宋体" w:cs="Times New Roman"/>
                      <w:snapToGrid w:val="0"/>
                      <w:color w:val="auto"/>
                      <w:sz w:val="21"/>
                      <w:highlight w:val="none"/>
                      <w:lang w:val="en-US" w:eastAsia="zh-CN" w:bidi="ar-SA"/>
                    </w:rPr>
                  </w:pPr>
                  <w:r>
                    <w:rPr>
                      <w:rFonts w:hint="eastAsia" w:ascii="Times New Roman" w:hAnsi="Times New Roman" w:eastAsia="宋体" w:cs="Times New Roman"/>
                      <w:color w:val="auto"/>
                      <w:highlight w:val="none"/>
                      <w:lang w:val="en-US" w:eastAsia="zh-CN"/>
                    </w:rPr>
                    <w:t>共有</w:t>
                  </w:r>
                  <w:r>
                    <w:rPr>
                      <w:rFonts w:hint="eastAsia" w:cs="Times New Roman"/>
                      <w:color w:val="auto"/>
                      <w:highlight w:val="none"/>
                      <w:lang w:val="en-US" w:eastAsia="zh-CN"/>
                    </w:rPr>
                    <w:t>7</w:t>
                  </w:r>
                  <w:r>
                    <w:rPr>
                      <w:rFonts w:hint="eastAsia" w:ascii="Times New Roman" w:hAnsi="Times New Roman" w:eastAsia="宋体" w:cs="Times New Roman"/>
                      <w:color w:val="auto"/>
                      <w:highlight w:val="none"/>
                      <w:lang w:val="en-US" w:eastAsia="zh-CN"/>
                    </w:rPr>
                    <w:t>台布袋除尘器，管道密闭收集效率100%，处理效率99%，风机风量为</w:t>
                  </w:r>
                  <w:r>
                    <w:rPr>
                      <w:rFonts w:hint="eastAsia" w:ascii="Times New Roman" w:hAnsi="Times New Roman" w:cs="Times New Roman"/>
                      <w:color w:val="auto"/>
                      <w:highlight w:val="none"/>
                      <w:lang w:val="en-US" w:eastAsia="zh-CN"/>
                    </w:rPr>
                    <w:t>5</w:t>
                  </w:r>
                  <w:r>
                    <w:rPr>
                      <w:rFonts w:hint="eastAsia" w:ascii="Times New Roman" w:hAnsi="Times New Roman" w:eastAsia="宋体" w:cs="Times New Roman"/>
                      <w:color w:val="auto"/>
                      <w:highlight w:val="none"/>
                      <w:lang w:val="en-US" w:eastAsia="zh-CN"/>
                    </w:rPr>
                    <w:t>000m</w:t>
                  </w:r>
                  <w:r>
                    <w:rPr>
                      <w:rFonts w:hint="eastAsia" w:ascii="Times New Roman" w:hAnsi="Times New Roman" w:eastAsia="宋体" w:cs="Times New Roman"/>
                      <w:color w:val="auto"/>
                      <w:highlight w:val="none"/>
                      <w:vertAlign w:val="superscript"/>
                      <w:lang w:val="en-US" w:eastAsia="zh-CN"/>
                    </w:rPr>
                    <w:t>3</w:t>
                  </w:r>
                  <w:r>
                    <w:rPr>
                      <w:rFonts w:hint="eastAsia" w:ascii="Times New Roman" w:hAnsi="Times New Roman" w:eastAsia="宋体" w:cs="Times New Roman"/>
                      <w:color w:val="auto"/>
                      <w:highlight w:val="none"/>
                      <w:lang w:val="en-US" w:eastAsia="zh-CN"/>
                    </w:rPr>
                    <w:t>/h，排气筒编号DA001</w:t>
                  </w:r>
                  <w:r>
                    <w:rPr>
                      <w:rFonts w:hint="eastAsia" w:ascii="Times New Roman" w:hAnsi="Times New Roman" w:cs="Times New Roman"/>
                      <w:color w:val="auto"/>
                      <w:highlight w:val="none"/>
                      <w:lang w:val="en-US" w:eastAsia="zh-CN"/>
                    </w:rPr>
                    <w:t>，排气筒高度为15m</w:t>
                  </w:r>
                </w:p>
              </w:tc>
              <w:tc>
                <w:tcPr>
                  <w:tcW w:w="953" w:type="pct"/>
                  <w:tcBorders>
                    <w:tl2br w:val="nil"/>
                    <w:tr2bl w:val="nil"/>
                  </w:tcBorders>
                  <w:noWrap w:val="0"/>
                  <w:vAlign w:val="center"/>
                </w:tcPr>
                <w:p>
                  <w:pPr>
                    <w:pStyle w:val="56"/>
                    <w:spacing w:before="48" w:after="48"/>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采取有组织排放</w:t>
                  </w:r>
                </w:p>
              </w:tc>
              <w:tc>
                <w:tcPr>
                  <w:tcW w:w="1121" w:type="pct"/>
                  <w:tcBorders>
                    <w:tl2br w:val="nil"/>
                    <w:tr2bl w:val="nil"/>
                  </w:tcBorders>
                  <w:noWrap w:val="0"/>
                  <w:vAlign w:val="center"/>
                </w:tcPr>
                <w:p>
                  <w:pPr>
                    <w:pStyle w:val="56"/>
                    <w:spacing w:before="48" w:after="48"/>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用于收集处理筒仓进出料产生的呼吸粉尘</w:t>
                  </w:r>
                  <w:r>
                    <w:rPr>
                      <w:rFonts w:hint="eastAsia" w:ascii="Times New Roman" w:hAnsi="Times New Roman" w:cs="Times New Roman"/>
                      <w:color w:val="auto"/>
                      <w:highlight w:val="none"/>
                      <w:lang w:val="en-US" w:eastAsia="zh-CN"/>
                    </w:rPr>
                    <w:t>、搅拌粉尘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65" w:type="pct"/>
                  <w:vMerge w:val="continue"/>
                  <w:tcBorders>
                    <w:tl2br w:val="nil"/>
                    <w:tr2bl w:val="nil"/>
                  </w:tcBorders>
                  <w:noWrap w:val="0"/>
                  <w:vAlign w:val="center"/>
                </w:tcPr>
                <w:p>
                  <w:pPr>
                    <w:pStyle w:val="56"/>
                    <w:spacing w:before="48" w:after="48"/>
                    <w:rPr>
                      <w:rFonts w:hint="default" w:ascii="Times New Roman" w:hAnsi="Times New Roman" w:eastAsia="宋体" w:cs="Times New Roman"/>
                      <w:color w:val="auto"/>
                      <w:highlight w:val="none"/>
                    </w:rPr>
                  </w:pPr>
                </w:p>
              </w:tc>
              <w:tc>
                <w:tcPr>
                  <w:tcW w:w="251" w:type="pct"/>
                  <w:vMerge w:val="continue"/>
                  <w:tcBorders>
                    <w:right w:val="single" w:color="000000" w:sz="4" w:space="0"/>
                    <w:tl2br w:val="nil"/>
                    <w:tr2bl w:val="nil"/>
                  </w:tcBorders>
                  <w:noWrap w:val="0"/>
                  <w:vAlign w:val="center"/>
                </w:tcPr>
                <w:p>
                  <w:pPr>
                    <w:pStyle w:val="56"/>
                    <w:spacing w:before="48" w:after="48"/>
                    <w:rPr>
                      <w:rFonts w:hint="default" w:ascii="Times New Roman" w:hAnsi="Times New Roman" w:eastAsia="宋体" w:cs="Times New Roman"/>
                      <w:color w:val="auto"/>
                      <w:highlight w:val="none"/>
                    </w:rPr>
                  </w:pPr>
                </w:p>
              </w:tc>
              <w:tc>
                <w:tcPr>
                  <w:tcW w:w="402" w:type="pct"/>
                  <w:tcBorders>
                    <w:left w:val="single" w:color="000000" w:sz="4" w:space="0"/>
                    <w:tl2br w:val="nil"/>
                    <w:tr2bl w:val="nil"/>
                  </w:tcBorders>
                  <w:noWrap w:val="0"/>
                  <w:vAlign w:val="center"/>
                </w:tcPr>
                <w:p>
                  <w:pPr>
                    <w:pStyle w:val="56"/>
                    <w:spacing w:before="48" w:after="48"/>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堆场扬尘</w:t>
                  </w:r>
                </w:p>
              </w:tc>
              <w:tc>
                <w:tcPr>
                  <w:tcW w:w="986" w:type="pct"/>
                  <w:tcBorders>
                    <w:tl2br w:val="nil"/>
                    <w:tr2bl w:val="nil"/>
                  </w:tcBorders>
                  <w:noWrap w:val="0"/>
                  <w:vAlign w:val="center"/>
                </w:tcPr>
                <w:p>
                  <w:pPr>
                    <w:pStyle w:val="56"/>
                    <w:spacing w:before="48" w:after="48"/>
                    <w:rPr>
                      <w:rFonts w:hint="default" w:ascii="Times New Roman" w:hAnsi="Times New Roman" w:eastAsia="宋体" w:cs="Times New Roman"/>
                      <w:snapToGrid w:val="0"/>
                      <w:color w:val="auto"/>
                      <w:sz w:val="21"/>
                      <w:highlight w:val="none"/>
                      <w:lang w:val="en-US" w:eastAsia="zh-CN" w:bidi="ar-SA"/>
                    </w:rPr>
                  </w:pPr>
                  <w:r>
                    <w:rPr>
                      <w:rFonts w:hint="eastAsia" w:ascii="Times New Roman" w:hAnsi="Times New Roman" w:eastAsia="宋体" w:cs="Times New Roman"/>
                      <w:color w:val="auto"/>
                      <w:highlight w:val="none"/>
                      <w:lang w:val="en-US" w:eastAsia="zh-CN"/>
                    </w:rPr>
                    <w:t>堆场粉尘采用</w:t>
                  </w:r>
                  <w:r>
                    <w:rPr>
                      <w:rFonts w:hint="eastAsia" w:ascii="Times New Roman" w:hAnsi="Times New Roman" w:cs="Times New Roman"/>
                      <w:color w:val="auto"/>
                      <w:highlight w:val="none"/>
                      <w:lang w:val="en-US" w:eastAsia="zh-CN"/>
                    </w:rPr>
                    <w:t>4</w:t>
                  </w:r>
                  <w:r>
                    <w:rPr>
                      <w:rFonts w:hint="eastAsia" w:ascii="Times New Roman" w:hAnsi="Times New Roman" w:eastAsia="宋体" w:cs="Times New Roman"/>
                      <w:color w:val="auto"/>
                      <w:highlight w:val="none"/>
                      <w:lang w:val="en-US" w:eastAsia="zh-CN"/>
                    </w:rPr>
                    <w:t>套洒水设备，是通过增加空气中粉尘比重的方法使粉尘沉降，处理效率60%</w:t>
                  </w:r>
                  <w:r>
                    <w:rPr>
                      <w:rFonts w:hint="eastAsia" w:ascii="Times New Roman" w:hAnsi="Times New Roman" w:cs="Times New Roman"/>
                      <w:color w:val="auto"/>
                      <w:highlight w:val="none"/>
                      <w:lang w:val="en-US" w:eastAsia="zh-CN"/>
                    </w:rPr>
                    <w:t>。</w:t>
                  </w:r>
                </w:p>
              </w:tc>
              <w:tc>
                <w:tcPr>
                  <w:tcW w:w="1019" w:type="pct"/>
                  <w:tcBorders>
                    <w:tl2br w:val="nil"/>
                    <w:tr2bl w:val="nil"/>
                  </w:tcBorders>
                  <w:noWrap w:val="0"/>
                  <w:vAlign w:val="center"/>
                </w:tcPr>
                <w:p>
                  <w:pPr>
                    <w:pStyle w:val="56"/>
                    <w:spacing w:before="48" w:after="48"/>
                    <w:rPr>
                      <w:rFonts w:hint="eastAsia" w:ascii="Times New Roman" w:hAnsi="Times New Roman" w:eastAsia="宋体" w:cs="Times New Roman"/>
                      <w:snapToGrid w:val="0"/>
                      <w:color w:val="auto"/>
                      <w:sz w:val="21"/>
                      <w:highlight w:val="none"/>
                      <w:lang w:val="en-US" w:eastAsia="zh-CN" w:bidi="ar-SA"/>
                    </w:rPr>
                  </w:pPr>
                  <w:r>
                    <w:rPr>
                      <w:rFonts w:hint="eastAsia" w:ascii="Times New Roman" w:hAnsi="Times New Roman" w:eastAsia="宋体" w:cs="Times New Roman"/>
                      <w:color w:val="auto"/>
                      <w:highlight w:val="none"/>
                      <w:lang w:val="en-US" w:eastAsia="zh-CN"/>
                    </w:rPr>
                    <w:t>堆场粉尘采用</w:t>
                  </w:r>
                  <w:r>
                    <w:rPr>
                      <w:rFonts w:hint="eastAsia" w:ascii="Times New Roman" w:hAnsi="Times New Roman" w:cs="Times New Roman"/>
                      <w:color w:val="auto"/>
                      <w:highlight w:val="none"/>
                      <w:lang w:val="en-US" w:eastAsia="zh-CN"/>
                    </w:rPr>
                    <w:t>4</w:t>
                  </w:r>
                  <w:r>
                    <w:rPr>
                      <w:rFonts w:hint="eastAsia" w:ascii="Times New Roman" w:hAnsi="Times New Roman" w:eastAsia="宋体" w:cs="Times New Roman"/>
                      <w:color w:val="auto"/>
                      <w:highlight w:val="none"/>
                      <w:lang w:val="en-US" w:eastAsia="zh-CN"/>
                    </w:rPr>
                    <w:t>套洒水设备，是通过增加空气中粉尘比重的方法使粉尘沉降，处理效率60%</w:t>
                  </w:r>
                  <w:r>
                    <w:rPr>
                      <w:rFonts w:hint="eastAsia" w:ascii="Times New Roman" w:hAnsi="Times New Roman" w:cs="Times New Roman"/>
                      <w:color w:val="auto"/>
                      <w:highlight w:val="none"/>
                      <w:lang w:val="en-US" w:eastAsia="zh-CN"/>
                    </w:rPr>
                    <w:t>。</w:t>
                  </w:r>
                </w:p>
              </w:tc>
              <w:tc>
                <w:tcPr>
                  <w:tcW w:w="953" w:type="pct"/>
                  <w:tcBorders>
                    <w:tl2br w:val="nil"/>
                    <w:tr2bl w:val="nil"/>
                  </w:tcBorders>
                  <w:noWrap w:val="0"/>
                  <w:vAlign w:val="center"/>
                </w:tcPr>
                <w:p>
                  <w:pPr>
                    <w:pStyle w:val="56"/>
                    <w:spacing w:before="48" w:after="48"/>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无</w:t>
                  </w:r>
                </w:p>
              </w:tc>
              <w:tc>
                <w:tcPr>
                  <w:tcW w:w="1121" w:type="pct"/>
                  <w:tcBorders>
                    <w:tl2br w:val="nil"/>
                    <w:tr2bl w:val="nil"/>
                  </w:tcBorders>
                  <w:noWrap w:val="0"/>
                  <w:vAlign w:val="center"/>
                </w:tcPr>
                <w:p>
                  <w:pPr>
                    <w:pStyle w:val="56"/>
                    <w:spacing w:before="48" w:after="48"/>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用于处理项目产生的无组织粉尘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65" w:type="pct"/>
                  <w:vMerge w:val="continue"/>
                  <w:tcBorders>
                    <w:tl2br w:val="nil"/>
                    <w:tr2bl w:val="nil"/>
                  </w:tcBorders>
                  <w:noWrap w:val="0"/>
                  <w:vAlign w:val="center"/>
                </w:tcPr>
                <w:p>
                  <w:pPr>
                    <w:pStyle w:val="56"/>
                    <w:spacing w:before="48" w:after="48"/>
                    <w:rPr>
                      <w:rFonts w:hint="default" w:ascii="Times New Roman" w:hAnsi="Times New Roman" w:eastAsia="宋体" w:cs="Times New Roman"/>
                      <w:color w:val="auto"/>
                      <w:highlight w:val="none"/>
                    </w:rPr>
                  </w:pPr>
                </w:p>
              </w:tc>
              <w:tc>
                <w:tcPr>
                  <w:tcW w:w="653" w:type="pct"/>
                  <w:gridSpan w:val="2"/>
                  <w:tcBorders>
                    <w:tl2br w:val="nil"/>
                    <w:tr2bl w:val="nil"/>
                  </w:tcBorders>
                  <w:noWrap w:val="0"/>
                  <w:vAlign w:val="center"/>
                </w:tcPr>
                <w:p>
                  <w:pPr>
                    <w:pStyle w:val="56"/>
                    <w:spacing w:before="48" w:after="48"/>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废水</w:t>
                  </w:r>
                </w:p>
                <w:p>
                  <w:pPr>
                    <w:pStyle w:val="56"/>
                    <w:spacing w:before="48" w:after="48"/>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处理</w:t>
                  </w:r>
                </w:p>
              </w:tc>
              <w:tc>
                <w:tcPr>
                  <w:tcW w:w="986" w:type="pct"/>
                  <w:tcBorders>
                    <w:tl2br w:val="nil"/>
                    <w:tr2bl w:val="nil"/>
                  </w:tcBorders>
                  <w:noWrap w:val="0"/>
                  <w:vAlign w:val="center"/>
                </w:tcPr>
                <w:p>
                  <w:pPr>
                    <w:pStyle w:val="56"/>
                    <w:spacing w:before="48" w:after="48"/>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1处沉淀池，采用自然沉淀的方式处理生产废水，处理量为120m</w:t>
                  </w:r>
                  <w:r>
                    <w:rPr>
                      <w:rFonts w:hint="eastAsia" w:ascii="Times New Roman" w:hAnsi="Times New Roman" w:eastAsia="宋体" w:cs="Times New Roman"/>
                      <w:color w:val="auto"/>
                      <w:highlight w:val="none"/>
                      <w:vertAlign w:val="superscript"/>
                      <w:lang w:val="en-US" w:eastAsia="zh-CN"/>
                    </w:rPr>
                    <w:t>3</w:t>
                  </w:r>
                  <w:r>
                    <w:rPr>
                      <w:rFonts w:hint="eastAsia" w:ascii="Times New Roman" w:hAnsi="Times New Roman" w:eastAsia="宋体" w:cs="Times New Roman"/>
                      <w:color w:val="auto"/>
                      <w:highlight w:val="none"/>
                      <w:lang w:val="en-US" w:eastAsia="zh-CN"/>
                    </w:rPr>
                    <w:t>/d</w:t>
                  </w:r>
                </w:p>
              </w:tc>
              <w:tc>
                <w:tcPr>
                  <w:tcW w:w="1019" w:type="pct"/>
                  <w:tcBorders>
                    <w:tl2br w:val="nil"/>
                    <w:tr2bl w:val="nil"/>
                  </w:tcBorders>
                  <w:noWrap w:val="0"/>
                  <w:vAlign w:val="center"/>
                </w:tcPr>
                <w:p>
                  <w:pPr>
                    <w:pStyle w:val="56"/>
                    <w:spacing w:before="48" w:after="48"/>
                    <w:rPr>
                      <w:rFonts w:hint="eastAsia" w:ascii="Times New Roman" w:hAnsi="Times New Roman" w:eastAsia="宋体" w:cs="Times New Roman"/>
                      <w:snapToGrid w:val="0"/>
                      <w:color w:val="auto"/>
                      <w:sz w:val="21"/>
                      <w:highlight w:val="none"/>
                      <w:lang w:val="en-US" w:eastAsia="zh-CN" w:bidi="ar-SA"/>
                    </w:rPr>
                  </w:pPr>
                  <w:r>
                    <w:rPr>
                      <w:rFonts w:hint="eastAsia" w:ascii="Times New Roman" w:hAnsi="Times New Roman" w:eastAsia="宋体" w:cs="Times New Roman"/>
                      <w:color w:val="auto"/>
                      <w:highlight w:val="none"/>
                      <w:lang w:val="en-US" w:eastAsia="zh-CN"/>
                    </w:rPr>
                    <w:t>1处沉淀池，采用自然沉淀的方式处理生产废水，处理量为120m</w:t>
                  </w:r>
                  <w:r>
                    <w:rPr>
                      <w:rFonts w:hint="eastAsia" w:ascii="Times New Roman" w:hAnsi="Times New Roman" w:eastAsia="宋体" w:cs="Times New Roman"/>
                      <w:color w:val="auto"/>
                      <w:highlight w:val="none"/>
                      <w:vertAlign w:val="superscript"/>
                      <w:lang w:val="en-US" w:eastAsia="zh-CN"/>
                    </w:rPr>
                    <w:t>3</w:t>
                  </w:r>
                  <w:r>
                    <w:rPr>
                      <w:rFonts w:hint="eastAsia" w:ascii="Times New Roman" w:hAnsi="Times New Roman" w:eastAsia="宋体" w:cs="Times New Roman"/>
                      <w:color w:val="auto"/>
                      <w:highlight w:val="none"/>
                      <w:lang w:val="en-US" w:eastAsia="zh-CN"/>
                    </w:rPr>
                    <w:t>/d</w:t>
                  </w:r>
                </w:p>
              </w:tc>
              <w:tc>
                <w:tcPr>
                  <w:tcW w:w="953" w:type="pct"/>
                  <w:tcBorders>
                    <w:tl2br w:val="nil"/>
                    <w:tr2bl w:val="nil"/>
                  </w:tcBorders>
                  <w:noWrap w:val="0"/>
                  <w:vAlign w:val="center"/>
                </w:tcPr>
                <w:p>
                  <w:pPr>
                    <w:pStyle w:val="56"/>
                    <w:spacing w:before="48" w:after="48"/>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无</w:t>
                  </w:r>
                </w:p>
              </w:tc>
              <w:tc>
                <w:tcPr>
                  <w:tcW w:w="1121" w:type="pct"/>
                  <w:tcBorders>
                    <w:tl2br w:val="nil"/>
                    <w:tr2bl w:val="nil"/>
                  </w:tcBorders>
                  <w:noWrap w:val="0"/>
                  <w:vAlign w:val="center"/>
                </w:tcPr>
                <w:p>
                  <w:pPr>
                    <w:pStyle w:val="56"/>
                    <w:spacing w:before="48" w:after="48"/>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本项目车辆冲洗等工段会产生生产废水，沉淀池的作用是将废水中的污染物沉淀分离，生成回用水回用于生产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65" w:type="pct"/>
                  <w:vMerge w:val="continue"/>
                  <w:tcBorders>
                    <w:tl2br w:val="nil"/>
                    <w:tr2bl w:val="nil"/>
                  </w:tcBorders>
                  <w:noWrap w:val="0"/>
                  <w:vAlign w:val="center"/>
                </w:tcPr>
                <w:p>
                  <w:pPr>
                    <w:pStyle w:val="56"/>
                    <w:spacing w:before="48" w:after="48"/>
                    <w:rPr>
                      <w:rFonts w:hint="default" w:ascii="Times New Roman" w:hAnsi="Times New Roman" w:eastAsia="宋体" w:cs="Times New Roman"/>
                      <w:color w:val="auto"/>
                      <w:highlight w:val="none"/>
                    </w:rPr>
                  </w:pPr>
                </w:p>
              </w:tc>
              <w:tc>
                <w:tcPr>
                  <w:tcW w:w="653" w:type="pct"/>
                  <w:gridSpan w:val="2"/>
                  <w:tcBorders>
                    <w:tl2br w:val="nil"/>
                    <w:tr2bl w:val="nil"/>
                  </w:tcBorders>
                  <w:noWrap w:val="0"/>
                  <w:vAlign w:val="center"/>
                </w:tcPr>
                <w:p>
                  <w:pPr>
                    <w:pStyle w:val="56"/>
                    <w:spacing w:before="48" w:after="48"/>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噪声</w:t>
                  </w:r>
                </w:p>
              </w:tc>
              <w:tc>
                <w:tcPr>
                  <w:tcW w:w="986" w:type="pct"/>
                  <w:tcBorders>
                    <w:tl2br w:val="nil"/>
                    <w:tr2bl w:val="nil"/>
                  </w:tcBorders>
                  <w:noWrap w:val="0"/>
                  <w:vAlign w:val="center"/>
                </w:tcPr>
                <w:p>
                  <w:pPr>
                    <w:pStyle w:val="56"/>
                    <w:spacing w:before="48" w:after="48"/>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rPr>
                    <w:t>隔声量≥</w:t>
                  </w:r>
                  <w:r>
                    <w:rPr>
                      <w:rFonts w:hint="eastAsia" w:ascii="Times New Roman" w:hAnsi="Times New Roman" w:eastAsia="宋体" w:cs="Times New Roman"/>
                      <w:color w:val="auto"/>
                      <w:highlight w:val="none"/>
                      <w:lang w:val="en-US" w:eastAsia="zh-CN"/>
                    </w:rPr>
                    <w:t>20</w:t>
                  </w:r>
                  <w:r>
                    <w:rPr>
                      <w:rFonts w:hint="eastAsia" w:ascii="Times New Roman" w:hAnsi="Times New Roman" w:eastAsia="宋体" w:cs="Times New Roman"/>
                      <w:color w:val="auto"/>
                      <w:highlight w:val="none"/>
                    </w:rPr>
                    <w:t>dB（A）</w:t>
                  </w:r>
                </w:p>
              </w:tc>
              <w:tc>
                <w:tcPr>
                  <w:tcW w:w="1019" w:type="pct"/>
                  <w:tcBorders>
                    <w:tl2br w:val="nil"/>
                    <w:tr2bl w:val="nil"/>
                  </w:tcBorders>
                  <w:noWrap w:val="0"/>
                  <w:vAlign w:val="center"/>
                </w:tcPr>
                <w:p>
                  <w:pPr>
                    <w:pStyle w:val="56"/>
                    <w:spacing w:before="48" w:after="48"/>
                    <w:rPr>
                      <w:rFonts w:hint="eastAsia" w:ascii="Times New Roman" w:hAnsi="Times New Roman" w:eastAsia="宋体" w:cs="Times New Roman"/>
                      <w:snapToGrid w:val="0"/>
                      <w:color w:val="auto"/>
                      <w:sz w:val="21"/>
                      <w:highlight w:val="none"/>
                      <w:lang w:val="en-US" w:eastAsia="zh-CN" w:bidi="ar-SA"/>
                    </w:rPr>
                  </w:pPr>
                  <w:r>
                    <w:rPr>
                      <w:rFonts w:hint="eastAsia" w:ascii="Times New Roman" w:hAnsi="Times New Roman" w:eastAsia="宋体" w:cs="Times New Roman"/>
                      <w:color w:val="auto"/>
                      <w:highlight w:val="none"/>
                    </w:rPr>
                    <w:t>隔声量≥</w:t>
                  </w:r>
                  <w:r>
                    <w:rPr>
                      <w:rFonts w:hint="eastAsia" w:ascii="Times New Roman" w:hAnsi="Times New Roman" w:eastAsia="宋体" w:cs="Times New Roman"/>
                      <w:color w:val="auto"/>
                      <w:highlight w:val="none"/>
                      <w:lang w:val="en-US" w:eastAsia="zh-CN"/>
                    </w:rPr>
                    <w:t>20</w:t>
                  </w:r>
                  <w:r>
                    <w:rPr>
                      <w:rFonts w:hint="eastAsia" w:ascii="Times New Roman" w:hAnsi="Times New Roman" w:eastAsia="宋体" w:cs="Times New Roman"/>
                      <w:color w:val="auto"/>
                      <w:highlight w:val="none"/>
                    </w:rPr>
                    <w:t>dB（A）</w:t>
                  </w:r>
                </w:p>
              </w:tc>
              <w:tc>
                <w:tcPr>
                  <w:tcW w:w="953" w:type="pct"/>
                  <w:tcBorders>
                    <w:tl2br w:val="nil"/>
                    <w:tr2bl w:val="nil"/>
                  </w:tcBorders>
                  <w:noWrap w:val="0"/>
                  <w:vAlign w:val="center"/>
                </w:tcPr>
                <w:p>
                  <w:pPr>
                    <w:pStyle w:val="56"/>
                    <w:spacing w:before="48" w:after="48"/>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无</w:t>
                  </w:r>
                </w:p>
              </w:tc>
              <w:tc>
                <w:tcPr>
                  <w:tcW w:w="1121" w:type="pct"/>
                  <w:tcBorders>
                    <w:tl2br w:val="nil"/>
                    <w:tr2bl w:val="nil"/>
                  </w:tcBorders>
                  <w:noWrap w:val="0"/>
                  <w:vAlign w:val="center"/>
                </w:tcPr>
                <w:p>
                  <w:pPr>
                    <w:pStyle w:val="56"/>
                    <w:spacing w:before="48" w:after="48"/>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隔声、减震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65" w:type="pct"/>
                  <w:vMerge w:val="continue"/>
                  <w:tcBorders>
                    <w:tl2br w:val="nil"/>
                    <w:tr2bl w:val="nil"/>
                  </w:tcBorders>
                  <w:noWrap w:val="0"/>
                  <w:vAlign w:val="center"/>
                </w:tcPr>
                <w:p>
                  <w:pPr>
                    <w:pStyle w:val="56"/>
                    <w:spacing w:before="48" w:after="48"/>
                    <w:rPr>
                      <w:rFonts w:hint="default" w:ascii="Times New Roman" w:hAnsi="Times New Roman" w:eastAsia="宋体" w:cs="Times New Roman"/>
                      <w:color w:val="auto"/>
                      <w:highlight w:val="none"/>
                    </w:rPr>
                  </w:pPr>
                </w:p>
              </w:tc>
              <w:tc>
                <w:tcPr>
                  <w:tcW w:w="251" w:type="pct"/>
                  <w:tcBorders>
                    <w:right w:val="single" w:color="000000" w:sz="4" w:space="0"/>
                    <w:tl2br w:val="nil"/>
                    <w:tr2bl w:val="nil"/>
                  </w:tcBorders>
                  <w:noWrap w:val="0"/>
                  <w:vAlign w:val="center"/>
                </w:tcPr>
                <w:p>
                  <w:pPr>
                    <w:pStyle w:val="56"/>
                    <w:spacing w:before="48" w:after="48"/>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固废处理</w:t>
                  </w:r>
                </w:p>
              </w:tc>
              <w:tc>
                <w:tcPr>
                  <w:tcW w:w="402" w:type="pct"/>
                  <w:tcBorders>
                    <w:left w:val="single" w:color="000000" w:sz="4" w:space="0"/>
                    <w:tl2br w:val="nil"/>
                    <w:tr2bl w:val="nil"/>
                  </w:tcBorders>
                  <w:noWrap w:val="0"/>
                  <w:vAlign w:val="center"/>
                </w:tcPr>
                <w:p>
                  <w:pPr>
                    <w:pStyle w:val="56"/>
                    <w:spacing w:before="48" w:after="48"/>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一般固废仓库</w:t>
                  </w:r>
                </w:p>
              </w:tc>
              <w:tc>
                <w:tcPr>
                  <w:tcW w:w="986" w:type="pct"/>
                  <w:tcBorders>
                    <w:tl2br w:val="nil"/>
                    <w:tr2bl w:val="nil"/>
                  </w:tcBorders>
                  <w:noWrap w:val="0"/>
                  <w:vAlign w:val="center"/>
                </w:tcPr>
                <w:p>
                  <w:pPr>
                    <w:pStyle w:val="56"/>
                    <w:spacing w:before="48" w:after="48"/>
                    <w:rPr>
                      <w:rFonts w:hint="default" w:ascii="Times New Roman" w:hAnsi="Times New Roman" w:eastAsia="宋体" w:cs="Times New Roman"/>
                      <w:snapToGrid w:val="0"/>
                      <w:color w:val="auto"/>
                      <w:sz w:val="21"/>
                      <w:highlight w:val="none"/>
                      <w:lang w:val="en-US" w:eastAsia="zh-CN" w:bidi="ar-SA"/>
                    </w:rPr>
                  </w:pPr>
                  <w:r>
                    <w:rPr>
                      <w:rFonts w:hint="eastAsia" w:cs="Times New Roman"/>
                      <w:color w:val="auto"/>
                      <w:highlight w:val="none"/>
                      <w:lang w:val="en-US" w:eastAsia="zh-CN"/>
                    </w:rPr>
                    <w:t>面积为</w:t>
                  </w:r>
                  <w:r>
                    <w:rPr>
                      <w:rFonts w:hint="eastAsia" w:ascii="Times New Roman" w:hAnsi="Times New Roman" w:eastAsia="宋体" w:cs="Times New Roman"/>
                      <w:color w:val="auto"/>
                      <w:highlight w:val="none"/>
                      <w:lang w:val="en-US" w:eastAsia="zh-CN"/>
                    </w:rPr>
                    <w:t>50m</w:t>
                  </w:r>
                  <w:r>
                    <w:rPr>
                      <w:rFonts w:hint="eastAsia" w:ascii="Times New Roman" w:hAnsi="Times New Roman" w:eastAsia="宋体" w:cs="Times New Roman"/>
                      <w:color w:val="auto"/>
                      <w:highlight w:val="none"/>
                      <w:vertAlign w:val="superscript"/>
                      <w:lang w:val="en-US" w:eastAsia="zh-CN"/>
                    </w:rPr>
                    <w:t>2</w:t>
                  </w:r>
                </w:p>
              </w:tc>
              <w:tc>
                <w:tcPr>
                  <w:tcW w:w="1019" w:type="pct"/>
                  <w:tcBorders>
                    <w:tl2br w:val="nil"/>
                    <w:tr2bl w:val="nil"/>
                  </w:tcBorders>
                  <w:noWrap w:val="0"/>
                  <w:vAlign w:val="center"/>
                </w:tcPr>
                <w:p>
                  <w:pPr>
                    <w:pStyle w:val="56"/>
                    <w:spacing w:before="48" w:after="48"/>
                    <w:rPr>
                      <w:rFonts w:hint="eastAsia" w:ascii="Times New Roman" w:hAnsi="Times New Roman" w:eastAsia="宋体" w:cs="Times New Roman"/>
                      <w:color w:val="auto"/>
                      <w:highlight w:val="none"/>
                      <w:lang w:val="en-US" w:eastAsia="zh-CN"/>
                    </w:rPr>
                  </w:pPr>
                  <w:r>
                    <w:rPr>
                      <w:rFonts w:hint="eastAsia" w:cs="Times New Roman"/>
                      <w:color w:val="auto"/>
                      <w:highlight w:val="none"/>
                      <w:lang w:val="en-US" w:eastAsia="zh-CN"/>
                    </w:rPr>
                    <w:t>面积为</w:t>
                  </w:r>
                  <w:r>
                    <w:rPr>
                      <w:rFonts w:hint="eastAsia" w:ascii="Times New Roman" w:hAnsi="Times New Roman" w:eastAsia="宋体" w:cs="Times New Roman"/>
                      <w:color w:val="auto"/>
                      <w:highlight w:val="none"/>
                      <w:lang w:val="en-US" w:eastAsia="zh-CN"/>
                    </w:rPr>
                    <w:t>50m</w:t>
                  </w:r>
                  <w:r>
                    <w:rPr>
                      <w:rFonts w:hint="eastAsia" w:ascii="Times New Roman" w:hAnsi="Times New Roman" w:eastAsia="宋体" w:cs="Times New Roman"/>
                      <w:color w:val="auto"/>
                      <w:highlight w:val="none"/>
                      <w:vertAlign w:val="superscript"/>
                      <w:lang w:val="en-US" w:eastAsia="zh-CN"/>
                    </w:rPr>
                    <w:t>2</w:t>
                  </w:r>
                </w:p>
              </w:tc>
              <w:tc>
                <w:tcPr>
                  <w:tcW w:w="953" w:type="pct"/>
                  <w:tcBorders>
                    <w:tl2br w:val="nil"/>
                    <w:tr2bl w:val="nil"/>
                  </w:tcBorders>
                  <w:noWrap w:val="0"/>
                  <w:vAlign w:val="center"/>
                </w:tcPr>
                <w:p>
                  <w:pPr>
                    <w:pStyle w:val="56"/>
                    <w:spacing w:before="48" w:after="48"/>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无</w:t>
                  </w:r>
                </w:p>
              </w:tc>
              <w:tc>
                <w:tcPr>
                  <w:tcW w:w="1121" w:type="pct"/>
                  <w:tcBorders>
                    <w:tl2br w:val="nil"/>
                    <w:tr2bl w:val="nil"/>
                  </w:tcBorders>
                  <w:noWrap w:val="0"/>
                  <w:vAlign w:val="center"/>
                </w:tcPr>
                <w:p>
                  <w:pPr>
                    <w:pStyle w:val="56"/>
                    <w:spacing w:before="48" w:after="48"/>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依托原有项目，位于厂区</w:t>
                  </w:r>
                  <w:r>
                    <w:rPr>
                      <w:rFonts w:hint="eastAsia" w:ascii="Times New Roman" w:hAnsi="Times New Roman" w:cs="Times New Roman"/>
                      <w:color w:val="auto"/>
                      <w:highlight w:val="none"/>
                      <w:lang w:val="en-US" w:eastAsia="zh-CN"/>
                    </w:rPr>
                    <w:t>西南</w:t>
                  </w:r>
                  <w:r>
                    <w:rPr>
                      <w:rFonts w:hint="eastAsia" w:ascii="Times New Roman" w:hAnsi="Times New Roman" w:eastAsia="宋体" w:cs="Times New Roman"/>
                      <w:color w:val="auto"/>
                      <w:highlight w:val="none"/>
                      <w:lang w:val="en-US" w:eastAsia="zh-CN"/>
                    </w:rPr>
                    <w:t>侧，用于堆放生产产生的污泥</w:t>
                  </w:r>
                </w:p>
              </w:tc>
            </w:tr>
          </w:tbl>
          <w:p>
            <w:pPr>
              <w:pStyle w:val="2"/>
              <w:keepNext w:val="0"/>
              <w:keepLines w:val="0"/>
              <w:pageBreakBefore w:val="0"/>
              <w:widowControl/>
              <w:numPr>
                <w:ilvl w:val="0"/>
                <w:numId w:val="0"/>
              </w:numPr>
              <w:kinsoku/>
              <w:wordWrap/>
              <w:overflowPunct/>
              <w:topLinePunct w:val="0"/>
              <w:autoSpaceDE/>
              <w:autoSpaceDN/>
              <w:bidi w:val="0"/>
              <w:adjustRightInd w:val="0"/>
              <w:snapToGrid w:val="0"/>
              <w:spacing w:before="157" w:beforeLines="50" w:after="0" w:line="360" w:lineRule="auto"/>
              <w:ind w:left="0" w:leftChars="0" w:right="0" w:rightChars="0" w:firstLine="474" w:firstLineChars="200"/>
              <w:jc w:val="left"/>
              <w:textAlignment w:val="auto"/>
              <w:rPr>
                <w:rFonts w:hint="eastAsia" w:ascii="Times New Roman" w:hAnsi="Times New Roman" w:eastAsia="宋体" w:cs="Calibri"/>
                <w:b/>
                <w:bCs w:val="0"/>
                <w:snapToGrid w:val="0"/>
                <w:color w:val="auto"/>
                <w:spacing w:val="-2"/>
                <w:kern w:val="0"/>
                <w:sz w:val="24"/>
                <w:szCs w:val="24"/>
                <w:highlight w:val="none"/>
                <w:lang w:val="en-US" w:eastAsia="zh-CN" w:bidi="ar-SA"/>
              </w:rPr>
            </w:pPr>
            <w:r>
              <w:rPr>
                <w:rFonts w:hint="eastAsia" w:ascii="Times New Roman" w:hAnsi="Times New Roman" w:eastAsia="宋体" w:cs="Calibri"/>
                <w:b/>
                <w:bCs w:val="0"/>
                <w:snapToGrid w:val="0"/>
                <w:color w:val="auto"/>
                <w:spacing w:val="-2"/>
                <w:kern w:val="0"/>
                <w:sz w:val="24"/>
                <w:szCs w:val="24"/>
                <w:highlight w:val="none"/>
                <w:lang w:val="en-US" w:eastAsia="zh-CN" w:bidi="ar-SA"/>
              </w:rPr>
              <w:t>3、产品方案</w:t>
            </w:r>
          </w:p>
          <w:p>
            <w:pPr>
              <w:pStyle w:val="57"/>
              <w:bidi w:val="0"/>
              <w:rPr>
                <w:rFonts w:hint="default" w:ascii="Times New Roman" w:hAnsi="Times New Roman" w:eastAsia="宋体" w:cs="Times New Roman"/>
                <w:color w:val="auto"/>
                <w:sz w:val="24"/>
                <w:szCs w:val="24"/>
                <w:highlight w:val="none"/>
                <w:lang w:val="en-US" w:eastAsia="zh-CN"/>
              </w:rPr>
            </w:pPr>
          </w:p>
          <w:p>
            <w:pPr>
              <w:pStyle w:val="57"/>
              <w:bidi w:val="0"/>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表</w:t>
            </w:r>
            <w:r>
              <w:rPr>
                <w:rFonts w:hint="eastAsia"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val="en-US" w:eastAsia="zh-CN"/>
              </w:rPr>
              <w:t xml:space="preserve">   </w:t>
            </w:r>
            <w:r>
              <w:rPr>
                <w:rFonts w:hint="eastAsia"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lang w:val="en-US" w:eastAsia="zh-CN"/>
              </w:rPr>
              <w:t>本项目产品方案表</w:t>
            </w:r>
          </w:p>
          <w:tbl>
            <w:tblPr>
              <w:tblStyle w:val="17"/>
              <w:tblW w:w="4996"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334"/>
              <w:gridCol w:w="1215"/>
              <w:gridCol w:w="1500"/>
              <w:gridCol w:w="2091"/>
              <w:gridCol w:w="709"/>
              <w:gridCol w:w="709"/>
              <w:gridCol w:w="710"/>
              <w:gridCol w:w="100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1" w:hRule="atLeast"/>
                <w:jc w:val="center"/>
              </w:trPr>
              <w:tc>
                <w:tcPr>
                  <w:tcW w:w="201" w:type="pct"/>
                  <w:vMerge w:val="restart"/>
                  <w:tcBorders>
                    <w:right w:val="single" w:color="auto" w:sz="4" w:space="0"/>
                  </w:tcBorders>
                  <w:noWrap w:val="0"/>
                  <w:vAlign w:val="center"/>
                </w:tcPr>
                <w:p>
                  <w:pPr>
                    <w:pStyle w:val="56"/>
                    <w:spacing w:before="48" w:after="48"/>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序号</w:t>
                  </w:r>
                </w:p>
              </w:tc>
              <w:tc>
                <w:tcPr>
                  <w:tcW w:w="734" w:type="pct"/>
                  <w:vMerge w:val="restart"/>
                  <w:tcBorders>
                    <w:left w:val="single" w:color="auto" w:sz="4" w:space="0"/>
                    <w:right w:val="single" w:color="auto" w:sz="4" w:space="0"/>
                  </w:tcBorders>
                  <w:noWrap w:val="0"/>
                  <w:vAlign w:val="center"/>
                </w:tcPr>
                <w:p>
                  <w:pPr>
                    <w:pStyle w:val="56"/>
                    <w:spacing w:before="48" w:after="48"/>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工程名称</w:t>
                  </w:r>
                </w:p>
              </w:tc>
              <w:tc>
                <w:tcPr>
                  <w:tcW w:w="906" w:type="pct"/>
                  <w:vMerge w:val="restart"/>
                  <w:tcBorders>
                    <w:left w:val="single" w:color="auto" w:sz="4" w:space="0"/>
                    <w:right w:val="single" w:color="auto" w:sz="4" w:space="0"/>
                  </w:tcBorders>
                  <w:noWrap w:val="0"/>
                  <w:vAlign w:val="center"/>
                </w:tcPr>
                <w:p>
                  <w:pPr>
                    <w:pStyle w:val="56"/>
                    <w:spacing w:before="48" w:after="48"/>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产品名称</w:t>
                  </w:r>
                </w:p>
              </w:tc>
              <w:tc>
                <w:tcPr>
                  <w:tcW w:w="1263" w:type="pct"/>
                  <w:vMerge w:val="restart"/>
                  <w:tcBorders>
                    <w:left w:val="single" w:color="auto" w:sz="4" w:space="0"/>
                    <w:right w:val="single" w:color="auto" w:sz="4" w:space="0"/>
                  </w:tcBorders>
                  <w:noWrap w:val="0"/>
                  <w:vAlign w:val="center"/>
                </w:tcPr>
                <w:p>
                  <w:pPr>
                    <w:pStyle w:val="56"/>
                    <w:spacing w:before="48" w:after="48"/>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规格</w:t>
                  </w:r>
                </w:p>
              </w:tc>
              <w:tc>
                <w:tcPr>
                  <w:tcW w:w="1286" w:type="pct"/>
                  <w:gridSpan w:val="3"/>
                  <w:tcBorders>
                    <w:left w:val="single" w:color="auto" w:sz="4" w:space="0"/>
                    <w:right w:val="single" w:color="auto" w:sz="4" w:space="0"/>
                  </w:tcBorders>
                  <w:noWrap w:val="0"/>
                  <w:vAlign w:val="center"/>
                </w:tcPr>
                <w:p>
                  <w:pPr>
                    <w:pStyle w:val="56"/>
                    <w:spacing w:before="48" w:after="48"/>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设计能力（年产量）</w:t>
                  </w:r>
                </w:p>
              </w:tc>
              <w:tc>
                <w:tcPr>
                  <w:tcW w:w="607" w:type="pct"/>
                  <w:vMerge w:val="restart"/>
                  <w:tcBorders>
                    <w:left w:val="single" w:color="auto" w:sz="4" w:space="0"/>
                  </w:tcBorders>
                  <w:noWrap w:val="0"/>
                  <w:vAlign w:val="center"/>
                </w:tcPr>
                <w:p>
                  <w:pPr>
                    <w:pStyle w:val="56"/>
                    <w:spacing w:before="48" w:after="48"/>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年运行时数（h）</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1" w:hRule="atLeast"/>
                <w:jc w:val="center"/>
              </w:trPr>
              <w:tc>
                <w:tcPr>
                  <w:tcW w:w="201" w:type="pct"/>
                  <w:vMerge w:val="continue"/>
                  <w:tcBorders>
                    <w:right w:val="single" w:color="auto" w:sz="4" w:space="0"/>
                  </w:tcBorders>
                  <w:noWrap w:val="0"/>
                  <w:vAlign w:val="center"/>
                </w:tcPr>
                <w:p>
                  <w:pPr>
                    <w:pStyle w:val="56"/>
                    <w:spacing w:before="48" w:after="48"/>
                  </w:pPr>
                </w:p>
              </w:tc>
              <w:tc>
                <w:tcPr>
                  <w:tcW w:w="734" w:type="pct"/>
                  <w:vMerge w:val="continue"/>
                  <w:tcBorders>
                    <w:left w:val="single" w:color="auto" w:sz="4" w:space="0"/>
                    <w:right w:val="single" w:color="auto" w:sz="4" w:space="0"/>
                  </w:tcBorders>
                  <w:noWrap w:val="0"/>
                  <w:vAlign w:val="center"/>
                </w:tcPr>
                <w:p>
                  <w:pPr>
                    <w:pStyle w:val="56"/>
                    <w:spacing w:before="48" w:after="48"/>
                  </w:pPr>
                </w:p>
              </w:tc>
              <w:tc>
                <w:tcPr>
                  <w:tcW w:w="906" w:type="pct"/>
                  <w:vMerge w:val="continue"/>
                  <w:tcBorders>
                    <w:left w:val="single" w:color="auto" w:sz="4" w:space="0"/>
                    <w:right w:val="single" w:color="auto" w:sz="4" w:space="0"/>
                  </w:tcBorders>
                  <w:noWrap w:val="0"/>
                  <w:vAlign w:val="center"/>
                </w:tcPr>
                <w:p>
                  <w:pPr>
                    <w:pStyle w:val="56"/>
                    <w:spacing w:before="48" w:after="48"/>
                  </w:pPr>
                </w:p>
              </w:tc>
              <w:tc>
                <w:tcPr>
                  <w:tcW w:w="1263" w:type="pct"/>
                  <w:vMerge w:val="continue"/>
                  <w:tcBorders>
                    <w:left w:val="single" w:color="auto" w:sz="4" w:space="0"/>
                    <w:right w:val="single" w:color="auto" w:sz="4" w:space="0"/>
                  </w:tcBorders>
                  <w:noWrap w:val="0"/>
                  <w:vAlign w:val="center"/>
                </w:tcPr>
                <w:p>
                  <w:pPr>
                    <w:pStyle w:val="56"/>
                    <w:spacing w:before="48" w:after="48"/>
                  </w:pPr>
                </w:p>
              </w:tc>
              <w:tc>
                <w:tcPr>
                  <w:tcW w:w="428" w:type="pct"/>
                  <w:tcBorders>
                    <w:left w:val="single" w:color="auto" w:sz="4" w:space="0"/>
                    <w:right w:val="single" w:color="auto" w:sz="4" w:space="0"/>
                  </w:tcBorders>
                  <w:noWrap w:val="0"/>
                  <w:vAlign w:val="center"/>
                </w:tcPr>
                <w:p>
                  <w:pPr>
                    <w:pStyle w:val="56"/>
                    <w:spacing w:before="48" w:after="48"/>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技改前</w:t>
                  </w:r>
                </w:p>
              </w:tc>
              <w:tc>
                <w:tcPr>
                  <w:tcW w:w="428" w:type="pct"/>
                  <w:tcBorders>
                    <w:left w:val="single" w:color="auto" w:sz="4" w:space="0"/>
                    <w:right w:val="single" w:color="auto" w:sz="4" w:space="0"/>
                  </w:tcBorders>
                  <w:noWrap w:val="0"/>
                  <w:vAlign w:val="center"/>
                </w:tcPr>
                <w:p>
                  <w:pPr>
                    <w:pStyle w:val="56"/>
                    <w:spacing w:before="48" w:after="48"/>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技改后</w:t>
                  </w:r>
                </w:p>
              </w:tc>
              <w:tc>
                <w:tcPr>
                  <w:tcW w:w="429" w:type="pct"/>
                  <w:tcBorders>
                    <w:left w:val="single" w:color="auto" w:sz="4" w:space="0"/>
                    <w:right w:val="single" w:color="auto" w:sz="4" w:space="0"/>
                  </w:tcBorders>
                  <w:noWrap w:val="0"/>
                  <w:vAlign w:val="center"/>
                </w:tcPr>
                <w:p>
                  <w:pPr>
                    <w:pStyle w:val="56"/>
                    <w:spacing w:before="48" w:after="48"/>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变化量</w:t>
                  </w:r>
                </w:p>
              </w:tc>
              <w:tc>
                <w:tcPr>
                  <w:tcW w:w="607" w:type="pct"/>
                  <w:vMerge w:val="continue"/>
                  <w:tcBorders>
                    <w:left w:val="single" w:color="auto" w:sz="4" w:space="0"/>
                  </w:tcBorders>
                  <w:noWrap w:val="0"/>
                  <w:vAlign w:val="center"/>
                </w:tcPr>
                <w:p>
                  <w:pPr>
                    <w:pStyle w:val="56"/>
                    <w:spacing w:before="48" w:after="48"/>
                    <w:rPr>
                      <w:rFonts w:hint="eastAsia" w:ascii="Times New Roman" w:hAnsi="Times New Roman" w:eastAsia="宋体" w:cs="Times New Roman"/>
                      <w:color w:val="auto"/>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82" w:hRule="atLeast"/>
                <w:jc w:val="center"/>
              </w:trPr>
              <w:tc>
                <w:tcPr>
                  <w:tcW w:w="201" w:type="pct"/>
                  <w:tcBorders>
                    <w:right w:val="single" w:color="auto" w:sz="4" w:space="0"/>
                  </w:tcBorders>
                  <w:noWrap w:val="0"/>
                  <w:vAlign w:val="center"/>
                </w:tcPr>
                <w:p>
                  <w:pPr>
                    <w:pStyle w:val="56"/>
                    <w:spacing w:before="48" w:after="48"/>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1</w:t>
                  </w:r>
                </w:p>
              </w:tc>
              <w:tc>
                <w:tcPr>
                  <w:tcW w:w="734" w:type="pct"/>
                  <w:tcBorders>
                    <w:left w:val="single" w:color="auto" w:sz="4" w:space="0"/>
                    <w:right w:val="single" w:color="auto" w:sz="4" w:space="0"/>
                  </w:tcBorders>
                  <w:noWrap w:val="0"/>
                  <w:vAlign w:val="center"/>
                </w:tcPr>
                <w:p>
                  <w:pPr>
                    <w:pStyle w:val="56"/>
                    <w:spacing w:before="48" w:after="48"/>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预应力构件生产线</w:t>
                  </w:r>
                </w:p>
              </w:tc>
              <w:tc>
                <w:tcPr>
                  <w:tcW w:w="906" w:type="pct"/>
                  <w:tcBorders>
                    <w:left w:val="single" w:color="auto" w:sz="4" w:space="0"/>
                    <w:right w:val="single" w:color="auto" w:sz="4" w:space="0"/>
                  </w:tcBorders>
                  <w:noWrap w:val="0"/>
                  <w:vAlign w:val="center"/>
                </w:tcPr>
                <w:p>
                  <w:pPr>
                    <w:pStyle w:val="56"/>
                    <w:spacing w:before="48" w:after="48"/>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先张法预应力混凝土空心桥梁</w:t>
                  </w:r>
                </w:p>
              </w:tc>
              <w:tc>
                <w:tcPr>
                  <w:tcW w:w="1263" w:type="pct"/>
                  <w:tcBorders>
                    <w:left w:val="single" w:color="auto" w:sz="4" w:space="0"/>
                    <w:right w:val="single" w:color="auto" w:sz="4" w:space="0"/>
                  </w:tcBorders>
                  <w:noWrap w:val="0"/>
                  <w:vAlign w:val="center"/>
                </w:tcPr>
                <w:p>
                  <w:pPr>
                    <w:pStyle w:val="56"/>
                    <w:spacing w:before="48" w:after="48"/>
                    <w:rPr>
                      <w:rFonts w:hint="default" w:cs="Times New Roman"/>
                      <w:color w:val="auto"/>
                      <w:highlight w:val="none"/>
                      <w:lang w:val="en-US" w:eastAsia="zh-CN"/>
                    </w:rPr>
                  </w:pPr>
                  <w:r>
                    <w:rPr>
                      <w:rFonts w:hint="eastAsia" w:cs="Times New Roman"/>
                      <w:color w:val="auto"/>
                      <w:highlight w:val="none"/>
                      <w:lang w:val="en-US" w:eastAsia="zh-CN"/>
                    </w:rPr>
                    <w:t>/</w:t>
                  </w:r>
                </w:p>
              </w:tc>
              <w:tc>
                <w:tcPr>
                  <w:tcW w:w="428" w:type="pct"/>
                  <w:tcBorders>
                    <w:left w:val="single" w:color="auto" w:sz="4" w:space="0"/>
                    <w:right w:val="single" w:color="auto" w:sz="4" w:space="0"/>
                  </w:tcBorders>
                  <w:noWrap w:val="0"/>
                  <w:vAlign w:val="center"/>
                </w:tcPr>
                <w:p>
                  <w:pPr>
                    <w:pStyle w:val="56"/>
                    <w:spacing w:before="48" w:after="48"/>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10</w:t>
                  </w:r>
                  <w:r>
                    <w:rPr>
                      <w:rFonts w:hint="eastAsia" w:ascii="Times New Roman" w:hAnsi="Times New Roman" w:eastAsia="宋体" w:cs="Times New Roman"/>
                      <w:color w:val="auto"/>
                      <w:highlight w:val="none"/>
                      <w:lang w:val="en-US" w:eastAsia="zh-CN"/>
                    </w:rPr>
                    <w:t>万m</w:t>
                  </w:r>
                  <w:r>
                    <w:rPr>
                      <w:rFonts w:hint="eastAsia" w:ascii="Times New Roman" w:hAnsi="Times New Roman" w:eastAsia="宋体" w:cs="Times New Roman"/>
                      <w:color w:val="auto"/>
                      <w:highlight w:val="none"/>
                      <w:vertAlign w:val="superscript"/>
                      <w:lang w:val="en-US" w:eastAsia="zh-CN"/>
                    </w:rPr>
                    <w:t>3</w:t>
                  </w:r>
                  <w:r>
                    <w:rPr>
                      <w:rFonts w:hint="eastAsia" w:ascii="Times New Roman" w:hAnsi="Times New Roman" w:eastAsia="宋体" w:cs="Times New Roman"/>
                      <w:color w:val="auto"/>
                      <w:highlight w:val="none"/>
                      <w:lang w:val="en-US" w:eastAsia="zh-CN"/>
                    </w:rPr>
                    <w:t>/a</w:t>
                  </w:r>
                </w:p>
              </w:tc>
              <w:tc>
                <w:tcPr>
                  <w:tcW w:w="428" w:type="pct"/>
                  <w:tcBorders>
                    <w:left w:val="single" w:color="auto" w:sz="4" w:space="0"/>
                    <w:right w:val="single" w:color="auto" w:sz="4" w:space="0"/>
                  </w:tcBorders>
                  <w:noWrap w:val="0"/>
                  <w:vAlign w:val="center"/>
                </w:tcPr>
                <w:p>
                  <w:pPr>
                    <w:pStyle w:val="56"/>
                    <w:spacing w:before="48" w:after="48"/>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0</w:t>
                  </w:r>
                </w:p>
              </w:tc>
              <w:tc>
                <w:tcPr>
                  <w:tcW w:w="429" w:type="pct"/>
                  <w:tcBorders>
                    <w:left w:val="single" w:color="auto" w:sz="4" w:space="0"/>
                    <w:right w:val="single" w:color="auto" w:sz="4" w:space="0"/>
                  </w:tcBorders>
                  <w:noWrap w:val="0"/>
                  <w:vAlign w:val="center"/>
                </w:tcPr>
                <w:p>
                  <w:pPr>
                    <w:pStyle w:val="56"/>
                    <w:spacing w:before="48" w:after="48"/>
                    <w:rPr>
                      <w:rFonts w:hint="eastAsia" w:ascii="Times New Roman" w:hAnsi="Times New Roman" w:eastAsia="宋体" w:cs="Times New Roman"/>
                      <w:color w:val="auto"/>
                      <w:highlight w:val="none"/>
                      <w:lang w:val="en-US" w:eastAsia="zh-CN"/>
                    </w:rPr>
                  </w:pPr>
                  <w:r>
                    <w:rPr>
                      <w:rFonts w:hint="eastAsia" w:cs="Times New Roman"/>
                      <w:color w:val="auto"/>
                      <w:highlight w:val="none"/>
                      <w:lang w:val="en-US" w:eastAsia="zh-CN"/>
                    </w:rPr>
                    <w:t>-10</w:t>
                  </w:r>
                  <w:r>
                    <w:rPr>
                      <w:rFonts w:hint="eastAsia" w:ascii="Times New Roman" w:hAnsi="Times New Roman" w:eastAsia="宋体" w:cs="Times New Roman"/>
                      <w:color w:val="auto"/>
                      <w:highlight w:val="none"/>
                      <w:lang w:val="en-US" w:eastAsia="zh-CN"/>
                    </w:rPr>
                    <w:t>万m</w:t>
                  </w:r>
                  <w:r>
                    <w:rPr>
                      <w:rFonts w:hint="eastAsia" w:ascii="Times New Roman" w:hAnsi="Times New Roman" w:eastAsia="宋体" w:cs="Times New Roman"/>
                      <w:color w:val="auto"/>
                      <w:highlight w:val="none"/>
                      <w:vertAlign w:val="superscript"/>
                      <w:lang w:val="en-US" w:eastAsia="zh-CN"/>
                    </w:rPr>
                    <w:t>3</w:t>
                  </w:r>
                  <w:r>
                    <w:rPr>
                      <w:rFonts w:hint="eastAsia" w:ascii="Times New Roman" w:hAnsi="Times New Roman" w:eastAsia="宋体" w:cs="Times New Roman"/>
                      <w:color w:val="auto"/>
                      <w:highlight w:val="none"/>
                      <w:lang w:val="en-US" w:eastAsia="zh-CN"/>
                    </w:rPr>
                    <w:t>/a</w:t>
                  </w:r>
                </w:p>
              </w:tc>
              <w:tc>
                <w:tcPr>
                  <w:tcW w:w="607" w:type="pct"/>
                  <w:tcBorders>
                    <w:left w:val="single" w:color="auto" w:sz="4" w:space="0"/>
                  </w:tcBorders>
                  <w:noWrap w:val="0"/>
                  <w:vAlign w:val="center"/>
                </w:tcPr>
                <w:p>
                  <w:pPr>
                    <w:pStyle w:val="56"/>
                    <w:spacing w:before="48" w:after="48"/>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2400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201" w:type="pct"/>
                  <w:tcBorders>
                    <w:right w:val="single" w:color="auto" w:sz="4" w:space="0"/>
                  </w:tcBorders>
                  <w:noWrap w:val="0"/>
                  <w:vAlign w:val="center"/>
                </w:tcPr>
                <w:p>
                  <w:pPr>
                    <w:pStyle w:val="56"/>
                    <w:spacing w:before="48" w:after="48"/>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2</w:t>
                  </w:r>
                </w:p>
              </w:tc>
              <w:tc>
                <w:tcPr>
                  <w:tcW w:w="734" w:type="pct"/>
                  <w:tcBorders>
                    <w:left w:val="single" w:color="auto" w:sz="4" w:space="0"/>
                    <w:right w:val="single" w:color="auto" w:sz="4" w:space="0"/>
                  </w:tcBorders>
                  <w:noWrap w:val="0"/>
                  <w:vAlign w:val="center"/>
                </w:tcPr>
                <w:p>
                  <w:pPr>
                    <w:pStyle w:val="56"/>
                    <w:spacing w:before="48" w:after="48"/>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自动化专业</w:t>
                  </w:r>
                  <w:r>
                    <w:rPr>
                      <w:rFonts w:hint="eastAsia" w:ascii="Times New Roman" w:hAnsi="Times New Roman" w:eastAsia="宋体" w:cs="Times New Roman"/>
                      <w:color w:val="auto"/>
                      <w:highlight w:val="none"/>
                      <w:lang w:val="en-US" w:eastAsia="zh-CN"/>
                    </w:rPr>
                    <w:t>生产线</w:t>
                  </w:r>
                </w:p>
              </w:tc>
              <w:tc>
                <w:tcPr>
                  <w:tcW w:w="906" w:type="pct"/>
                  <w:tcBorders>
                    <w:left w:val="single" w:color="auto" w:sz="4" w:space="0"/>
                    <w:right w:val="single" w:color="auto" w:sz="4" w:space="0"/>
                  </w:tcBorders>
                  <w:noWrap w:val="0"/>
                  <w:vAlign w:val="center"/>
                </w:tcPr>
                <w:p>
                  <w:pPr>
                    <w:spacing w:line="240" w:lineRule="auto"/>
                    <w:jc w:val="center"/>
                    <w:rPr>
                      <w:rFonts w:hint="eastAsia" w:ascii="Times New Roman" w:hAnsi="Times New Roman" w:eastAsia="宋体" w:cs="Times New Roman"/>
                      <w:color w:val="auto"/>
                      <w:highlight w:val="none"/>
                      <w:lang w:val="en-US" w:eastAsia="zh-CN"/>
                    </w:rPr>
                  </w:pPr>
                  <w:r>
                    <w:rPr>
                      <w:rFonts w:hint="eastAsia"/>
                      <w:color w:val="auto"/>
                      <w:sz w:val="21"/>
                      <w:szCs w:val="21"/>
                      <w:highlight w:val="none"/>
                    </w:rPr>
                    <w:t>盾构管片</w:t>
                  </w:r>
                </w:p>
              </w:tc>
              <w:tc>
                <w:tcPr>
                  <w:tcW w:w="1263" w:type="pct"/>
                  <w:tcBorders>
                    <w:left w:val="single" w:color="auto" w:sz="4" w:space="0"/>
                    <w:right w:val="single" w:color="auto" w:sz="4" w:space="0"/>
                  </w:tcBorders>
                  <w:noWrap w:val="0"/>
                  <w:vAlign w:val="center"/>
                </w:tcPr>
                <w:p>
                  <w:pPr>
                    <w:jc w:val="center"/>
                    <w:rPr>
                      <w:rFonts w:hint="eastAsia"/>
                      <w:color w:val="auto"/>
                      <w:sz w:val="21"/>
                      <w:szCs w:val="21"/>
                      <w:highlight w:val="none"/>
                    </w:rPr>
                  </w:pPr>
                  <w:r>
                    <w:rPr>
                      <w:rFonts w:hint="eastAsia"/>
                      <w:color w:val="auto"/>
                      <w:highlight w:val="none"/>
                      <w:lang w:val="en-US" w:eastAsia="zh-CN"/>
                    </w:rPr>
                    <w:t>直径6.6m管片</w:t>
                  </w:r>
                </w:p>
              </w:tc>
              <w:tc>
                <w:tcPr>
                  <w:tcW w:w="428" w:type="pct"/>
                  <w:tcBorders>
                    <w:left w:val="single" w:color="auto" w:sz="4" w:space="0"/>
                    <w:right w:val="single" w:color="auto" w:sz="4" w:space="0"/>
                  </w:tcBorders>
                  <w:noWrap w:val="0"/>
                  <w:vAlign w:val="center"/>
                </w:tcPr>
                <w:p>
                  <w:pPr>
                    <w:pStyle w:val="56"/>
                    <w:spacing w:before="48" w:after="48"/>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0</w:t>
                  </w:r>
                </w:p>
              </w:tc>
              <w:tc>
                <w:tcPr>
                  <w:tcW w:w="428" w:type="pct"/>
                  <w:tcBorders>
                    <w:left w:val="single" w:color="auto" w:sz="4" w:space="0"/>
                    <w:right w:val="single" w:color="auto" w:sz="4" w:space="0"/>
                  </w:tcBorders>
                  <w:noWrap w:val="0"/>
                  <w:vAlign w:val="center"/>
                </w:tcPr>
                <w:p>
                  <w:pPr>
                    <w:pStyle w:val="56"/>
                    <w:spacing w:before="48" w:after="48"/>
                    <w:rPr>
                      <w:rFonts w:hint="eastAsia" w:cs="Times New Roman"/>
                      <w:color w:val="auto"/>
                      <w:highlight w:val="none"/>
                      <w:lang w:val="en-US" w:eastAsia="zh-CN"/>
                    </w:rPr>
                  </w:pPr>
                  <w:r>
                    <w:rPr>
                      <w:rFonts w:hint="eastAsia" w:cs="Times New Roman"/>
                      <w:color w:val="auto"/>
                      <w:highlight w:val="none"/>
                      <w:lang w:val="en-US" w:eastAsia="zh-CN"/>
                    </w:rPr>
                    <w:t>6</w:t>
                  </w:r>
                  <w:r>
                    <w:rPr>
                      <w:rFonts w:hint="eastAsia" w:ascii="Times New Roman" w:hAnsi="Times New Roman" w:eastAsia="宋体" w:cs="Times New Roman"/>
                      <w:color w:val="auto"/>
                      <w:highlight w:val="none"/>
                      <w:lang w:val="en-US" w:eastAsia="zh-CN"/>
                    </w:rPr>
                    <w:t>万m</w:t>
                  </w:r>
                  <w:r>
                    <w:rPr>
                      <w:rFonts w:hint="eastAsia" w:ascii="Times New Roman" w:hAnsi="Times New Roman" w:eastAsia="宋体" w:cs="Times New Roman"/>
                      <w:color w:val="auto"/>
                      <w:highlight w:val="none"/>
                      <w:vertAlign w:val="superscript"/>
                      <w:lang w:val="en-US" w:eastAsia="zh-CN"/>
                    </w:rPr>
                    <w:t>3</w:t>
                  </w:r>
                  <w:r>
                    <w:rPr>
                      <w:rFonts w:hint="eastAsia" w:ascii="Times New Roman" w:hAnsi="Times New Roman" w:eastAsia="宋体" w:cs="Times New Roman"/>
                      <w:color w:val="auto"/>
                      <w:highlight w:val="none"/>
                      <w:lang w:val="en-US" w:eastAsia="zh-CN"/>
                    </w:rPr>
                    <w:t>/a</w:t>
                  </w:r>
                </w:p>
              </w:tc>
              <w:tc>
                <w:tcPr>
                  <w:tcW w:w="429" w:type="pct"/>
                  <w:tcBorders>
                    <w:left w:val="single" w:color="auto" w:sz="4" w:space="0"/>
                    <w:right w:val="single" w:color="auto" w:sz="4" w:space="0"/>
                  </w:tcBorders>
                  <w:noWrap w:val="0"/>
                  <w:vAlign w:val="center"/>
                </w:tcPr>
                <w:p>
                  <w:pPr>
                    <w:pStyle w:val="56"/>
                    <w:spacing w:before="48" w:after="48"/>
                    <w:rPr>
                      <w:rFonts w:hint="eastAsia" w:cs="Times New Roman"/>
                      <w:color w:val="auto"/>
                      <w:highlight w:val="none"/>
                      <w:lang w:val="en-US" w:eastAsia="zh-CN"/>
                    </w:rPr>
                  </w:pPr>
                  <w:r>
                    <w:rPr>
                      <w:rFonts w:hint="eastAsia" w:cs="Times New Roman"/>
                      <w:color w:val="auto"/>
                      <w:highlight w:val="none"/>
                      <w:lang w:val="en-US" w:eastAsia="zh-CN"/>
                    </w:rPr>
                    <w:t>+6</w:t>
                  </w:r>
                  <w:r>
                    <w:rPr>
                      <w:rFonts w:hint="eastAsia" w:ascii="Times New Roman" w:hAnsi="Times New Roman" w:eastAsia="宋体" w:cs="Times New Roman"/>
                      <w:color w:val="auto"/>
                      <w:highlight w:val="none"/>
                      <w:lang w:val="en-US" w:eastAsia="zh-CN"/>
                    </w:rPr>
                    <w:t>万m</w:t>
                  </w:r>
                  <w:r>
                    <w:rPr>
                      <w:rFonts w:hint="eastAsia" w:ascii="Times New Roman" w:hAnsi="Times New Roman" w:eastAsia="宋体" w:cs="Times New Roman"/>
                      <w:color w:val="auto"/>
                      <w:highlight w:val="none"/>
                      <w:vertAlign w:val="superscript"/>
                      <w:lang w:val="en-US" w:eastAsia="zh-CN"/>
                    </w:rPr>
                    <w:t>3</w:t>
                  </w:r>
                  <w:r>
                    <w:rPr>
                      <w:rFonts w:hint="eastAsia" w:ascii="Times New Roman" w:hAnsi="Times New Roman" w:eastAsia="宋体" w:cs="Times New Roman"/>
                      <w:color w:val="auto"/>
                      <w:highlight w:val="none"/>
                      <w:lang w:val="en-US" w:eastAsia="zh-CN"/>
                    </w:rPr>
                    <w:t>/a</w:t>
                  </w:r>
                </w:p>
              </w:tc>
              <w:tc>
                <w:tcPr>
                  <w:tcW w:w="607" w:type="pct"/>
                  <w:tcBorders>
                    <w:left w:val="single" w:color="auto" w:sz="4" w:space="0"/>
                  </w:tcBorders>
                  <w:noWrap w:val="0"/>
                  <w:vAlign w:val="center"/>
                </w:tcPr>
                <w:p>
                  <w:pPr>
                    <w:pStyle w:val="56"/>
                    <w:spacing w:before="48" w:after="48"/>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2400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201" w:type="pct"/>
                  <w:tcBorders>
                    <w:right w:val="single" w:color="auto" w:sz="4" w:space="0"/>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3</w:t>
                  </w:r>
                </w:p>
              </w:tc>
              <w:tc>
                <w:tcPr>
                  <w:tcW w:w="734" w:type="pct"/>
                  <w:tcBorders>
                    <w:left w:val="single" w:color="auto" w:sz="4" w:space="0"/>
                    <w:right w:val="single" w:color="auto" w:sz="4" w:space="0"/>
                  </w:tcBorders>
                  <w:noWrap w:val="0"/>
                  <w:vAlign w:val="center"/>
                </w:tcPr>
                <w:p>
                  <w:pPr>
                    <w:pStyle w:val="56"/>
                    <w:spacing w:before="48" w:after="48"/>
                    <w:rPr>
                      <w:rFonts w:hint="eastAsia" w:ascii="Times New Roman" w:hAnsi="Times New Roman" w:eastAsia="宋体" w:cs="Times New Roman"/>
                      <w:color w:val="auto"/>
                      <w:highlight w:val="none"/>
                      <w:lang w:val="en-US" w:eastAsia="zh-CN"/>
                    </w:rPr>
                  </w:pPr>
                  <w:r>
                    <w:rPr>
                      <w:rFonts w:hint="eastAsia"/>
                      <w:color w:val="auto"/>
                      <w:sz w:val="21"/>
                      <w:szCs w:val="21"/>
                      <w:highlight w:val="none"/>
                      <w:lang w:val="en-US" w:eastAsia="zh-CN"/>
                    </w:rPr>
                    <w:t>智能化综合</w:t>
                  </w:r>
                  <w:r>
                    <w:rPr>
                      <w:rFonts w:hint="eastAsia" w:ascii="Times New Roman" w:hAnsi="Times New Roman" w:eastAsia="宋体" w:cs="Times New Roman"/>
                      <w:color w:val="auto"/>
                      <w:highlight w:val="none"/>
                      <w:lang w:val="en-US" w:eastAsia="zh-CN"/>
                    </w:rPr>
                    <w:t>生产线</w:t>
                  </w:r>
                </w:p>
              </w:tc>
              <w:tc>
                <w:tcPr>
                  <w:tcW w:w="906" w:type="pct"/>
                  <w:tcBorders>
                    <w:left w:val="single" w:color="auto" w:sz="4" w:space="0"/>
                    <w:right w:val="single" w:color="auto" w:sz="4" w:space="0"/>
                  </w:tcBorders>
                  <w:noWrap w:val="0"/>
                  <w:vAlign w:val="center"/>
                </w:tcPr>
                <w:p>
                  <w:pPr>
                    <w:pStyle w:val="56"/>
                    <w:spacing w:before="48" w:after="48"/>
                    <w:rPr>
                      <w:rFonts w:hint="default" w:ascii="宋体" w:hAnsi="宋体" w:eastAsia="宋体" w:cs="宋体"/>
                      <w:color w:val="auto"/>
                      <w:szCs w:val="21"/>
                      <w:highlight w:val="none"/>
                      <w:lang w:val="en-US" w:eastAsia="zh-CN"/>
                    </w:rPr>
                  </w:pPr>
                  <w:r>
                    <w:rPr>
                      <w:rFonts w:hint="eastAsia"/>
                      <w:color w:val="auto"/>
                      <w:sz w:val="21"/>
                      <w:szCs w:val="21"/>
                      <w:highlight w:val="none"/>
                    </w:rPr>
                    <w:t>大盾构管片</w:t>
                  </w:r>
                  <w:r>
                    <w:rPr>
                      <w:rFonts w:hint="eastAsia"/>
                      <w:color w:val="auto"/>
                      <w:sz w:val="21"/>
                      <w:szCs w:val="21"/>
                      <w:highlight w:val="none"/>
                      <w:lang w:val="en-US" w:eastAsia="zh-CN"/>
                    </w:rPr>
                    <w:t>及轨道板</w:t>
                  </w:r>
                </w:p>
              </w:tc>
              <w:tc>
                <w:tcPr>
                  <w:tcW w:w="1263" w:type="pct"/>
                  <w:tcBorders>
                    <w:left w:val="single" w:color="auto" w:sz="4" w:space="0"/>
                    <w:right w:val="single" w:color="auto" w:sz="4" w:space="0"/>
                  </w:tcBorders>
                  <w:noWrap w:val="0"/>
                  <w:vAlign w:val="center"/>
                </w:tcPr>
                <w:p>
                  <w:pPr>
                    <w:jc w:val="center"/>
                    <w:rPr>
                      <w:rFonts w:hint="eastAsia"/>
                      <w:color w:val="auto"/>
                      <w:sz w:val="21"/>
                      <w:szCs w:val="21"/>
                      <w:highlight w:val="none"/>
                    </w:rPr>
                  </w:pPr>
                  <w:r>
                    <w:rPr>
                      <w:rFonts w:hint="eastAsia"/>
                      <w:color w:val="auto"/>
                      <w:highlight w:val="none"/>
                      <w:lang w:val="en-US" w:eastAsia="zh-CN"/>
                    </w:rPr>
                    <w:t>直径16m管片、轨道板2.4m*5m</w:t>
                  </w:r>
                </w:p>
              </w:tc>
              <w:tc>
                <w:tcPr>
                  <w:tcW w:w="428" w:type="pct"/>
                  <w:tcBorders>
                    <w:left w:val="single" w:color="auto" w:sz="4" w:space="0"/>
                    <w:right w:val="single" w:color="auto" w:sz="4" w:space="0"/>
                  </w:tcBorders>
                  <w:noWrap w:val="0"/>
                  <w:vAlign w:val="center"/>
                </w:tcPr>
                <w:p>
                  <w:pPr>
                    <w:pStyle w:val="56"/>
                    <w:spacing w:before="48" w:after="48"/>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0</w:t>
                  </w:r>
                </w:p>
              </w:tc>
              <w:tc>
                <w:tcPr>
                  <w:tcW w:w="428" w:type="pct"/>
                  <w:tcBorders>
                    <w:left w:val="single" w:color="auto" w:sz="4" w:space="0"/>
                    <w:right w:val="single" w:color="auto" w:sz="4" w:space="0"/>
                  </w:tcBorders>
                  <w:noWrap w:val="0"/>
                  <w:vAlign w:val="center"/>
                </w:tcPr>
                <w:p>
                  <w:pPr>
                    <w:pStyle w:val="56"/>
                    <w:spacing w:before="48" w:after="48"/>
                    <w:rPr>
                      <w:rFonts w:hint="eastAsia" w:cs="Times New Roman"/>
                      <w:color w:val="auto"/>
                      <w:highlight w:val="none"/>
                      <w:lang w:val="en-US" w:eastAsia="zh-CN"/>
                    </w:rPr>
                  </w:pPr>
                  <w:r>
                    <w:rPr>
                      <w:rFonts w:hint="eastAsia" w:cs="Times New Roman"/>
                      <w:color w:val="auto"/>
                      <w:highlight w:val="none"/>
                      <w:lang w:val="en-US" w:eastAsia="zh-CN"/>
                    </w:rPr>
                    <w:t>4</w:t>
                  </w:r>
                  <w:r>
                    <w:rPr>
                      <w:rFonts w:hint="eastAsia" w:ascii="Times New Roman" w:hAnsi="Times New Roman" w:eastAsia="宋体" w:cs="Times New Roman"/>
                      <w:color w:val="auto"/>
                      <w:highlight w:val="none"/>
                      <w:lang w:val="en-US" w:eastAsia="zh-CN"/>
                    </w:rPr>
                    <w:t>万m</w:t>
                  </w:r>
                  <w:r>
                    <w:rPr>
                      <w:rFonts w:hint="eastAsia" w:ascii="Times New Roman" w:hAnsi="Times New Roman" w:eastAsia="宋体" w:cs="Times New Roman"/>
                      <w:color w:val="auto"/>
                      <w:highlight w:val="none"/>
                      <w:vertAlign w:val="superscript"/>
                      <w:lang w:val="en-US" w:eastAsia="zh-CN"/>
                    </w:rPr>
                    <w:t>3</w:t>
                  </w:r>
                  <w:r>
                    <w:rPr>
                      <w:rFonts w:hint="eastAsia" w:ascii="Times New Roman" w:hAnsi="Times New Roman" w:eastAsia="宋体" w:cs="Times New Roman"/>
                      <w:color w:val="auto"/>
                      <w:highlight w:val="none"/>
                      <w:lang w:val="en-US" w:eastAsia="zh-CN"/>
                    </w:rPr>
                    <w:t>/a</w:t>
                  </w:r>
                </w:p>
              </w:tc>
              <w:tc>
                <w:tcPr>
                  <w:tcW w:w="429" w:type="pct"/>
                  <w:tcBorders>
                    <w:left w:val="single" w:color="auto" w:sz="4" w:space="0"/>
                    <w:right w:val="single" w:color="auto" w:sz="4" w:space="0"/>
                  </w:tcBorders>
                  <w:noWrap w:val="0"/>
                  <w:vAlign w:val="center"/>
                </w:tcPr>
                <w:p>
                  <w:pPr>
                    <w:pStyle w:val="56"/>
                    <w:spacing w:before="48" w:after="48"/>
                    <w:rPr>
                      <w:rFonts w:hint="eastAsia" w:cs="Times New Roman"/>
                      <w:color w:val="auto"/>
                      <w:highlight w:val="none"/>
                      <w:lang w:val="en-US" w:eastAsia="zh-CN"/>
                    </w:rPr>
                  </w:pPr>
                  <w:r>
                    <w:rPr>
                      <w:rFonts w:hint="eastAsia" w:cs="Times New Roman"/>
                      <w:color w:val="auto"/>
                      <w:highlight w:val="none"/>
                      <w:lang w:val="en-US" w:eastAsia="zh-CN"/>
                    </w:rPr>
                    <w:t>+4</w:t>
                  </w:r>
                  <w:r>
                    <w:rPr>
                      <w:rFonts w:hint="eastAsia" w:ascii="Times New Roman" w:hAnsi="Times New Roman" w:eastAsia="宋体" w:cs="Times New Roman"/>
                      <w:color w:val="auto"/>
                      <w:highlight w:val="none"/>
                      <w:lang w:val="en-US" w:eastAsia="zh-CN"/>
                    </w:rPr>
                    <w:t>万m</w:t>
                  </w:r>
                  <w:r>
                    <w:rPr>
                      <w:rFonts w:hint="eastAsia" w:ascii="Times New Roman" w:hAnsi="Times New Roman" w:eastAsia="宋体" w:cs="Times New Roman"/>
                      <w:color w:val="auto"/>
                      <w:highlight w:val="none"/>
                      <w:vertAlign w:val="superscript"/>
                      <w:lang w:val="en-US" w:eastAsia="zh-CN"/>
                    </w:rPr>
                    <w:t>3</w:t>
                  </w:r>
                  <w:r>
                    <w:rPr>
                      <w:rFonts w:hint="eastAsia" w:ascii="Times New Roman" w:hAnsi="Times New Roman" w:eastAsia="宋体" w:cs="Times New Roman"/>
                      <w:color w:val="auto"/>
                      <w:highlight w:val="none"/>
                      <w:lang w:val="en-US" w:eastAsia="zh-CN"/>
                    </w:rPr>
                    <w:t>/a</w:t>
                  </w:r>
                </w:p>
              </w:tc>
              <w:tc>
                <w:tcPr>
                  <w:tcW w:w="607" w:type="pct"/>
                  <w:tcBorders>
                    <w:left w:val="single" w:color="auto" w:sz="4" w:space="0"/>
                  </w:tcBorders>
                  <w:noWrap w:val="0"/>
                  <w:vAlign w:val="center"/>
                </w:tcPr>
                <w:p>
                  <w:pPr>
                    <w:pStyle w:val="56"/>
                    <w:spacing w:before="48" w:after="48"/>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2400</w:t>
                  </w:r>
                </w:p>
              </w:tc>
            </w:tr>
          </w:tbl>
          <w:p>
            <w:pPr>
              <w:pStyle w:val="2"/>
              <w:keepNext w:val="0"/>
              <w:keepLines w:val="0"/>
              <w:pageBreakBefore w:val="0"/>
              <w:widowControl/>
              <w:numPr>
                <w:ilvl w:val="0"/>
                <w:numId w:val="0"/>
              </w:numPr>
              <w:kinsoku/>
              <w:wordWrap/>
              <w:overflowPunct/>
              <w:topLinePunct w:val="0"/>
              <w:autoSpaceDE/>
              <w:autoSpaceDN/>
              <w:bidi w:val="0"/>
              <w:adjustRightInd w:val="0"/>
              <w:snapToGrid w:val="0"/>
              <w:spacing w:before="157" w:beforeLines="50" w:after="0" w:line="360" w:lineRule="auto"/>
              <w:ind w:left="0" w:leftChars="0" w:right="0" w:rightChars="0" w:firstLine="414" w:firstLineChars="200"/>
              <w:jc w:val="left"/>
              <w:textAlignment w:val="auto"/>
              <w:rPr>
                <w:rFonts w:hint="default" w:ascii="Times New Roman" w:hAnsi="Times New Roman" w:eastAsia="宋体" w:cs="Calibri"/>
                <w:b/>
                <w:bCs w:val="0"/>
                <w:snapToGrid w:val="0"/>
                <w:color w:val="auto"/>
                <w:spacing w:val="-2"/>
                <w:kern w:val="0"/>
                <w:sz w:val="21"/>
                <w:szCs w:val="21"/>
                <w:highlight w:val="none"/>
                <w:lang w:val="en-US" w:eastAsia="zh-CN" w:bidi="ar-SA"/>
              </w:rPr>
            </w:pPr>
            <w:r>
              <w:rPr>
                <w:rFonts w:hint="eastAsia" w:cs="Calibri"/>
                <w:b/>
                <w:bCs w:val="0"/>
                <w:snapToGrid w:val="0"/>
                <w:color w:val="auto"/>
                <w:spacing w:val="-2"/>
                <w:kern w:val="0"/>
                <w:sz w:val="21"/>
                <w:szCs w:val="21"/>
                <w:highlight w:val="none"/>
                <w:lang w:val="en-US" w:eastAsia="zh-CN" w:bidi="ar-SA"/>
              </w:rPr>
              <w:t>*苏州市明港水泥制品构件有限公司技改产能为收购吴江市明港预应力桥梁构件厂“年产先张法预应力混凝土空心桥梁10万立方米项目”产能，吴江市明港预应力桥梁构件厂承诺后续不再生产该项目。由于生产调整，企业承诺不再生产先张法预应力混凝土空心桥梁，技改后盾构管片仍属于砼结构构件，故全厂盾构管片总产能为10万m</w:t>
            </w:r>
            <w:r>
              <w:rPr>
                <w:rFonts w:hint="eastAsia" w:cs="Calibri"/>
                <w:b/>
                <w:bCs w:val="0"/>
                <w:snapToGrid w:val="0"/>
                <w:color w:val="auto"/>
                <w:spacing w:val="-2"/>
                <w:kern w:val="0"/>
                <w:sz w:val="21"/>
                <w:szCs w:val="21"/>
                <w:highlight w:val="none"/>
                <w:vertAlign w:val="superscript"/>
                <w:lang w:val="en-US" w:eastAsia="zh-CN" w:bidi="ar-SA"/>
              </w:rPr>
              <w:t>3</w:t>
            </w:r>
            <w:r>
              <w:rPr>
                <w:rFonts w:hint="eastAsia" w:cs="Calibri"/>
                <w:b/>
                <w:bCs w:val="0"/>
                <w:snapToGrid w:val="0"/>
                <w:color w:val="auto"/>
                <w:spacing w:val="-2"/>
                <w:kern w:val="0"/>
                <w:sz w:val="21"/>
                <w:szCs w:val="21"/>
                <w:highlight w:val="none"/>
                <w:lang w:val="en-US" w:eastAsia="zh-CN" w:bidi="ar-SA"/>
              </w:rPr>
              <w:t>/a。</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before="157" w:beforeLines="50" w:after="0" w:line="360" w:lineRule="auto"/>
              <w:ind w:left="0" w:leftChars="0" w:right="0" w:rightChars="0" w:firstLine="474" w:firstLineChars="200"/>
              <w:jc w:val="left"/>
              <w:textAlignment w:val="auto"/>
              <w:rPr>
                <w:rFonts w:hint="default" w:ascii="Times New Roman" w:hAnsi="Times New Roman" w:eastAsia="宋体" w:cs="Calibri"/>
                <w:b/>
                <w:bCs w:val="0"/>
                <w:snapToGrid w:val="0"/>
                <w:color w:val="auto"/>
                <w:spacing w:val="-2"/>
                <w:kern w:val="0"/>
                <w:sz w:val="24"/>
                <w:szCs w:val="24"/>
                <w:highlight w:val="none"/>
                <w:lang w:val="en-US" w:eastAsia="zh-CN" w:bidi="ar-SA"/>
              </w:rPr>
            </w:pPr>
            <w:r>
              <w:rPr>
                <w:rFonts w:hint="eastAsia" w:ascii="Times New Roman" w:hAnsi="Times New Roman" w:eastAsia="宋体" w:cs="Calibri"/>
                <w:b/>
                <w:bCs w:val="0"/>
                <w:snapToGrid w:val="0"/>
                <w:color w:val="auto"/>
                <w:spacing w:val="-2"/>
                <w:kern w:val="0"/>
                <w:sz w:val="24"/>
                <w:szCs w:val="24"/>
                <w:highlight w:val="none"/>
                <w:lang w:val="en-US" w:eastAsia="zh-CN" w:bidi="ar-SA"/>
              </w:rPr>
              <w:t>4、主要设备</w:t>
            </w:r>
          </w:p>
          <w:p>
            <w:pPr>
              <w:pStyle w:val="57"/>
              <w:bidi w:val="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表</w:t>
            </w:r>
            <w:r>
              <w:rPr>
                <w:rFonts w:hint="eastAsia"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lang w:val="en-US" w:eastAsia="zh-CN"/>
              </w:rPr>
              <w:t xml:space="preserve">  主要设备一览表</w:t>
            </w:r>
          </w:p>
          <w:tbl>
            <w:tblPr>
              <w:tblStyle w:val="17"/>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15"/>
              <w:gridCol w:w="2163"/>
              <w:gridCol w:w="1900"/>
              <w:gridCol w:w="986"/>
              <w:gridCol w:w="986"/>
              <w:gridCol w:w="987"/>
              <w:gridCol w:w="73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311" w:type="pct"/>
                  <w:vMerge w:val="restart"/>
                  <w:tcBorders>
                    <w:tl2br w:val="nil"/>
                    <w:tr2bl w:val="nil"/>
                  </w:tcBorders>
                  <w:noWrap w:val="0"/>
                  <w:vAlign w:val="center"/>
                </w:tcPr>
                <w:p>
                  <w:pPr>
                    <w:pStyle w:val="56"/>
                    <w:spacing w:before="48" w:after="48"/>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序号</w:t>
                  </w:r>
                </w:p>
              </w:tc>
              <w:tc>
                <w:tcPr>
                  <w:tcW w:w="1306" w:type="pct"/>
                  <w:vMerge w:val="restart"/>
                  <w:tcBorders>
                    <w:tl2br w:val="nil"/>
                    <w:tr2bl w:val="nil"/>
                  </w:tcBorders>
                  <w:noWrap w:val="0"/>
                  <w:vAlign w:val="center"/>
                </w:tcPr>
                <w:p>
                  <w:pPr>
                    <w:pStyle w:val="56"/>
                    <w:spacing w:before="48" w:after="48"/>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名称</w:t>
                  </w:r>
                </w:p>
              </w:tc>
              <w:tc>
                <w:tcPr>
                  <w:tcW w:w="1147" w:type="pct"/>
                  <w:vMerge w:val="restart"/>
                  <w:tcBorders>
                    <w:tl2br w:val="nil"/>
                    <w:tr2bl w:val="nil"/>
                  </w:tcBorders>
                  <w:noWrap w:val="0"/>
                  <w:vAlign w:val="center"/>
                </w:tcPr>
                <w:p>
                  <w:pPr>
                    <w:pStyle w:val="56"/>
                    <w:spacing w:before="48" w:after="48"/>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规格</w:t>
                  </w:r>
                  <w:r>
                    <w:rPr>
                      <w:rFonts w:hint="default" w:ascii="Times New Roman" w:hAnsi="Times New Roman" w:eastAsia="宋体" w:cs="Times New Roman"/>
                      <w:color w:val="auto"/>
                      <w:highlight w:val="none"/>
                      <w:lang w:val="en-US" w:eastAsia="zh-CN"/>
                    </w:rPr>
                    <w:t>型号</w:t>
                  </w:r>
                </w:p>
              </w:tc>
              <w:tc>
                <w:tcPr>
                  <w:tcW w:w="1787" w:type="pct"/>
                  <w:gridSpan w:val="3"/>
                  <w:tcBorders>
                    <w:tl2br w:val="nil"/>
                    <w:tr2bl w:val="nil"/>
                  </w:tcBorders>
                  <w:noWrap w:val="0"/>
                  <w:vAlign w:val="center"/>
                </w:tcPr>
                <w:p>
                  <w:pPr>
                    <w:pStyle w:val="56"/>
                    <w:spacing w:before="48" w:after="48"/>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数量（台</w:t>
                  </w:r>
                  <w:r>
                    <w:rPr>
                      <w:rFonts w:hint="eastAsia" w:ascii="Times New Roman" w:hAnsi="Times New Roman" w:eastAsia="宋体" w:cs="Times New Roman"/>
                      <w:color w:val="auto"/>
                      <w:highlight w:val="none"/>
                      <w:lang w:val="en-US" w:eastAsia="zh-CN"/>
                    </w:rPr>
                    <w:t>/</w:t>
                  </w:r>
                  <w:r>
                    <w:rPr>
                      <w:rFonts w:hint="default" w:ascii="Times New Roman" w:hAnsi="Times New Roman" w:eastAsia="宋体" w:cs="Times New Roman"/>
                      <w:color w:val="auto"/>
                      <w:highlight w:val="none"/>
                      <w:lang w:val="en-US" w:eastAsia="zh-CN"/>
                    </w:rPr>
                    <w:t>套）</w:t>
                  </w:r>
                </w:p>
              </w:tc>
              <w:tc>
                <w:tcPr>
                  <w:tcW w:w="446" w:type="pct"/>
                  <w:vMerge w:val="restart"/>
                  <w:tcBorders>
                    <w:tl2br w:val="nil"/>
                    <w:tr2bl w:val="nil"/>
                  </w:tcBorders>
                  <w:noWrap w:val="0"/>
                  <w:vAlign w:val="center"/>
                </w:tcPr>
                <w:p>
                  <w:pPr>
                    <w:pStyle w:val="56"/>
                    <w:spacing w:before="48" w:after="48"/>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产地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311" w:type="pct"/>
                  <w:vMerge w:val="continue"/>
                  <w:tcBorders>
                    <w:tl2br w:val="nil"/>
                    <w:tr2bl w:val="nil"/>
                  </w:tcBorders>
                  <w:noWrap w:val="0"/>
                  <w:vAlign w:val="center"/>
                </w:tcPr>
                <w:p>
                  <w:pPr>
                    <w:pStyle w:val="56"/>
                    <w:spacing w:before="48" w:after="48"/>
                  </w:pPr>
                </w:p>
              </w:tc>
              <w:tc>
                <w:tcPr>
                  <w:tcW w:w="1306" w:type="pct"/>
                  <w:vMerge w:val="continue"/>
                  <w:tcBorders>
                    <w:tl2br w:val="nil"/>
                    <w:tr2bl w:val="nil"/>
                  </w:tcBorders>
                  <w:noWrap w:val="0"/>
                  <w:vAlign w:val="center"/>
                </w:tcPr>
                <w:p>
                  <w:pPr>
                    <w:pStyle w:val="56"/>
                    <w:spacing w:before="48" w:after="48"/>
                  </w:pPr>
                </w:p>
              </w:tc>
              <w:tc>
                <w:tcPr>
                  <w:tcW w:w="1147" w:type="pct"/>
                  <w:vMerge w:val="continue"/>
                  <w:tcBorders>
                    <w:tl2br w:val="nil"/>
                    <w:tr2bl w:val="nil"/>
                  </w:tcBorders>
                  <w:noWrap w:val="0"/>
                  <w:vAlign w:val="center"/>
                </w:tcPr>
                <w:p>
                  <w:pPr>
                    <w:pStyle w:val="56"/>
                    <w:spacing w:before="48" w:after="48"/>
                  </w:pPr>
                </w:p>
              </w:tc>
              <w:tc>
                <w:tcPr>
                  <w:tcW w:w="595" w:type="pct"/>
                  <w:tcBorders>
                    <w:tl2br w:val="nil"/>
                    <w:tr2bl w:val="nil"/>
                  </w:tcBorders>
                  <w:noWrap w:val="0"/>
                  <w:vAlign w:val="center"/>
                </w:tcPr>
                <w:p>
                  <w:pPr>
                    <w:pStyle w:val="56"/>
                    <w:spacing w:before="48" w:after="48"/>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技改前</w:t>
                  </w:r>
                </w:p>
              </w:tc>
              <w:tc>
                <w:tcPr>
                  <w:tcW w:w="595" w:type="pct"/>
                  <w:tcBorders>
                    <w:tl2br w:val="nil"/>
                    <w:tr2bl w:val="nil"/>
                  </w:tcBorders>
                  <w:noWrap w:val="0"/>
                  <w:vAlign w:val="center"/>
                </w:tcPr>
                <w:p>
                  <w:pPr>
                    <w:pStyle w:val="56"/>
                    <w:spacing w:before="48" w:after="48"/>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技改后</w:t>
                  </w:r>
                </w:p>
              </w:tc>
              <w:tc>
                <w:tcPr>
                  <w:tcW w:w="596" w:type="pct"/>
                  <w:tcBorders>
                    <w:tl2br w:val="nil"/>
                    <w:tr2bl w:val="nil"/>
                  </w:tcBorders>
                  <w:noWrap w:val="0"/>
                  <w:vAlign w:val="center"/>
                </w:tcPr>
                <w:p>
                  <w:pPr>
                    <w:pStyle w:val="56"/>
                    <w:spacing w:before="48" w:after="48"/>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变化量</w:t>
                  </w:r>
                </w:p>
              </w:tc>
              <w:tc>
                <w:tcPr>
                  <w:tcW w:w="446" w:type="pct"/>
                  <w:vMerge w:val="continue"/>
                  <w:tcBorders>
                    <w:tl2br w:val="nil"/>
                    <w:tr2bl w:val="nil"/>
                  </w:tcBorders>
                  <w:noWrap w:val="0"/>
                  <w:vAlign w:val="center"/>
                </w:tcPr>
                <w:p>
                  <w:pPr>
                    <w:pStyle w:val="56"/>
                    <w:spacing w:before="48" w:after="48"/>
                    <w:rPr>
                      <w:rFonts w:hint="default" w:ascii="Times New Roman" w:hAnsi="Times New Roman" w:eastAsia="宋体" w:cs="Times New Roman"/>
                      <w:color w:val="auto"/>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Tahoma" w:cs="Times New Roman"/>
                      <w:b w:val="0"/>
                      <w:bCs w:val="0"/>
                      <w:i w:val="0"/>
                      <w:iCs w:val="0"/>
                      <w:color w:val="000000"/>
                      <w:kern w:val="0"/>
                      <w:sz w:val="21"/>
                      <w:szCs w:val="21"/>
                      <w:u w:val="none"/>
                      <w:lang w:val="en-US" w:eastAsia="zh-CN" w:bidi="ar"/>
                    </w:rPr>
                    <w:t>1</w:t>
                  </w:r>
                </w:p>
              </w:tc>
              <w:tc>
                <w:tcPr>
                  <w:tcW w:w="130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自动化专用生产线</w:t>
                  </w:r>
                </w:p>
              </w:tc>
              <w:tc>
                <w:tcPr>
                  <w:tcW w:w="1147" w:type="pct"/>
                  <w:tcBorders>
                    <w:tl2br w:val="nil"/>
                    <w:tr2bl w:val="nil"/>
                  </w:tcBorders>
                  <w:noWrap w:val="0"/>
                  <w:vAlign w:val="center"/>
                </w:tcPr>
                <w:p>
                  <w:pPr>
                    <w:pStyle w:val="56"/>
                    <w:spacing w:before="48" w:after="48"/>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非标</w:t>
                  </w:r>
                </w:p>
              </w:tc>
              <w:tc>
                <w:tcPr>
                  <w:tcW w:w="595"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w:t>
                  </w:r>
                </w:p>
              </w:tc>
              <w:tc>
                <w:tcPr>
                  <w:tcW w:w="595"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1</w:t>
                  </w:r>
                </w:p>
              </w:tc>
              <w:tc>
                <w:tcPr>
                  <w:tcW w:w="5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+1</w:t>
                  </w:r>
                </w:p>
              </w:tc>
              <w:tc>
                <w:tcPr>
                  <w:tcW w:w="446" w:type="pct"/>
                  <w:tcBorders>
                    <w:tl2br w:val="nil"/>
                    <w:tr2bl w:val="nil"/>
                  </w:tcBorders>
                  <w:noWrap w:val="0"/>
                  <w:vAlign w:val="center"/>
                </w:tcPr>
                <w:p>
                  <w:pPr>
                    <w:pStyle w:val="56"/>
                    <w:spacing w:before="48" w:after="48"/>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中国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Tahoma" w:cs="Times New Roman"/>
                      <w:b w:val="0"/>
                      <w:bCs w:val="0"/>
                      <w:i w:val="0"/>
                      <w:iCs w:val="0"/>
                      <w:color w:val="000000"/>
                      <w:kern w:val="0"/>
                      <w:sz w:val="21"/>
                      <w:szCs w:val="21"/>
                      <w:u w:val="none"/>
                      <w:lang w:val="en-US" w:eastAsia="zh-CN" w:bidi="ar"/>
                    </w:rPr>
                    <w:t>2</w:t>
                  </w:r>
                </w:p>
              </w:tc>
              <w:tc>
                <w:tcPr>
                  <w:tcW w:w="130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智能化综合生产线</w:t>
                  </w:r>
                </w:p>
              </w:tc>
              <w:tc>
                <w:tcPr>
                  <w:tcW w:w="1147" w:type="pct"/>
                  <w:tcBorders>
                    <w:tl2br w:val="nil"/>
                    <w:tr2bl w:val="nil"/>
                  </w:tcBorders>
                  <w:noWrap w:val="0"/>
                  <w:vAlign w:val="center"/>
                </w:tcPr>
                <w:p>
                  <w:pPr>
                    <w:spacing w:before="48" w:after="48"/>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非标</w:t>
                  </w:r>
                </w:p>
              </w:tc>
              <w:tc>
                <w:tcPr>
                  <w:tcW w:w="595"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w:t>
                  </w:r>
                </w:p>
              </w:tc>
              <w:tc>
                <w:tcPr>
                  <w:tcW w:w="595"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1</w:t>
                  </w:r>
                </w:p>
              </w:tc>
              <w:tc>
                <w:tcPr>
                  <w:tcW w:w="5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+1</w:t>
                  </w:r>
                </w:p>
              </w:tc>
              <w:tc>
                <w:tcPr>
                  <w:tcW w:w="446" w:type="pct"/>
                  <w:tcBorders>
                    <w:tl2br w:val="nil"/>
                    <w:tr2bl w:val="nil"/>
                  </w:tcBorders>
                  <w:noWrap w:val="0"/>
                  <w:vAlign w:val="center"/>
                </w:tcPr>
                <w:p>
                  <w:pPr>
                    <w:pStyle w:val="56"/>
                    <w:spacing w:before="48" w:after="48"/>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中国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Tahoma" w:cs="Times New Roman"/>
                      <w:b w:val="0"/>
                      <w:bCs w:val="0"/>
                      <w:i w:val="0"/>
                      <w:iCs w:val="0"/>
                      <w:color w:val="000000"/>
                      <w:kern w:val="0"/>
                      <w:sz w:val="21"/>
                      <w:szCs w:val="21"/>
                      <w:u w:val="none"/>
                      <w:lang w:val="en-US" w:eastAsia="zh-CN" w:bidi="ar"/>
                    </w:rPr>
                    <w:t>3</w:t>
                  </w:r>
                </w:p>
              </w:tc>
              <w:tc>
                <w:tcPr>
                  <w:tcW w:w="130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智能喷涂清扫机器人</w:t>
                  </w:r>
                </w:p>
              </w:tc>
              <w:tc>
                <w:tcPr>
                  <w:tcW w:w="1147" w:type="pct"/>
                  <w:tcBorders>
                    <w:tl2br w:val="nil"/>
                    <w:tr2bl w:val="nil"/>
                  </w:tcBorders>
                  <w:noWrap w:val="0"/>
                  <w:vAlign w:val="center"/>
                </w:tcPr>
                <w:p>
                  <w:pPr>
                    <w:spacing w:before="48" w:after="48"/>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非标</w:t>
                  </w:r>
                </w:p>
              </w:tc>
              <w:tc>
                <w:tcPr>
                  <w:tcW w:w="595"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w:t>
                  </w:r>
                </w:p>
              </w:tc>
              <w:tc>
                <w:tcPr>
                  <w:tcW w:w="595"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5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446" w:type="pct"/>
                  <w:tcBorders>
                    <w:tl2br w:val="nil"/>
                    <w:tr2bl w:val="nil"/>
                  </w:tcBorders>
                  <w:noWrap w:val="0"/>
                  <w:vAlign w:val="center"/>
                </w:tcPr>
                <w:p>
                  <w:pPr>
                    <w:pStyle w:val="56"/>
                    <w:spacing w:before="48" w:after="48"/>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中国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1"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Tahoma" w:cs="Times New Roman"/>
                      <w:b w:val="0"/>
                      <w:bCs w:val="0"/>
                      <w:i w:val="0"/>
                      <w:iCs w:val="0"/>
                      <w:color w:val="000000"/>
                      <w:kern w:val="0"/>
                      <w:sz w:val="21"/>
                      <w:szCs w:val="21"/>
                      <w:u w:val="none"/>
                      <w:lang w:val="en-US" w:eastAsia="zh-CN" w:bidi="ar"/>
                    </w:rPr>
                    <w:t>4</w:t>
                  </w:r>
                </w:p>
              </w:tc>
              <w:tc>
                <w:tcPr>
                  <w:tcW w:w="130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混凝土搅拌站</w:t>
                  </w:r>
                </w:p>
              </w:tc>
              <w:tc>
                <w:tcPr>
                  <w:tcW w:w="1147" w:type="pct"/>
                  <w:tcBorders>
                    <w:tl2br w:val="nil"/>
                    <w:tr2bl w:val="nil"/>
                  </w:tcBorders>
                  <w:noWrap w:val="0"/>
                  <w:vAlign w:val="center"/>
                </w:tcPr>
                <w:p>
                  <w:pPr>
                    <w:spacing w:before="48" w:after="48"/>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HZS90</w:t>
                  </w:r>
                </w:p>
              </w:tc>
              <w:tc>
                <w:tcPr>
                  <w:tcW w:w="595"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w:t>
                  </w:r>
                </w:p>
              </w:tc>
              <w:tc>
                <w:tcPr>
                  <w:tcW w:w="595"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1</w:t>
                  </w:r>
                </w:p>
              </w:tc>
              <w:tc>
                <w:tcPr>
                  <w:tcW w:w="5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+1</w:t>
                  </w:r>
                </w:p>
              </w:tc>
              <w:tc>
                <w:tcPr>
                  <w:tcW w:w="446" w:type="pct"/>
                  <w:tcBorders>
                    <w:tl2br w:val="nil"/>
                    <w:tr2bl w:val="nil"/>
                  </w:tcBorders>
                  <w:noWrap w:val="0"/>
                  <w:vAlign w:val="center"/>
                </w:tcPr>
                <w:p>
                  <w:pPr>
                    <w:pStyle w:val="56"/>
                    <w:spacing w:before="48" w:after="48"/>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中国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Tahoma" w:cs="Times New Roman"/>
                      <w:b w:val="0"/>
                      <w:bCs w:val="0"/>
                      <w:i w:val="0"/>
                      <w:iCs w:val="0"/>
                      <w:color w:val="000000"/>
                      <w:kern w:val="0"/>
                      <w:sz w:val="21"/>
                      <w:szCs w:val="21"/>
                      <w:u w:val="none"/>
                      <w:lang w:val="en-US" w:eastAsia="zh-CN" w:bidi="ar"/>
                    </w:rPr>
                    <w:t>5</w:t>
                  </w:r>
                </w:p>
              </w:tc>
              <w:tc>
                <w:tcPr>
                  <w:tcW w:w="130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双梁桥式起重机</w:t>
                  </w:r>
                </w:p>
              </w:tc>
              <w:tc>
                <w:tcPr>
                  <w:tcW w:w="1147" w:type="pct"/>
                  <w:tcBorders>
                    <w:tl2br w:val="nil"/>
                    <w:tr2bl w:val="nil"/>
                  </w:tcBorders>
                  <w:noWrap w:val="0"/>
                  <w:vAlign w:val="center"/>
                </w:tcPr>
                <w:p>
                  <w:pPr>
                    <w:spacing w:before="48" w:after="48"/>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LH-10</w:t>
                  </w:r>
                </w:p>
              </w:tc>
              <w:tc>
                <w:tcPr>
                  <w:tcW w:w="595"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w:t>
                  </w:r>
                </w:p>
              </w:tc>
              <w:tc>
                <w:tcPr>
                  <w:tcW w:w="595"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5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446" w:type="pct"/>
                  <w:tcBorders>
                    <w:tl2br w:val="nil"/>
                    <w:tr2bl w:val="nil"/>
                  </w:tcBorders>
                  <w:noWrap w:val="0"/>
                  <w:vAlign w:val="center"/>
                </w:tcPr>
                <w:p>
                  <w:pPr>
                    <w:pStyle w:val="56"/>
                    <w:spacing w:before="48" w:after="48"/>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中国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Tahoma" w:cs="Times New Roman"/>
                      <w:b w:val="0"/>
                      <w:bCs w:val="0"/>
                      <w:i w:val="0"/>
                      <w:iCs w:val="0"/>
                      <w:color w:val="000000"/>
                      <w:kern w:val="0"/>
                      <w:sz w:val="21"/>
                      <w:szCs w:val="21"/>
                      <w:u w:val="none"/>
                      <w:lang w:val="en-US" w:eastAsia="zh-CN" w:bidi="ar"/>
                    </w:rPr>
                    <w:t>6</w:t>
                  </w:r>
                </w:p>
              </w:tc>
              <w:tc>
                <w:tcPr>
                  <w:tcW w:w="130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双梁桥式起重机</w:t>
                  </w:r>
                </w:p>
              </w:tc>
              <w:tc>
                <w:tcPr>
                  <w:tcW w:w="1147" w:type="pct"/>
                  <w:tcBorders>
                    <w:tl2br w:val="nil"/>
                    <w:tr2bl w:val="nil"/>
                  </w:tcBorders>
                  <w:noWrap w:val="0"/>
                  <w:vAlign w:val="center"/>
                </w:tcPr>
                <w:p>
                  <w:pPr>
                    <w:spacing w:before="48" w:after="48"/>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LH-25</w:t>
                  </w:r>
                </w:p>
              </w:tc>
              <w:tc>
                <w:tcPr>
                  <w:tcW w:w="595"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w:t>
                  </w:r>
                </w:p>
              </w:tc>
              <w:tc>
                <w:tcPr>
                  <w:tcW w:w="595"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3</w:t>
                  </w:r>
                </w:p>
              </w:tc>
              <w:tc>
                <w:tcPr>
                  <w:tcW w:w="5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+3</w:t>
                  </w:r>
                </w:p>
              </w:tc>
              <w:tc>
                <w:tcPr>
                  <w:tcW w:w="446" w:type="pct"/>
                  <w:tcBorders>
                    <w:tl2br w:val="nil"/>
                    <w:tr2bl w:val="nil"/>
                  </w:tcBorders>
                  <w:noWrap w:val="0"/>
                  <w:vAlign w:val="center"/>
                </w:tcPr>
                <w:p>
                  <w:pPr>
                    <w:pStyle w:val="56"/>
                    <w:spacing w:before="48" w:after="48"/>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中国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Tahoma" w:cs="Times New Roman"/>
                      <w:b w:val="0"/>
                      <w:bCs w:val="0"/>
                      <w:i w:val="0"/>
                      <w:iCs w:val="0"/>
                      <w:color w:val="000000"/>
                      <w:kern w:val="0"/>
                      <w:sz w:val="21"/>
                      <w:szCs w:val="21"/>
                      <w:u w:val="none"/>
                      <w:lang w:val="en-US" w:eastAsia="zh-CN" w:bidi="ar"/>
                    </w:rPr>
                    <w:t>7</w:t>
                  </w:r>
                </w:p>
              </w:tc>
              <w:tc>
                <w:tcPr>
                  <w:tcW w:w="130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双梁桥式起重机</w:t>
                  </w:r>
                </w:p>
              </w:tc>
              <w:tc>
                <w:tcPr>
                  <w:tcW w:w="1147" w:type="pct"/>
                  <w:tcBorders>
                    <w:tl2br w:val="nil"/>
                    <w:tr2bl w:val="nil"/>
                  </w:tcBorders>
                  <w:noWrap w:val="0"/>
                  <w:vAlign w:val="center"/>
                </w:tcPr>
                <w:p>
                  <w:pPr>
                    <w:spacing w:before="48" w:after="48"/>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LH-50</w:t>
                  </w:r>
                </w:p>
              </w:tc>
              <w:tc>
                <w:tcPr>
                  <w:tcW w:w="595"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w:t>
                  </w:r>
                </w:p>
              </w:tc>
              <w:tc>
                <w:tcPr>
                  <w:tcW w:w="595"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5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446" w:type="pct"/>
                  <w:tcBorders>
                    <w:tl2br w:val="nil"/>
                    <w:tr2bl w:val="nil"/>
                  </w:tcBorders>
                  <w:noWrap w:val="0"/>
                  <w:vAlign w:val="center"/>
                </w:tcPr>
                <w:p>
                  <w:pPr>
                    <w:pStyle w:val="56"/>
                    <w:spacing w:before="48" w:after="48"/>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中国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Tahoma" w:cs="Times New Roman"/>
                      <w:b w:val="0"/>
                      <w:bCs w:val="0"/>
                      <w:i w:val="0"/>
                      <w:iCs w:val="0"/>
                      <w:color w:val="000000"/>
                      <w:kern w:val="0"/>
                      <w:sz w:val="21"/>
                      <w:szCs w:val="21"/>
                      <w:u w:val="none"/>
                      <w:lang w:val="en-US" w:eastAsia="zh-CN" w:bidi="ar"/>
                    </w:rPr>
                    <w:t>8</w:t>
                  </w:r>
                </w:p>
              </w:tc>
              <w:tc>
                <w:tcPr>
                  <w:tcW w:w="130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单梁桥式起重机</w:t>
                  </w:r>
                </w:p>
              </w:tc>
              <w:tc>
                <w:tcPr>
                  <w:tcW w:w="1147" w:type="pct"/>
                  <w:tcBorders>
                    <w:tl2br w:val="nil"/>
                    <w:tr2bl w:val="nil"/>
                  </w:tcBorders>
                  <w:noWrap w:val="0"/>
                  <w:vAlign w:val="center"/>
                </w:tcPr>
                <w:p>
                  <w:pPr>
                    <w:spacing w:before="48" w:after="48"/>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LD-25</w:t>
                  </w:r>
                </w:p>
              </w:tc>
              <w:tc>
                <w:tcPr>
                  <w:tcW w:w="595"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w:t>
                  </w:r>
                </w:p>
              </w:tc>
              <w:tc>
                <w:tcPr>
                  <w:tcW w:w="595"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5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446" w:type="pct"/>
                  <w:tcBorders>
                    <w:tl2br w:val="nil"/>
                    <w:tr2bl w:val="nil"/>
                  </w:tcBorders>
                  <w:noWrap w:val="0"/>
                  <w:vAlign w:val="center"/>
                </w:tcPr>
                <w:p>
                  <w:pPr>
                    <w:pStyle w:val="56"/>
                    <w:spacing w:before="48" w:after="48"/>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中国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Tahoma" w:cs="Times New Roman"/>
                      <w:b w:val="0"/>
                      <w:bCs w:val="0"/>
                      <w:i w:val="0"/>
                      <w:iCs w:val="0"/>
                      <w:color w:val="000000"/>
                      <w:kern w:val="0"/>
                      <w:sz w:val="21"/>
                      <w:szCs w:val="21"/>
                      <w:u w:val="none"/>
                      <w:lang w:val="en-US" w:eastAsia="zh-CN" w:bidi="ar"/>
                    </w:rPr>
                    <w:t>9</w:t>
                  </w:r>
                </w:p>
              </w:tc>
              <w:tc>
                <w:tcPr>
                  <w:tcW w:w="130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双梁门式起重机</w:t>
                  </w:r>
                </w:p>
              </w:tc>
              <w:tc>
                <w:tcPr>
                  <w:tcW w:w="1147" w:type="pct"/>
                  <w:tcBorders>
                    <w:tl2br w:val="nil"/>
                    <w:tr2bl w:val="nil"/>
                  </w:tcBorders>
                  <w:noWrap w:val="0"/>
                  <w:vAlign w:val="center"/>
                </w:tcPr>
                <w:p>
                  <w:pPr>
                    <w:spacing w:before="48" w:after="48"/>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MH-20</w:t>
                  </w:r>
                </w:p>
              </w:tc>
              <w:tc>
                <w:tcPr>
                  <w:tcW w:w="595"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w:t>
                  </w:r>
                </w:p>
              </w:tc>
              <w:tc>
                <w:tcPr>
                  <w:tcW w:w="595"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4</w:t>
                  </w:r>
                </w:p>
              </w:tc>
              <w:tc>
                <w:tcPr>
                  <w:tcW w:w="5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+4</w:t>
                  </w:r>
                </w:p>
              </w:tc>
              <w:tc>
                <w:tcPr>
                  <w:tcW w:w="446" w:type="pct"/>
                  <w:tcBorders>
                    <w:tl2br w:val="nil"/>
                    <w:tr2bl w:val="nil"/>
                  </w:tcBorders>
                  <w:noWrap w:val="0"/>
                  <w:vAlign w:val="center"/>
                </w:tcPr>
                <w:p>
                  <w:pPr>
                    <w:pStyle w:val="56"/>
                    <w:spacing w:before="48" w:after="48"/>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中国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snapToGrid w:val="0"/>
                      <w:color w:val="auto"/>
                      <w:sz w:val="21"/>
                      <w:szCs w:val="21"/>
                      <w:highlight w:val="none"/>
                      <w:lang w:val="en-US" w:eastAsia="zh-CN" w:bidi="ar-SA"/>
                    </w:rPr>
                  </w:pPr>
                  <w:r>
                    <w:rPr>
                      <w:rFonts w:hint="default" w:ascii="Times New Roman" w:hAnsi="Times New Roman" w:eastAsia="Tahoma" w:cs="Times New Roman"/>
                      <w:b w:val="0"/>
                      <w:bCs w:val="0"/>
                      <w:i w:val="0"/>
                      <w:iCs w:val="0"/>
                      <w:color w:val="000000"/>
                      <w:kern w:val="0"/>
                      <w:sz w:val="21"/>
                      <w:szCs w:val="21"/>
                      <w:u w:val="none"/>
                      <w:lang w:val="en-US" w:eastAsia="zh-CN" w:bidi="ar"/>
                    </w:rPr>
                    <w:t>10</w:t>
                  </w:r>
                </w:p>
              </w:tc>
              <w:tc>
                <w:tcPr>
                  <w:tcW w:w="130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单梁门式起重机</w:t>
                  </w:r>
                </w:p>
              </w:tc>
              <w:tc>
                <w:tcPr>
                  <w:tcW w:w="1147" w:type="pct"/>
                  <w:tcBorders>
                    <w:tl2br w:val="nil"/>
                    <w:tr2bl w:val="nil"/>
                  </w:tcBorders>
                  <w:noWrap w:val="0"/>
                  <w:vAlign w:val="center"/>
                </w:tcPr>
                <w:p>
                  <w:pPr>
                    <w:spacing w:before="48" w:after="48"/>
                    <w:jc w:val="center"/>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MD-20</w:t>
                  </w:r>
                </w:p>
              </w:tc>
              <w:tc>
                <w:tcPr>
                  <w:tcW w:w="595"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napToGrid w:val="0"/>
                      <w:color w:val="auto"/>
                      <w:kern w:val="0"/>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0</w:t>
                  </w:r>
                </w:p>
              </w:tc>
              <w:tc>
                <w:tcPr>
                  <w:tcW w:w="595"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napToGrid w:val="0"/>
                      <w:color w:val="auto"/>
                      <w:kern w:val="0"/>
                      <w:sz w:val="21"/>
                      <w:szCs w:val="21"/>
                      <w:highlight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4</w:t>
                  </w:r>
                </w:p>
              </w:tc>
              <w:tc>
                <w:tcPr>
                  <w:tcW w:w="5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napToGrid w:val="0"/>
                      <w:color w:val="auto"/>
                      <w:kern w:val="0"/>
                      <w:sz w:val="21"/>
                      <w:szCs w:val="21"/>
                      <w:highlight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+4</w:t>
                  </w:r>
                </w:p>
              </w:tc>
              <w:tc>
                <w:tcPr>
                  <w:tcW w:w="446" w:type="pct"/>
                  <w:tcBorders>
                    <w:tl2br w:val="nil"/>
                    <w:tr2bl w:val="nil"/>
                  </w:tcBorders>
                  <w:noWrap w:val="0"/>
                  <w:vAlign w:val="center"/>
                </w:tcPr>
                <w:p>
                  <w:pPr>
                    <w:pStyle w:val="56"/>
                    <w:spacing w:before="48" w:after="48"/>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中国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snapToGrid w:val="0"/>
                      <w:color w:val="auto"/>
                      <w:sz w:val="21"/>
                      <w:szCs w:val="21"/>
                      <w:highlight w:val="none"/>
                      <w:lang w:val="en-US" w:eastAsia="zh-CN" w:bidi="ar-SA"/>
                    </w:rPr>
                  </w:pPr>
                  <w:r>
                    <w:rPr>
                      <w:rFonts w:hint="default" w:ascii="Times New Roman" w:hAnsi="Times New Roman" w:eastAsia="Tahoma" w:cs="Times New Roman"/>
                      <w:b w:val="0"/>
                      <w:bCs w:val="0"/>
                      <w:i w:val="0"/>
                      <w:iCs w:val="0"/>
                      <w:color w:val="000000"/>
                      <w:kern w:val="0"/>
                      <w:sz w:val="21"/>
                      <w:szCs w:val="21"/>
                      <w:u w:val="none"/>
                      <w:lang w:val="en-US" w:eastAsia="zh-CN" w:bidi="ar"/>
                    </w:rPr>
                    <w:t>11</w:t>
                  </w:r>
                </w:p>
              </w:tc>
              <w:tc>
                <w:tcPr>
                  <w:tcW w:w="130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通用门式起重机</w:t>
                  </w:r>
                </w:p>
              </w:tc>
              <w:tc>
                <w:tcPr>
                  <w:tcW w:w="1147" w:type="pct"/>
                  <w:tcBorders>
                    <w:tl2br w:val="nil"/>
                    <w:tr2bl w:val="nil"/>
                  </w:tcBorders>
                  <w:noWrap w:val="0"/>
                  <w:vAlign w:val="center"/>
                </w:tcPr>
                <w:p>
                  <w:pPr>
                    <w:spacing w:before="48" w:after="48"/>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LDE</w:t>
                  </w:r>
                </w:p>
              </w:tc>
              <w:tc>
                <w:tcPr>
                  <w:tcW w:w="595"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w:t>
                  </w:r>
                </w:p>
              </w:tc>
              <w:tc>
                <w:tcPr>
                  <w:tcW w:w="595"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5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446" w:type="pct"/>
                  <w:tcBorders>
                    <w:tl2br w:val="nil"/>
                    <w:tr2bl w:val="nil"/>
                  </w:tcBorders>
                  <w:noWrap w:val="0"/>
                  <w:vAlign w:val="center"/>
                </w:tcPr>
                <w:p>
                  <w:pPr>
                    <w:pStyle w:val="56"/>
                    <w:spacing w:before="48" w:after="48"/>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中国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snapToGrid w:val="0"/>
                      <w:color w:val="auto"/>
                      <w:sz w:val="21"/>
                      <w:szCs w:val="21"/>
                      <w:highlight w:val="none"/>
                      <w:lang w:val="en-US" w:eastAsia="zh-CN" w:bidi="ar-SA"/>
                    </w:rPr>
                  </w:pPr>
                  <w:r>
                    <w:rPr>
                      <w:rFonts w:hint="default" w:ascii="Times New Roman" w:hAnsi="Times New Roman" w:eastAsia="Tahoma" w:cs="Times New Roman"/>
                      <w:b w:val="0"/>
                      <w:bCs w:val="0"/>
                      <w:i w:val="0"/>
                      <w:iCs w:val="0"/>
                      <w:color w:val="000000"/>
                      <w:kern w:val="0"/>
                      <w:sz w:val="21"/>
                      <w:szCs w:val="21"/>
                      <w:u w:val="none"/>
                      <w:lang w:val="en-US" w:eastAsia="zh-CN" w:bidi="ar"/>
                    </w:rPr>
                    <w:t>12</w:t>
                  </w:r>
                </w:p>
              </w:tc>
              <w:tc>
                <w:tcPr>
                  <w:tcW w:w="130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数控钢筋剪切中心</w:t>
                  </w:r>
                </w:p>
              </w:tc>
              <w:tc>
                <w:tcPr>
                  <w:tcW w:w="1147" w:type="pct"/>
                  <w:tcBorders>
                    <w:tl2br w:val="nil"/>
                    <w:tr2bl w:val="nil"/>
                  </w:tcBorders>
                  <w:noWrap w:val="0"/>
                  <w:vAlign w:val="center"/>
                </w:tcPr>
                <w:p>
                  <w:pPr>
                    <w:spacing w:before="48" w:after="48"/>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非标</w:t>
                  </w:r>
                </w:p>
              </w:tc>
              <w:tc>
                <w:tcPr>
                  <w:tcW w:w="595"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w:t>
                  </w:r>
                </w:p>
              </w:tc>
              <w:tc>
                <w:tcPr>
                  <w:tcW w:w="595"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1</w:t>
                  </w:r>
                </w:p>
              </w:tc>
              <w:tc>
                <w:tcPr>
                  <w:tcW w:w="5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+1</w:t>
                  </w:r>
                </w:p>
              </w:tc>
              <w:tc>
                <w:tcPr>
                  <w:tcW w:w="446" w:type="pct"/>
                  <w:tcBorders>
                    <w:tl2br w:val="nil"/>
                    <w:tr2bl w:val="nil"/>
                  </w:tcBorders>
                  <w:noWrap w:val="0"/>
                  <w:vAlign w:val="center"/>
                </w:tcPr>
                <w:p>
                  <w:pPr>
                    <w:pStyle w:val="56"/>
                    <w:spacing w:before="48" w:after="48"/>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中国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snapToGrid w:val="0"/>
                      <w:color w:val="auto"/>
                      <w:sz w:val="21"/>
                      <w:szCs w:val="21"/>
                      <w:highlight w:val="none"/>
                      <w:lang w:val="en-US" w:eastAsia="zh-CN" w:bidi="ar-SA"/>
                    </w:rPr>
                  </w:pPr>
                  <w:r>
                    <w:rPr>
                      <w:rFonts w:hint="default" w:ascii="Times New Roman" w:hAnsi="Times New Roman" w:eastAsia="Tahoma" w:cs="Times New Roman"/>
                      <w:b w:val="0"/>
                      <w:bCs w:val="0"/>
                      <w:i w:val="0"/>
                      <w:iCs w:val="0"/>
                      <w:color w:val="000000"/>
                      <w:kern w:val="0"/>
                      <w:sz w:val="21"/>
                      <w:szCs w:val="21"/>
                      <w:u w:val="none"/>
                      <w:lang w:val="en-US" w:eastAsia="zh-CN" w:bidi="ar"/>
                    </w:rPr>
                    <w:t>13</w:t>
                  </w:r>
                </w:p>
              </w:tc>
              <w:tc>
                <w:tcPr>
                  <w:tcW w:w="130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数控钢筋弯曲中心</w:t>
                  </w:r>
                </w:p>
              </w:tc>
              <w:tc>
                <w:tcPr>
                  <w:tcW w:w="1147" w:type="pct"/>
                  <w:tcBorders>
                    <w:tl2br w:val="nil"/>
                    <w:tr2bl w:val="nil"/>
                  </w:tcBorders>
                  <w:noWrap w:val="0"/>
                  <w:vAlign w:val="center"/>
                </w:tcPr>
                <w:p>
                  <w:pPr>
                    <w:spacing w:before="48" w:after="48"/>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非标</w:t>
                  </w:r>
                </w:p>
              </w:tc>
              <w:tc>
                <w:tcPr>
                  <w:tcW w:w="595"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w:t>
                  </w:r>
                </w:p>
              </w:tc>
              <w:tc>
                <w:tcPr>
                  <w:tcW w:w="595"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1</w:t>
                  </w:r>
                </w:p>
              </w:tc>
              <w:tc>
                <w:tcPr>
                  <w:tcW w:w="5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+1</w:t>
                  </w:r>
                </w:p>
              </w:tc>
              <w:tc>
                <w:tcPr>
                  <w:tcW w:w="446" w:type="pct"/>
                  <w:tcBorders>
                    <w:tl2br w:val="nil"/>
                    <w:tr2bl w:val="nil"/>
                  </w:tcBorders>
                  <w:noWrap w:val="0"/>
                  <w:vAlign w:val="center"/>
                </w:tcPr>
                <w:p>
                  <w:pPr>
                    <w:pStyle w:val="56"/>
                    <w:spacing w:before="48" w:after="48"/>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中国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snapToGrid w:val="0"/>
                      <w:color w:val="auto"/>
                      <w:sz w:val="21"/>
                      <w:szCs w:val="21"/>
                      <w:highlight w:val="none"/>
                      <w:lang w:val="en-US" w:eastAsia="zh-CN" w:bidi="ar-SA"/>
                    </w:rPr>
                  </w:pPr>
                  <w:r>
                    <w:rPr>
                      <w:rFonts w:hint="default" w:ascii="Times New Roman" w:hAnsi="Times New Roman" w:eastAsia="Tahoma" w:cs="Times New Roman"/>
                      <w:b w:val="0"/>
                      <w:bCs w:val="0"/>
                      <w:i w:val="0"/>
                      <w:iCs w:val="0"/>
                      <w:color w:val="000000"/>
                      <w:kern w:val="0"/>
                      <w:sz w:val="21"/>
                      <w:szCs w:val="21"/>
                      <w:u w:val="none"/>
                      <w:lang w:val="en-US" w:eastAsia="zh-CN" w:bidi="ar"/>
                    </w:rPr>
                    <w:t>14</w:t>
                  </w:r>
                </w:p>
              </w:tc>
              <w:tc>
                <w:tcPr>
                  <w:tcW w:w="130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数控钢筋弯箍机</w:t>
                  </w:r>
                </w:p>
              </w:tc>
              <w:tc>
                <w:tcPr>
                  <w:tcW w:w="1147" w:type="pct"/>
                  <w:tcBorders>
                    <w:tl2br w:val="nil"/>
                    <w:tr2bl w:val="nil"/>
                  </w:tcBorders>
                  <w:noWrap w:val="0"/>
                  <w:vAlign w:val="center"/>
                </w:tcPr>
                <w:p>
                  <w:pPr>
                    <w:spacing w:before="48" w:after="48"/>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非标</w:t>
                  </w:r>
                </w:p>
              </w:tc>
              <w:tc>
                <w:tcPr>
                  <w:tcW w:w="595"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w:t>
                  </w:r>
                </w:p>
              </w:tc>
              <w:tc>
                <w:tcPr>
                  <w:tcW w:w="595"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1</w:t>
                  </w:r>
                </w:p>
              </w:tc>
              <w:tc>
                <w:tcPr>
                  <w:tcW w:w="5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+1</w:t>
                  </w:r>
                </w:p>
              </w:tc>
              <w:tc>
                <w:tcPr>
                  <w:tcW w:w="446" w:type="pct"/>
                  <w:tcBorders>
                    <w:tl2br w:val="nil"/>
                    <w:tr2bl w:val="nil"/>
                  </w:tcBorders>
                  <w:noWrap w:val="0"/>
                  <w:vAlign w:val="center"/>
                </w:tcPr>
                <w:p>
                  <w:pPr>
                    <w:pStyle w:val="56"/>
                    <w:spacing w:before="48" w:after="48"/>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中国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snapToGrid w:val="0"/>
                      <w:color w:val="auto"/>
                      <w:sz w:val="21"/>
                      <w:szCs w:val="21"/>
                      <w:highlight w:val="none"/>
                      <w:lang w:val="en-US" w:eastAsia="zh-CN" w:bidi="ar-SA"/>
                    </w:rPr>
                  </w:pPr>
                  <w:r>
                    <w:rPr>
                      <w:rFonts w:hint="default" w:ascii="Times New Roman" w:hAnsi="Times New Roman" w:eastAsia="Tahoma" w:cs="Times New Roman"/>
                      <w:b w:val="0"/>
                      <w:bCs w:val="0"/>
                      <w:i w:val="0"/>
                      <w:iCs w:val="0"/>
                      <w:color w:val="000000"/>
                      <w:kern w:val="0"/>
                      <w:sz w:val="21"/>
                      <w:szCs w:val="21"/>
                      <w:u w:val="none"/>
                      <w:lang w:val="en-US" w:eastAsia="zh-CN" w:bidi="ar"/>
                    </w:rPr>
                    <w:t>15</w:t>
                  </w:r>
                </w:p>
              </w:tc>
              <w:tc>
                <w:tcPr>
                  <w:tcW w:w="130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调直切断机</w:t>
                  </w:r>
                </w:p>
              </w:tc>
              <w:tc>
                <w:tcPr>
                  <w:tcW w:w="1147" w:type="pct"/>
                  <w:tcBorders>
                    <w:tl2br w:val="nil"/>
                    <w:tr2bl w:val="nil"/>
                  </w:tcBorders>
                  <w:noWrap w:val="0"/>
                  <w:vAlign w:val="center"/>
                </w:tcPr>
                <w:p>
                  <w:pPr>
                    <w:spacing w:before="48" w:after="48"/>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ZCGT4-14</w:t>
                  </w:r>
                </w:p>
              </w:tc>
              <w:tc>
                <w:tcPr>
                  <w:tcW w:w="595"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w:t>
                  </w:r>
                </w:p>
              </w:tc>
              <w:tc>
                <w:tcPr>
                  <w:tcW w:w="595"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5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446" w:type="pct"/>
                  <w:tcBorders>
                    <w:tl2br w:val="nil"/>
                    <w:tr2bl w:val="nil"/>
                  </w:tcBorders>
                  <w:noWrap w:val="0"/>
                  <w:vAlign w:val="center"/>
                </w:tcPr>
                <w:p>
                  <w:pPr>
                    <w:pStyle w:val="56"/>
                    <w:spacing w:before="48" w:after="48"/>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中国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snapToGrid w:val="0"/>
                      <w:color w:val="auto"/>
                      <w:sz w:val="21"/>
                      <w:szCs w:val="21"/>
                      <w:highlight w:val="none"/>
                      <w:lang w:val="en-US" w:eastAsia="zh-CN" w:bidi="ar-SA"/>
                    </w:rPr>
                  </w:pPr>
                  <w:r>
                    <w:rPr>
                      <w:rFonts w:hint="default" w:ascii="Times New Roman" w:hAnsi="Times New Roman" w:eastAsia="Tahoma" w:cs="Times New Roman"/>
                      <w:b w:val="0"/>
                      <w:bCs w:val="0"/>
                      <w:i w:val="0"/>
                      <w:iCs w:val="0"/>
                      <w:color w:val="000000"/>
                      <w:kern w:val="0"/>
                      <w:sz w:val="21"/>
                      <w:szCs w:val="21"/>
                      <w:u w:val="none"/>
                      <w:lang w:val="en-US" w:eastAsia="zh-CN" w:bidi="ar"/>
                    </w:rPr>
                    <w:t>16</w:t>
                  </w:r>
                </w:p>
              </w:tc>
              <w:tc>
                <w:tcPr>
                  <w:tcW w:w="130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弯弧机</w:t>
                  </w:r>
                </w:p>
              </w:tc>
              <w:tc>
                <w:tcPr>
                  <w:tcW w:w="1147" w:type="pct"/>
                  <w:tcBorders>
                    <w:tl2br w:val="nil"/>
                    <w:tr2bl w:val="nil"/>
                  </w:tcBorders>
                  <w:noWrap w:val="0"/>
                  <w:vAlign w:val="center"/>
                </w:tcPr>
                <w:p>
                  <w:pPr>
                    <w:spacing w:before="48" w:after="48"/>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168CNC</w:t>
                  </w:r>
                </w:p>
              </w:tc>
              <w:tc>
                <w:tcPr>
                  <w:tcW w:w="595"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w:t>
                  </w:r>
                </w:p>
              </w:tc>
              <w:tc>
                <w:tcPr>
                  <w:tcW w:w="595"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5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446" w:type="pct"/>
                  <w:tcBorders>
                    <w:tl2br w:val="nil"/>
                    <w:tr2bl w:val="nil"/>
                  </w:tcBorders>
                  <w:noWrap w:val="0"/>
                  <w:vAlign w:val="center"/>
                </w:tcPr>
                <w:p>
                  <w:pPr>
                    <w:pStyle w:val="56"/>
                    <w:spacing w:before="48" w:after="48"/>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中国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snapToGrid w:val="0"/>
                      <w:color w:val="auto"/>
                      <w:sz w:val="21"/>
                      <w:szCs w:val="21"/>
                      <w:highlight w:val="none"/>
                      <w:lang w:val="en-US" w:eastAsia="zh-CN" w:bidi="ar-SA"/>
                    </w:rPr>
                  </w:pPr>
                  <w:r>
                    <w:rPr>
                      <w:rFonts w:hint="default" w:ascii="Times New Roman" w:hAnsi="Times New Roman" w:eastAsia="Tahoma" w:cs="Times New Roman"/>
                      <w:b w:val="0"/>
                      <w:bCs w:val="0"/>
                      <w:i w:val="0"/>
                      <w:iCs w:val="0"/>
                      <w:color w:val="000000"/>
                      <w:kern w:val="0"/>
                      <w:sz w:val="21"/>
                      <w:szCs w:val="21"/>
                      <w:u w:val="none"/>
                      <w:lang w:val="en-US" w:eastAsia="zh-CN" w:bidi="ar"/>
                    </w:rPr>
                    <w:t>17</w:t>
                  </w:r>
                </w:p>
              </w:tc>
              <w:tc>
                <w:tcPr>
                  <w:tcW w:w="130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弯箍机</w:t>
                  </w:r>
                </w:p>
              </w:tc>
              <w:tc>
                <w:tcPr>
                  <w:tcW w:w="1147" w:type="pct"/>
                  <w:tcBorders>
                    <w:tl2br w:val="nil"/>
                    <w:tr2bl w:val="nil"/>
                  </w:tcBorders>
                  <w:noWrap w:val="0"/>
                  <w:vAlign w:val="center"/>
                </w:tcPr>
                <w:p>
                  <w:pPr>
                    <w:spacing w:before="48" w:after="48"/>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HS型</w:t>
                  </w:r>
                  <w:r>
                    <w:rPr>
                      <w:rFonts w:hint="default" w:ascii="Times New Roman" w:hAnsi="Times New Roman" w:eastAsia="宋体" w:cs="Times New Roman"/>
                      <w:i w:val="0"/>
                      <w:iCs w:val="0"/>
                      <w:color w:val="000000"/>
                      <w:kern w:val="0"/>
                      <w:sz w:val="21"/>
                      <w:szCs w:val="21"/>
                      <w:u w:val="none"/>
                      <w:lang w:val="en-US" w:eastAsia="zh-CN" w:bidi="ar"/>
                    </w:rPr>
                    <w:t>弯箍机</w:t>
                  </w:r>
                </w:p>
              </w:tc>
              <w:tc>
                <w:tcPr>
                  <w:tcW w:w="595"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w:t>
                  </w:r>
                </w:p>
              </w:tc>
              <w:tc>
                <w:tcPr>
                  <w:tcW w:w="595"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5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446" w:type="pct"/>
                  <w:tcBorders>
                    <w:tl2br w:val="nil"/>
                    <w:tr2bl w:val="nil"/>
                  </w:tcBorders>
                  <w:noWrap w:val="0"/>
                  <w:vAlign w:val="center"/>
                </w:tcPr>
                <w:p>
                  <w:pPr>
                    <w:pStyle w:val="56"/>
                    <w:spacing w:before="48" w:after="48"/>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中国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snapToGrid w:val="0"/>
                      <w:color w:val="auto"/>
                      <w:sz w:val="21"/>
                      <w:szCs w:val="21"/>
                      <w:highlight w:val="none"/>
                      <w:lang w:val="en-US" w:eastAsia="zh-CN" w:bidi="ar-SA"/>
                    </w:rPr>
                  </w:pPr>
                  <w:r>
                    <w:rPr>
                      <w:rFonts w:hint="default" w:ascii="Times New Roman" w:hAnsi="Times New Roman" w:eastAsia="Tahoma" w:cs="Times New Roman"/>
                      <w:b w:val="0"/>
                      <w:bCs w:val="0"/>
                      <w:i w:val="0"/>
                      <w:iCs w:val="0"/>
                      <w:color w:val="000000"/>
                      <w:kern w:val="0"/>
                      <w:sz w:val="21"/>
                      <w:szCs w:val="21"/>
                      <w:u w:val="none"/>
                      <w:lang w:val="en-US" w:eastAsia="zh-CN" w:bidi="ar"/>
                    </w:rPr>
                    <w:t>18</w:t>
                  </w:r>
                </w:p>
              </w:tc>
              <w:tc>
                <w:tcPr>
                  <w:tcW w:w="130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钢筋转运车</w:t>
                  </w:r>
                </w:p>
              </w:tc>
              <w:tc>
                <w:tcPr>
                  <w:tcW w:w="1147" w:type="pct"/>
                  <w:tcBorders>
                    <w:tl2br w:val="nil"/>
                    <w:tr2bl w:val="nil"/>
                  </w:tcBorders>
                  <w:noWrap w:val="0"/>
                  <w:vAlign w:val="center"/>
                </w:tcPr>
                <w:p>
                  <w:pPr>
                    <w:spacing w:before="48" w:after="48"/>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w:t>
                  </w:r>
                </w:p>
              </w:tc>
              <w:tc>
                <w:tcPr>
                  <w:tcW w:w="595"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w:t>
                  </w:r>
                </w:p>
              </w:tc>
              <w:tc>
                <w:tcPr>
                  <w:tcW w:w="595"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5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446" w:type="pct"/>
                  <w:tcBorders>
                    <w:tl2br w:val="nil"/>
                    <w:tr2bl w:val="nil"/>
                  </w:tcBorders>
                  <w:noWrap w:val="0"/>
                  <w:vAlign w:val="center"/>
                </w:tcPr>
                <w:p>
                  <w:pPr>
                    <w:pStyle w:val="56"/>
                    <w:spacing w:before="48" w:after="48"/>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中国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311"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snapToGrid w:val="0"/>
                      <w:color w:val="auto"/>
                      <w:sz w:val="21"/>
                      <w:szCs w:val="21"/>
                      <w:highlight w:val="none"/>
                      <w:lang w:val="en-US" w:eastAsia="zh-CN" w:bidi="ar-SA"/>
                    </w:rPr>
                  </w:pPr>
                  <w:r>
                    <w:rPr>
                      <w:rFonts w:hint="default" w:ascii="Times New Roman" w:hAnsi="Times New Roman" w:eastAsia="Tahoma" w:cs="Times New Roman"/>
                      <w:b w:val="0"/>
                      <w:bCs w:val="0"/>
                      <w:i w:val="0"/>
                      <w:iCs w:val="0"/>
                      <w:color w:val="000000"/>
                      <w:kern w:val="0"/>
                      <w:sz w:val="21"/>
                      <w:szCs w:val="21"/>
                      <w:u w:val="none"/>
                      <w:lang w:val="en-US" w:eastAsia="zh-CN" w:bidi="ar"/>
                    </w:rPr>
                    <w:t>19</w:t>
                  </w:r>
                </w:p>
              </w:tc>
              <w:tc>
                <w:tcPr>
                  <w:tcW w:w="130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平板拖车</w:t>
                  </w:r>
                </w:p>
              </w:tc>
              <w:tc>
                <w:tcPr>
                  <w:tcW w:w="1147" w:type="pct"/>
                  <w:tcBorders>
                    <w:tl2br w:val="nil"/>
                    <w:tr2bl w:val="nil"/>
                  </w:tcBorders>
                  <w:noWrap w:val="0"/>
                  <w:vAlign w:val="center"/>
                </w:tcPr>
                <w:p>
                  <w:pPr>
                    <w:spacing w:before="48" w:after="48"/>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w:t>
                  </w:r>
                </w:p>
              </w:tc>
              <w:tc>
                <w:tcPr>
                  <w:tcW w:w="595"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w:t>
                  </w:r>
                </w:p>
              </w:tc>
              <w:tc>
                <w:tcPr>
                  <w:tcW w:w="595"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4</w:t>
                  </w:r>
                </w:p>
              </w:tc>
              <w:tc>
                <w:tcPr>
                  <w:tcW w:w="5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+4</w:t>
                  </w:r>
                </w:p>
              </w:tc>
              <w:tc>
                <w:tcPr>
                  <w:tcW w:w="446" w:type="pct"/>
                  <w:tcBorders>
                    <w:tl2br w:val="nil"/>
                    <w:tr2bl w:val="nil"/>
                  </w:tcBorders>
                  <w:noWrap w:val="0"/>
                  <w:vAlign w:val="center"/>
                </w:tcPr>
                <w:p>
                  <w:pPr>
                    <w:pStyle w:val="56"/>
                    <w:spacing w:before="48" w:after="48"/>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中国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snapToGrid w:val="0"/>
                      <w:color w:val="auto"/>
                      <w:sz w:val="21"/>
                      <w:szCs w:val="21"/>
                      <w:highlight w:val="none"/>
                      <w:lang w:val="en-US" w:eastAsia="zh-CN" w:bidi="ar-SA"/>
                    </w:rPr>
                  </w:pPr>
                  <w:r>
                    <w:rPr>
                      <w:rFonts w:hint="default" w:ascii="Times New Roman" w:hAnsi="Times New Roman" w:eastAsia="Tahoma" w:cs="Times New Roman"/>
                      <w:b w:val="0"/>
                      <w:bCs w:val="0"/>
                      <w:i w:val="0"/>
                      <w:iCs w:val="0"/>
                      <w:color w:val="000000"/>
                      <w:kern w:val="0"/>
                      <w:sz w:val="21"/>
                      <w:szCs w:val="21"/>
                      <w:u w:val="none"/>
                      <w:lang w:val="en-US" w:eastAsia="zh-CN" w:bidi="ar"/>
                    </w:rPr>
                    <w:t>20</w:t>
                  </w:r>
                </w:p>
              </w:tc>
              <w:tc>
                <w:tcPr>
                  <w:tcW w:w="130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内燃牵引车</w:t>
                  </w:r>
                </w:p>
              </w:tc>
              <w:tc>
                <w:tcPr>
                  <w:tcW w:w="1147" w:type="pct"/>
                  <w:tcBorders>
                    <w:tl2br w:val="nil"/>
                    <w:tr2bl w:val="nil"/>
                  </w:tcBorders>
                  <w:noWrap w:val="0"/>
                  <w:vAlign w:val="center"/>
                </w:tcPr>
                <w:p>
                  <w:pPr>
                    <w:spacing w:before="48" w:after="48"/>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w:t>
                  </w:r>
                </w:p>
              </w:tc>
              <w:tc>
                <w:tcPr>
                  <w:tcW w:w="595"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w:t>
                  </w:r>
                </w:p>
              </w:tc>
              <w:tc>
                <w:tcPr>
                  <w:tcW w:w="595"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5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446" w:type="pct"/>
                  <w:tcBorders>
                    <w:tl2br w:val="nil"/>
                    <w:tr2bl w:val="nil"/>
                  </w:tcBorders>
                  <w:noWrap w:val="0"/>
                  <w:vAlign w:val="center"/>
                </w:tcPr>
                <w:p>
                  <w:pPr>
                    <w:pStyle w:val="56"/>
                    <w:spacing w:before="48" w:after="48"/>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中国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311"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snapToGrid w:val="0"/>
                      <w:color w:val="auto"/>
                      <w:sz w:val="21"/>
                      <w:szCs w:val="21"/>
                      <w:highlight w:val="none"/>
                      <w:lang w:val="en-US" w:eastAsia="zh-CN" w:bidi="ar-SA"/>
                    </w:rPr>
                  </w:pPr>
                  <w:r>
                    <w:rPr>
                      <w:rFonts w:hint="default" w:ascii="Times New Roman" w:hAnsi="Times New Roman" w:eastAsia="Tahoma" w:cs="Times New Roman"/>
                      <w:b w:val="0"/>
                      <w:bCs w:val="0"/>
                      <w:i w:val="0"/>
                      <w:iCs w:val="0"/>
                      <w:color w:val="000000"/>
                      <w:kern w:val="0"/>
                      <w:sz w:val="21"/>
                      <w:szCs w:val="21"/>
                      <w:u w:val="none"/>
                      <w:lang w:val="en-US" w:eastAsia="zh-CN" w:bidi="ar"/>
                    </w:rPr>
                    <w:t>21</w:t>
                  </w:r>
                </w:p>
              </w:tc>
              <w:tc>
                <w:tcPr>
                  <w:tcW w:w="130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内燃叉车</w:t>
                  </w:r>
                </w:p>
              </w:tc>
              <w:tc>
                <w:tcPr>
                  <w:tcW w:w="1147" w:type="pct"/>
                  <w:tcBorders>
                    <w:tl2br w:val="nil"/>
                    <w:tr2bl w:val="nil"/>
                  </w:tcBorders>
                  <w:noWrap w:val="0"/>
                  <w:vAlign w:val="center"/>
                </w:tcPr>
                <w:p>
                  <w:pPr>
                    <w:spacing w:before="48" w:after="48"/>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w:t>
                  </w:r>
                </w:p>
              </w:tc>
              <w:tc>
                <w:tcPr>
                  <w:tcW w:w="595"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w:t>
                  </w:r>
                </w:p>
              </w:tc>
              <w:tc>
                <w:tcPr>
                  <w:tcW w:w="595"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5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446" w:type="pct"/>
                  <w:tcBorders>
                    <w:tl2br w:val="nil"/>
                    <w:tr2bl w:val="nil"/>
                  </w:tcBorders>
                  <w:noWrap w:val="0"/>
                  <w:vAlign w:val="center"/>
                </w:tcPr>
                <w:p>
                  <w:pPr>
                    <w:pStyle w:val="56"/>
                    <w:spacing w:before="48" w:after="48"/>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中国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Tahoma" w:cs="Times New Roman"/>
                      <w:b w:val="0"/>
                      <w:bCs w:val="0"/>
                      <w:i w:val="0"/>
                      <w:iCs w:val="0"/>
                      <w:color w:val="000000"/>
                      <w:kern w:val="0"/>
                      <w:sz w:val="21"/>
                      <w:szCs w:val="21"/>
                      <w:u w:val="none"/>
                      <w:lang w:val="en-US" w:eastAsia="zh-CN" w:bidi="ar"/>
                    </w:rPr>
                    <w:t>22</w:t>
                  </w:r>
                </w:p>
              </w:tc>
              <w:tc>
                <w:tcPr>
                  <w:tcW w:w="130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螺杆式空压机</w:t>
                  </w:r>
                </w:p>
              </w:tc>
              <w:tc>
                <w:tcPr>
                  <w:tcW w:w="1147" w:type="pct"/>
                  <w:tcBorders>
                    <w:tl2br w:val="nil"/>
                    <w:tr2bl w:val="nil"/>
                  </w:tcBorders>
                  <w:noWrap w:val="0"/>
                  <w:vAlign w:val="center"/>
                </w:tcPr>
                <w:p>
                  <w:pPr>
                    <w:spacing w:before="48" w:after="48"/>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GA15FF</w:t>
                  </w:r>
                </w:p>
              </w:tc>
              <w:tc>
                <w:tcPr>
                  <w:tcW w:w="595"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w:t>
                  </w:r>
                </w:p>
              </w:tc>
              <w:tc>
                <w:tcPr>
                  <w:tcW w:w="595"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5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446" w:type="pct"/>
                  <w:tcBorders>
                    <w:tl2br w:val="nil"/>
                    <w:tr2bl w:val="nil"/>
                  </w:tcBorders>
                  <w:noWrap w:val="0"/>
                  <w:vAlign w:val="center"/>
                </w:tcPr>
                <w:p>
                  <w:pPr>
                    <w:pStyle w:val="56"/>
                    <w:spacing w:before="48" w:after="48"/>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中国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val="0"/>
                      <w:bCs w:val="0"/>
                      <w:color w:val="auto"/>
                      <w:sz w:val="21"/>
                      <w:szCs w:val="21"/>
                      <w:highlight w:val="none"/>
                      <w:lang w:val="en-US" w:eastAsia="zh-CN"/>
                    </w:rPr>
                  </w:pPr>
                  <w:r>
                    <w:rPr>
                      <w:rFonts w:hint="default" w:ascii="Times New Roman" w:hAnsi="Times New Roman" w:eastAsia="Tahoma" w:cs="Times New Roman"/>
                      <w:b w:val="0"/>
                      <w:bCs w:val="0"/>
                      <w:i w:val="0"/>
                      <w:iCs w:val="0"/>
                      <w:color w:val="000000"/>
                      <w:kern w:val="0"/>
                      <w:sz w:val="21"/>
                      <w:szCs w:val="21"/>
                      <w:u w:val="none"/>
                      <w:lang w:val="en-US" w:eastAsia="zh-CN" w:bidi="ar"/>
                    </w:rPr>
                    <w:t>23</w:t>
                  </w:r>
                </w:p>
              </w:tc>
              <w:tc>
                <w:tcPr>
                  <w:tcW w:w="130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低压蒸汽发生器</w:t>
                  </w:r>
                </w:p>
              </w:tc>
              <w:tc>
                <w:tcPr>
                  <w:tcW w:w="1147" w:type="pct"/>
                  <w:tcBorders>
                    <w:tl2br w:val="nil"/>
                    <w:tr2bl w:val="nil"/>
                  </w:tcBorders>
                  <w:noWrap w:val="0"/>
                  <w:vAlign w:val="center"/>
                </w:tcPr>
                <w:p>
                  <w:pPr>
                    <w:spacing w:before="48" w:after="48"/>
                    <w:jc w:val="center"/>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TPY-2500</w:t>
                  </w:r>
                </w:p>
              </w:tc>
              <w:tc>
                <w:tcPr>
                  <w:tcW w:w="595"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w:t>
                  </w:r>
                </w:p>
              </w:tc>
              <w:tc>
                <w:tcPr>
                  <w:tcW w:w="595"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1</w:t>
                  </w:r>
                </w:p>
              </w:tc>
              <w:tc>
                <w:tcPr>
                  <w:tcW w:w="5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+1</w:t>
                  </w:r>
                </w:p>
              </w:tc>
              <w:tc>
                <w:tcPr>
                  <w:tcW w:w="446" w:type="pct"/>
                  <w:tcBorders>
                    <w:tl2br w:val="nil"/>
                    <w:tr2bl w:val="nil"/>
                  </w:tcBorders>
                  <w:noWrap w:val="0"/>
                  <w:vAlign w:val="center"/>
                </w:tcPr>
                <w:p>
                  <w:pPr>
                    <w:pStyle w:val="56"/>
                    <w:spacing w:before="48" w:after="48"/>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中国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val="0"/>
                      <w:bCs w:val="0"/>
                      <w:color w:val="auto"/>
                      <w:sz w:val="21"/>
                      <w:szCs w:val="21"/>
                      <w:highlight w:val="none"/>
                      <w:lang w:val="en-US" w:eastAsia="zh-CN"/>
                    </w:rPr>
                  </w:pPr>
                  <w:r>
                    <w:rPr>
                      <w:rFonts w:hint="default" w:ascii="Times New Roman" w:hAnsi="Times New Roman" w:eastAsia="Tahoma" w:cs="Times New Roman"/>
                      <w:b w:val="0"/>
                      <w:bCs w:val="0"/>
                      <w:i w:val="0"/>
                      <w:iCs w:val="0"/>
                      <w:color w:val="000000"/>
                      <w:kern w:val="0"/>
                      <w:sz w:val="21"/>
                      <w:szCs w:val="21"/>
                      <w:u w:val="none"/>
                      <w:lang w:val="en-US" w:eastAsia="zh-CN" w:bidi="ar"/>
                    </w:rPr>
                    <w:t>24</w:t>
                  </w:r>
                </w:p>
              </w:tc>
              <w:tc>
                <w:tcPr>
                  <w:tcW w:w="130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电动清扫车</w:t>
                  </w:r>
                </w:p>
              </w:tc>
              <w:tc>
                <w:tcPr>
                  <w:tcW w:w="1147" w:type="pct"/>
                  <w:tcBorders>
                    <w:tl2br w:val="nil"/>
                    <w:tr2bl w:val="nil"/>
                  </w:tcBorders>
                  <w:noWrap w:val="0"/>
                  <w:vAlign w:val="center"/>
                </w:tcPr>
                <w:p>
                  <w:pPr>
                    <w:spacing w:before="48" w:after="48"/>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w:t>
                  </w:r>
                </w:p>
              </w:tc>
              <w:tc>
                <w:tcPr>
                  <w:tcW w:w="595"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w:t>
                  </w:r>
                </w:p>
              </w:tc>
              <w:tc>
                <w:tcPr>
                  <w:tcW w:w="595"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5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446" w:type="pct"/>
                  <w:tcBorders>
                    <w:tl2br w:val="nil"/>
                    <w:tr2bl w:val="nil"/>
                  </w:tcBorders>
                  <w:noWrap w:val="0"/>
                  <w:vAlign w:val="center"/>
                </w:tcPr>
                <w:p>
                  <w:pPr>
                    <w:pStyle w:val="56"/>
                    <w:spacing w:before="48" w:after="48"/>
                    <w:rPr>
                      <w:rFonts w:hint="default" w:ascii="Times New Roman" w:hAnsi="Times New Roman" w:eastAsia="宋体" w:cs="Times New Roman"/>
                      <w:snapToGrid w:val="0"/>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中国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val="0"/>
                      <w:bCs w:val="0"/>
                      <w:color w:val="auto"/>
                      <w:sz w:val="21"/>
                      <w:szCs w:val="21"/>
                      <w:highlight w:val="none"/>
                      <w:lang w:val="en-US" w:eastAsia="zh-CN"/>
                    </w:rPr>
                  </w:pPr>
                  <w:r>
                    <w:rPr>
                      <w:rFonts w:hint="default" w:ascii="Times New Roman" w:hAnsi="Times New Roman" w:eastAsia="Tahoma" w:cs="Times New Roman"/>
                      <w:b w:val="0"/>
                      <w:bCs w:val="0"/>
                      <w:i w:val="0"/>
                      <w:iCs w:val="0"/>
                      <w:color w:val="000000"/>
                      <w:kern w:val="0"/>
                      <w:sz w:val="21"/>
                      <w:szCs w:val="21"/>
                      <w:u w:val="none"/>
                      <w:lang w:val="en-US" w:eastAsia="zh-CN" w:bidi="ar"/>
                    </w:rPr>
                    <w:t>25</w:t>
                  </w:r>
                </w:p>
              </w:tc>
              <w:tc>
                <w:tcPr>
                  <w:tcW w:w="130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螺旋式洗石机</w:t>
                  </w:r>
                </w:p>
              </w:tc>
              <w:tc>
                <w:tcPr>
                  <w:tcW w:w="1147" w:type="pct"/>
                  <w:tcBorders>
                    <w:tl2br w:val="nil"/>
                    <w:tr2bl w:val="nil"/>
                  </w:tcBorders>
                  <w:noWrap w:val="0"/>
                  <w:vAlign w:val="center"/>
                </w:tcPr>
                <w:p>
                  <w:pPr>
                    <w:spacing w:before="48" w:after="48"/>
                    <w:jc w:val="center"/>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OIJY-1206</w:t>
                  </w:r>
                </w:p>
              </w:tc>
              <w:tc>
                <w:tcPr>
                  <w:tcW w:w="595"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w:t>
                  </w:r>
                </w:p>
              </w:tc>
              <w:tc>
                <w:tcPr>
                  <w:tcW w:w="595"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1</w:t>
                  </w:r>
                </w:p>
              </w:tc>
              <w:tc>
                <w:tcPr>
                  <w:tcW w:w="5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+1</w:t>
                  </w:r>
                </w:p>
              </w:tc>
              <w:tc>
                <w:tcPr>
                  <w:tcW w:w="446" w:type="pct"/>
                  <w:tcBorders>
                    <w:tl2br w:val="nil"/>
                    <w:tr2bl w:val="nil"/>
                  </w:tcBorders>
                  <w:noWrap w:val="0"/>
                  <w:vAlign w:val="center"/>
                </w:tcPr>
                <w:p>
                  <w:pPr>
                    <w:pStyle w:val="56"/>
                    <w:spacing w:before="48" w:after="48"/>
                    <w:rPr>
                      <w:rFonts w:hint="default" w:ascii="Times New Roman" w:hAnsi="Times New Roman" w:eastAsia="宋体" w:cs="Times New Roman"/>
                      <w:snapToGrid w:val="0"/>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中国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val="0"/>
                      <w:bCs w:val="0"/>
                      <w:color w:val="auto"/>
                      <w:sz w:val="21"/>
                      <w:szCs w:val="21"/>
                      <w:highlight w:val="none"/>
                      <w:lang w:val="en-US" w:eastAsia="zh-CN"/>
                    </w:rPr>
                  </w:pPr>
                  <w:r>
                    <w:rPr>
                      <w:rFonts w:hint="default" w:ascii="Times New Roman" w:hAnsi="Times New Roman" w:eastAsia="Tahoma" w:cs="Times New Roman"/>
                      <w:b w:val="0"/>
                      <w:bCs w:val="0"/>
                      <w:i w:val="0"/>
                      <w:iCs w:val="0"/>
                      <w:color w:val="000000"/>
                      <w:kern w:val="0"/>
                      <w:sz w:val="21"/>
                      <w:szCs w:val="21"/>
                      <w:u w:val="none"/>
                      <w:lang w:val="en-US" w:eastAsia="zh-CN" w:bidi="ar"/>
                    </w:rPr>
                    <w:t>26</w:t>
                  </w:r>
                </w:p>
              </w:tc>
              <w:tc>
                <w:tcPr>
                  <w:tcW w:w="130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双车位沙石分离机</w:t>
                  </w:r>
                </w:p>
              </w:tc>
              <w:tc>
                <w:tcPr>
                  <w:tcW w:w="1147" w:type="pct"/>
                  <w:tcBorders>
                    <w:tl2br w:val="nil"/>
                    <w:tr2bl w:val="nil"/>
                  </w:tcBorders>
                  <w:noWrap w:val="0"/>
                  <w:vAlign w:val="center"/>
                </w:tcPr>
                <w:p>
                  <w:pPr>
                    <w:spacing w:before="48" w:after="48"/>
                    <w:jc w:val="center"/>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FLK</w:t>
                  </w:r>
                </w:p>
              </w:tc>
              <w:tc>
                <w:tcPr>
                  <w:tcW w:w="595"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w:t>
                  </w:r>
                </w:p>
              </w:tc>
              <w:tc>
                <w:tcPr>
                  <w:tcW w:w="595"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1</w:t>
                  </w:r>
                </w:p>
              </w:tc>
              <w:tc>
                <w:tcPr>
                  <w:tcW w:w="5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+1</w:t>
                  </w:r>
                </w:p>
              </w:tc>
              <w:tc>
                <w:tcPr>
                  <w:tcW w:w="446" w:type="pct"/>
                  <w:tcBorders>
                    <w:tl2br w:val="nil"/>
                    <w:tr2bl w:val="nil"/>
                  </w:tcBorders>
                  <w:noWrap w:val="0"/>
                  <w:vAlign w:val="center"/>
                </w:tcPr>
                <w:p>
                  <w:pPr>
                    <w:pStyle w:val="56"/>
                    <w:spacing w:before="48" w:after="48"/>
                    <w:rPr>
                      <w:rFonts w:hint="default" w:ascii="Times New Roman" w:hAnsi="Times New Roman" w:eastAsia="宋体" w:cs="Times New Roman"/>
                      <w:snapToGrid w:val="0"/>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中国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val="0"/>
                      <w:bCs w:val="0"/>
                      <w:color w:val="auto"/>
                      <w:sz w:val="21"/>
                      <w:szCs w:val="21"/>
                      <w:highlight w:val="none"/>
                      <w:lang w:val="en-US" w:eastAsia="zh-CN"/>
                    </w:rPr>
                  </w:pPr>
                  <w:r>
                    <w:rPr>
                      <w:rFonts w:hint="default" w:ascii="Times New Roman" w:hAnsi="Times New Roman" w:eastAsia="Tahoma" w:cs="Times New Roman"/>
                      <w:b w:val="0"/>
                      <w:bCs w:val="0"/>
                      <w:i w:val="0"/>
                      <w:iCs w:val="0"/>
                      <w:color w:val="000000"/>
                      <w:kern w:val="0"/>
                      <w:sz w:val="21"/>
                      <w:szCs w:val="21"/>
                      <w:u w:val="none"/>
                      <w:lang w:val="en-US" w:eastAsia="zh-CN" w:bidi="ar"/>
                    </w:rPr>
                    <w:t>27</w:t>
                  </w:r>
                </w:p>
              </w:tc>
              <w:tc>
                <w:tcPr>
                  <w:tcW w:w="130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码头吊</w:t>
                  </w:r>
                </w:p>
              </w:tc>
              <w:tc>
                <w:tcPr>
                  <w:tcW w:w="1147" w:type="pct"/>
                  <w:tcBorders>
                    <w:tl2br w:val="nil"/>
                    <w:tr2bl w:val="nil"/>
                  </w:tcBorders>
                  <w:noWrap w:val="0"/>
                  <w:vAlign w:val="center"/>
                </w:tcPr>
                <w:p>
                  <w:pPr>
                    <w:spacing w:before="48" w:after="48"/>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w:t>
                  </w:r>
                </w:p>
              </w:tc>
              <w:tc>
                <w:tcPr>
                  <w:tcW w:w="595"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w:t>
                  </w:r>
                </w:p>
              </w:tc>
              <w:tc>
                <w:tcPr>
                  <w:tcW w:w="595"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1</w:t>
                  </w:r>
                </w:p>
              </w:tc>
              <w:tc>
                <w:tcPr>
                  <w:tcW w:w="5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+1</w:t>
                  </w:r>
                </w:p>
              </w:tc>
              <w:tc>
                <w:tcPr>
                  <w:tcW w:w="446" w:type="pct"/>
                  <w:tcBorders>
                    <w:tl2br w:val="nil"/>
                    <w:tr2bl w:val="nil"/>
                  </w:tcBorders>
                  <w:noWrap w:val="0"/>
                  <w:vAlign w:val="center"/>
                </w:tcPr>
                <w:p>
                  <w:pPr>
                    <w:pStyle w:val="56"/>
                    <w:spacing w:before="48" w:after="48"/>
                    <w:rPr>
                      <w:rFonts w:hint="default" w:ascii="Times New Roman" w:hAnsi="Times New Roman" w:eastAsia="宋体" w:cs="Times New Roman"/>
                      <w:snapToGrid w:val="0"/>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中国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val="0"/>
                      <w:bCs w:val="0"/>
                      <w:color w:val="auto"/>
                      <w:sz w:val="21"/>
                      <w:szCs w:val="21"/>
                      <w:highlight w:val="none"/>
                      <w:lang w:val="en-US" w:eastAsia="zh-CN"/>
                    </w:rPr>
                  </w:pPr>
                  <w:r>
                    <w:rPr>
                      <w:rFonts w:hint="default" w:ascii="Times New Roman" w:hAnsi="Times New Roman" w:eastAsia="Tahoma" w:cs="Times New Roman"/>
                      <w:b w:val="0"/>
                      <w:bCs w:val="0"/>
                      <w:i w:val="0"/>
                      <w:iCs w:val="0"/>
                      <w:color w:val="000000"/>
                      <w:kern w:val="0"/>
                      <w:sz w:val="21"/>
                      <w:szCs w:val="21"/>
                      <w:u w:val="none"/>
                      <w:lang w:val="en-US" w:eastAsia="zh-CN" w:bidi="ar"/>
                    </w:rPr>
                    <w:t>28</w:t>
                  </w:r>
                </w:p>
              </w:tc>
              <w:tc>
                <w:tcPr>
                  <w:tcW w:w="130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高位皮带传送机</w:t>
                  </w:r>
                </w:p>
              </w:tc>
              <w:tc>
                <w:tcPr>
                  <w:tcW w:w="1147" w:type="pct"/>
                  <w:tcBorders>
                    <w:tl2br w:val="nil"/>
                    <w:tr2bl w:val="nil"/>
                  </w:tcBorders>
                  <w:noWrap w:val="0"/>
                  <w:vAlign w:val="center"/>
                </w:tcPr>
                <w:p>
                  <w:pPr>
                    <w:spacing w:before="48" w:after="48"/>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w:t>
                  </w:r>
                </w:p>
              </w:tc>
              <w:tc>
                <w:tcPr>
                  <w:tcW w:w="595"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w:t>
                  </w:r>
                </w:p>
              </w:tc>
              <w:tc>
                <w:tcPr>
                  <w:tcW w:w="595"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1</w:t>
                  </w:r>
                </w:p>
              </w:tc>
              <w:tc>
                <w:tcPr>
                  <w:tcW w:w="5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+1</w:t>
                  </w:r>
                </w:p>
              </w:tc>
              <w:tc>
                <w:tcPr>
                  <w:tcW w:w="446" w:type="pct"/>
                  <w:tcBorders>
                    <w:tl2br w:val="nil"/>
                    <w:tr2bl w:val="nil"/>
                  </w:tcBorders>
                  <w:noWrap w:val="0"/>
                  <w:vAlign w:val="center"/>
                </w:tcPr>
                <w:p>
                  <w:pPr>
                    <w:pStyle w:val="56"/>
                    <w:spacing w:before="48" w:after="48"/>
                    <w:rPr>
                      <w:rFonts w:hint="default" w:ascii="Times New Roman" w:hAnsi="Times New Roman" w:eastAsia="宋体" w:cs="Times New Roman"/>
                      <w:snapToGrid w:val="0"/>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中国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val="0"/>
                      <w:bCs w:val="0"/>
                      <w:color w:val="auto"/>
                      <w:sz w:val="21"/>
                      <w:szCs w:val="21"/>
                      <w:highlight w:val="none"/>
                      <w:lang w:val="en-US" w:eastAsia="zh-CN"/>
                    </w:rPr>
                  </w:pPr>
                  <w:r>
                    <w:rPr>
                      <w:rFonts w:hint="default" w:ascii="Times New Roman" w:hAnsi="Times New Roman" w:eastAsia="Tahoma" w:cs="Times New Roman"/>
                      <w:b w:val="0"/>
                      <w:bCs w:val="0"/>
                      <w:i w:val="0"/>
                      <w:iCs w:val="0"/>
                      <w:color w:val="000000"/>
                      <w:kern w:val="0"/>
                      <w:sz w:val="21"/>
                      <w:szCs w:val="21"/>
                      <w:u w:val="none"/>
                      <w:lang w:val="en-US" w:eastAsia="zh-CN" w:bidi="ar"/>
                    </w:rPr>
                    <w:t>29</w:t>
                  </w:r>
                </w:p>
              </w:tc>
              <w:tc>
                <w:tcPr>
                  <w:tcW w:w="130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装载机</w:t>
                  </w:r>
                </w:p>
              </w:tc>
              <w:tc>
                <w:tcPr>
                  <w:tcW w:w="1147" w:type="pct"/>
                  <w:tcBorders>
                    <w:tl2br w:val="nil"/>
                    <w:tr2bl w:val="nil"/>
                  </w:tcBorders>
                  <w:noWrap w:val="0"/>
                  <w:vAlign w:val="center"/>
                </w:tcPr>
                <w:p>
                  <w:pPr>
                    <w:spacing w:before="48" w:after="48"/>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w:t>
                  </w:r>
                </w:p>
              </w:tc>
              <w:tc>
                <w:tcPr>
                  <w:tcW w:w="595"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w:t>
                  </w:r>
                </w:p>
              </w:tc>
              <w:tc>
                <w:tcPr>
                  <w:tcW w:w="595"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5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2</w:t>
                  </w:r>
                </w:p>
              </w:tc>
              <w:tc>
                <w:tcPr>
                  <w:tcW w:w="446" w:type="pct"/>
                  <w:tcBorders>
                    <w:tl2br w:val="nil"/>
                    <w:tr2bl w:val="nil"/>
                  </w:tcBorders>
                  <w:noWrap w:val="0"/>
                  <w:vAlign w:val="center"/>
                </w:tcPr>
                <w:p>
                  <w:pPr>
                    <w:pStyle w:val="56"/>
                    <w:spacing w:before="48" w:after="48"/>
                    <w:rPr>
                      <w:rFonts w:hint="default" w:ascii="Times New Roman" w:hAnsi="Times New Roman" w:eastAsia="宋体" w:cs="Times New Roman"/>
                      <w:snapToGrid w:val="0"/>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中国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val="0"/>
                      <w:bCs w:val="0"/>
                      <w:color w:val="auto"/>
                      <w:sz w:val="21"/>
                      <w:szCs w:val="21"/>
                      <w:highlight w:val="none"/>
                      <w:lang w:val="en-US" w:eastAsia="zh-CN"/>
                    </w:rPr>
                  </w:pPr>
                  <w:r>
                    <w:rPr>
                      <w:rFonts w:hint="default" w:ascii="Times New Roman" w:hAnsi="Times New Roman" w:eastAsia="Tahoma" w:cs="Times New Roman"/>
                      <w:b w:val="0"/>
                      <w:bCs w:val="0"/>
                      <w:i w:val="0"/>
                      <w:iCs w:val="0"/>
                      <w:color w:val="000000"/>
                      <w:kern w:val="0"/>
                      <w:sz w:val="21"/>
                      <w:szCs w:val="21"/>
                      <w:u w:val="none"/>
                      <w:lang w:val="en-US" w:eastAsia="zh-CN" w:bidi="ar"/>
                    </w:rPr>
                    <w:t>30</w:t>
                  </w:r>
                </w:p>
              </w:tc>
              <w:tc>
                <w:tcPr>
                  <w:tcW w:w="130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洒水车</w:t>
                  </w:r>
                </w:p>
              </w:tc>
              <w:tc>
                <w:tcPr>
                  <w:tcW w:w="1147" w:type="pct"/>
                  <w:tcBorders>
                    <w:tl2br w:val="nil"/>
                    <w:tr2bl w:val="nil"/>
                  </w:tcBorders>
                  <w:noWrap w:val="0"/>
                  <w:vAlign w:val="center"/>
                </w:tcPr>
                <w:p>
                  <w:pPr>
                    <w:spacing w:before="48" w:after="48"/>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w:t>
                  </w:r>
                </w:p>
              </w:tc>
              <w:tc>
                <w:tcPr>
                  <w:tcW w:w="595"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w:t>
                  </w:r>
                </w:p>
              </w:tc>
              <w:tc>
                <w:tcPr>
                  <w:tcW w:w="595"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5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1</w:t>
                  </w:r>
                </w:p>
              </w:tc>
              <w:tc>
                <w:tcPr>
                  <w:tcW w:w="446" w:type="pct"/>
                  <w:tcBorders>
                    <w:tl2br w:val="nil"/>
                    <w:tr2bl w:val="nil"/>
                  </w:tcBorders>
                  <w:noWrap w:val="0"/>
                  <w:vAlign w:val="center"/>
                </w:tcPr>
                <w:p>
                  <w:pPr>
                    <w:pStyle w:val="56"/>
                    <w:spacing w:before="48" w:after="48"/>
                    <w:rPr>
                      <w:rFonts w:hint="default" w:ascii="Times New Roman" w:hAnsi="Times New Roman" w:eastAsia="宋体" w:cs="Times New Roman"/>
                      <w:snapToGrid w:val="0"/>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中国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val="0"/>
                      <w:bCs w:val="0"/>
                      <w:color w:val="auto"/>
                      <w:sz w:val="21"/>
                      <w:szCs w:val="21"/>
                      <w:highlight w:val="none"/>
                      <w:lang w:val="en-US" w:eastAsia="zh-CN"/>
                    </w:rPr>
                  </w:pPr>
                  <w:r>
                    <w:rPr>
                      <w:rFonts w:hint="default" w:ascii="Times New Roman" w:hAnsi="Times New Roman" w:eastAsia="Tahoma" w:cs="Times New Roman"/>
                      <w:b w:val="0"/>
                      <w:bCs w:val="0"/>
                      <w:i w:val="0"/>
                      <w:iCs w:val="0"/>
                      <w:color w:val="000000"/>
                      <w:kern w:val="0"/>
                      <w:sz w:val="21"/>
                      <w:szCs w:val="21"/>
                      <w:u w:val="none"/>
                      <w:lang w:val="en-US" w:eastAsia="zh-CN" w:bidi="ar"/>
                    </w:rPr>
                    <w:t>31</w:t>
                  </w:r>
                </w:p>
              </w:tc>
              <w:tc>
                <w:tcPr>
                  <w:tcW w:w="130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电子汽车衡</w:t>
                  </w:r>
                </w:p>
              </w:tc>
              <w:tc>
                <w:tcPr>
                  <w:tcW w:w="1147" w:type="pct"/>
                  <w:tcBorders>
                    <w:tl2br w:val="nil"/>
                    <w:tr2bl w:val="nil"/>
                  </w:tcBorders>
                  <w:noWrap w:val="0"/>
                  <w:vAlign w:val="center"/>
                </w:tcPr>
                <w:p>
                  <w:pPr>
                    <w:spacing w:before="48" w:after="48"/>
                    <w:jc w:val="center"/>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QS-D30</w:t>
                  </w:r>
                </w:p>
              </w:tc>
              <w:tc>
                <w:tcPr>
                  <w:tcW w:w="595"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w:t>
                  </w:r>
                </w:p>
              </w:tc>
              <w:tc>
                <w:tcPr>
                  <w:tcW w:w="595"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5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1</w:t>
                  </w:r>
                </w:p>
              </w:tc>
              <w:tc>
                <w:tcPr>
                  <w:tcW w:w="446" w:type="pct"/>
                  <w:tcBorders>
                    <w:tl2br w:val="nil"/>
                    <w:tr2bl w:val="nil"/>
                  </w:tcBorders>
                  <w:noWrap w:val="0"/>
                  <w:vAlign w:val="center"/>
                </w:tcPr>
                <w:p>
                  <w:pPr>
                    <w:pStyle w:val="56"/>
                    <w:spacing w:before="48" w:after="48"/>
                    <w:rPr>
                      <w:rFonts w:hint="default" w:ascii="Times New Roman" w:hAnsi="Times New Roman" w:eastAsia="宋体" w:cs="Times New Roman"/>
                      <w:snapToGrid w:val="0"/>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中国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val="0"/>
                      <w:bCs w:val="0"/>
                      <w:color w:val="auto"/>
                      <w:sz w:val="21"/>
                      <w:szCs w:val="21"/>
                      <w:highlight w:val="none"/>
                      <w:lang w:val="en-US" w:eastAsia="zh-CN"/>
                    </w:rPr>
                  </w:pPr>
                  <w:r>
                    <w:rPr>
                      <w:rFonts w:hint="default" w:ascii="Times New Roman" w:hAnsi="Times New Roman" w:eastAsia="Tahoma" w:cs="Times New Roman"/>
                      <w:b w:val="0"/>
                      <w:bCs w:val="0"/>
                      <w:i w:val="0"/>
                      <w:iCs w:val="0"/>
                      <w:color w:val="000000"/>
                      <w:kern w:val="0"/>
                      <w:sz w:val="21"/>
                      <w:szCs w:val="21"/>
                      <w:u w:val="none"/>
                      <w:lang w:val="en-US" w:eastAsia="zh-CN" w:bidi="ar"/>
                    </w:rPr>
                    <w:t>32</w:t>
                  </w:r>
                </w:p>
              </w:tc>
              <w:tc>
                <w:tcPr>
                  <w:tcW w:w="130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发电机</w:t>
                  </w:r>
                </w:p>
              </w:tc>
              <w:tc>
                <w:tcPr>
                  <w:tcW w:w="1147" w:type="pct"/>
                  <w:tcBorders>
                    <w:tl2br w:val="nil"/>
                    <w:tr2bl w:val="nil"/>
                  </w:tcBorders>
                  <w:noWrap w:val="0"/>
                  <w:vAlign w:val="center"/>
                </w:tcPr>
                <w:p>
                  <w:pPr>
                    <w:spacing w:before="48" w:after="48"/>
                    <w:jc w:val="center"/>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YC6T700L</w:t>
                  </w:r>
                </w:p>
              </w:tc>
              <w:tc>
                <w:tcPr>
                  <w:tcW w:w="595"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w:t>
                  </w:r>
                </w:p>
              </w:tc>
              <w:tc>
                <w:tcPr>
                  <w:tcW w:w="595"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5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1</w:t>
                  </w:r>
                </w:p>
              </w:tc>
              <w:tc>
                <w:tcPr>
                  <w:tcW w:w="446" w:type="pct"/>
                  <w:tcBorders>
                    <w:tl2br w:val="nil"/>
                    <w:tr2bl w:val="nil"/>
                  </w:tcBorders>
                  <w:noWrap w:val="0"/>
                  <w:vAlign w:val="center"/>
                </w:tcPr>
                <w:p>
                  <w:pPr>
                    <w:pStyle w:val="56"/>
                    <w:spacing w:before="48" w:after="48"/>
                    <w:rPr>
                      <w:rFonts w:hint="default" w:ascii="Times New Roman" w:hAnsi="Times New Roman" w:eastAsia="宋体" w:cs="Times New Roman"/>
                      <w:snapToGrid w:val="0"/>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中国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val="0"/>
                      <w:bCs w:val="0"/>
                      <w:color w:val="auto"/>
                      <w:sz w:val="21"/>
                      <w:szCs w:val="21"/>
                      <w:highlight w:val="none"/>
                      <w:lang w:val="en-US" w:eastAsia="zh-CN"/>
                    </w:rPr>
                  </w:pPr>
                  <w:r>
                    <w:rPr>
                      <w:rFonts w:hint="default" w:ascii="Times New Roman" w:hAnsi="Times New Roman" w:eastAsia="Tahoma" w:cs="Times New Roman"/>
                      <w:b w:val="0"/>
                      <w:bCs w:val="0"/>
                      <w:i w:val="0"/>
                      <w:iCs w:val="0"/>
                      <w:color w:val="000000"/>
                      <w:kern w:val="0"/>
                      <w:sz w:val="21"/>
                      <w:szCs w:val="21"/>
                      <w:u w:val="none"/>
                      <w:lang w:val="en-US" w:eastAsia="zh-CN" w:bidi="ar"/>
                    </w:rPr>
                    <w:t>33</w:t>
                  </w:r>
                </w:p>
              </w:tc>
              <w:tc>
                <w:tcPr>
                  <w:tcW w:w="130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变压器</w:t>
                  </w:r>
                </w:p>
              </w:tc>
              <w:tc>
                <w:tcPr>
                  <w:tcW w:w="1147" w:type="pct"/>
                  <w:tcBorders>
                    <w:tl2br w:val="nil"/>
                    <w:tr2bl w:val="nil"/>
                  </w:tcBorders>
                  <w:noWrap w:val="0"/>
                  <w:vAlign w:val="center"/>
                </w:tcPr>
                <w:p>
                  <w:pPr>
                    <w:spacing w:before="48" w:after="48"/>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w:t>
                  </w:r>
                </w:p>
              </w:tc>
              <w:tc>
                <w:tcPr>
                  <w:tcW w:w="595"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w:t>
                  </w:r>
                </w:p>
              </w:tc>
              <w:tc>
                <w:tcPr>
                  <w:tcW w:w="595"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5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2</w:t>
                  </w:r>
                </w:p>
              </w:tc>
              <w:tc>
                <w:tcPr>
                  <w:tcW w:w="446" w:type="pct"/>
                  <w:tcBorders>
                    <w:tl2br w:val="nil"/>
                    <w:tr2bl w:val="nil"/>
                  </w:tcBorders>
                  <w:noWrap w:val="0"/>
                  <w:vAlign w:val="center"/>
                </w:tcPr>
                <w:p>
                  <w:pPr>
                    <w:pStyle w:val="56"/>
                    <w:spacing w:before="48" w:after="48"/>
                    <w:rPr>
                      <w:rFonts w:hint="default" w:ascii="Times New Roman" w:hAnsi="Times New Roman" w:eastAsia="宋体" w:cs="Times New Roman"/>
                      <w:snapToGrid w:val="0"/>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中国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val="0"/>
                      <w:bCs w:val="0"/>
                      <w:color w:val="auto"/>
                      <w:sz w:val="21"/>
                      <w:szCs w:val="21"/>
                      <w:highlight w:val="none"/>
                      <w:lang w:val="en-US" w:eastAsia="zh-CN"/>
                    </w:rPr>
                  </w:pPr>
                  <w:r>
                    <w:rPr>
                      <w:rFonts w:hint="default" w:ascii="Times New Roman" w:hAnsi="Times New Roman" w:eastAsia="Tahoma" w:cs="Times New Roman"/>
                      <w:b w:val="0"/>
                      <w:bCs w:val="0"/>
                      <w:i w:val="0"/>
                      <w:iCs w:val="0"/>
                      <w:color w:val="000000"/>
                      <w:kern w:val="0"/>
                      <w:sz w:val="21"/>
                      <w:szCs w:val="21"/>
                      <w:u w:val="none"/>
                      <w:lang w:val="en-US" w:eastAsia="zh-CN" w:bidi="ar"/>
                    </w:rPr>
                    <w:t>34</w:t>
                  </w:r>
                </w:p>
              </w:tc>
              <w:tc>
                <w:tcPr>
                  <w:tcW w:w="130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焊机</w:t>
                  </w:r>
                </w:p>
              </w:tc>
              <w:tc>
                <w:tcPr>
                  <w:tcW w:w="1147" w:type="pct"/>
                  <w:tcBorders>
                    <w:tl2br w:val="nil"/>
                    <w:tr2bl w:val="nil"/>
                  </w:tcBorders>
                  <w:noWrap w:val="0"/>
                  <w:vAlign w:val="center"/>
                </w:tcPr>
                <w:p>
                  <w:pPr>
                    <w:spacing w:before="48" w:after="48"/>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w:t>
                  </w:r>
                </w:p>
              </w:tc>
              <w:tc>
                <w:tcPr>
                  <w:tcW w:w="595"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w:t>
                  </w:r>
                </w:p>
              </w:tc>
              <w:tc>
                <w:tcPr>
                  <w:tcW w:w="595"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5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446" w:type="pct"/>
                  <w:tcBorders>
                    <w:tl2br w:val="nil"/>
                    <w:tr2bl w:val="nil"/>
                  </w:tcBorders>
                  <w:noWrap w:val="0"/>
                  <w:vAlign w:val="center"/>
                </w:tcPr>
                <w:p>
                  <w:pPr>
                    <w:pStyle w:val="56"/>
                    <w:spacing w:before="48" w:after="48"/>
                    <w:rPr>
                      <w:rFonts w:hint="default" w:ascii="Times New Roman" w:hAnsi="Times New Roman" w:eastAsia="宋体" w:cs="Times New Roman"/>
                      <w:snapToGrid w:val="0"/>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中国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b w:val="0"/>
                      <w:bCs w:val="0"/>
                      <w:color w:val="auto"/>
                      <w:sz w:val="21"/>
                      <w:szCs w:val="21"/>
                      <w:highlight w:val="none"/>
                      <w:lang w:val="en-US" w:eastAsia="zh-CN"/>
                    </w:rPr>
                  </w:pPr>
                  <w:r>
                    <w:rPr>
                      <w:rFonts w:hint="default" w:ascii="Times New Roman" w:hAnsi="Times New Roman" w:eastAsia="Tahoma" w:cs="Times New Roman"/>
                      <w:b w:val="0"/>
                      <w:bCs w:val="0"/>
                      <w:i w:val="0"/>
                      <w:iCs w:val="0"/>
                      <w:color w:val="000000"/>
                      <w:kern w:val="0"/>
                      <w:sz w:val="21"/>
                      <w:szCs w:val="21"/>
                      <w:u w:val="none"/>
                      <w:lang w:val="en-US" w:eastAsia="zh-CN" w:bidi="ar"/>
                    </w:rPr>
                    <w:t>35</w:t>
                  </w:r>
                </w:p>
              </w:tc>
              <w:tc>
                <w:tcPr>
                  <w:tcW w:w="130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CO</w:t>
                  </w:r>
                  <w:r>
                    <w:rPr>
                      <w:rFonts w:hint="default" w:ascii="Times New Roman" w:hAnsi="Times New Roman" w:eastAsia="宋体" w:cs="Times New Roman"/>
                      <w:i w:val="0"/>
                      <w:iCs w:val="0"/>
                      <w:color w:val="000000"/>
                      <w:kern w:val="0"/>
                      <w:sz w:val="21"/>
                      <w:szCs w:val="21"/>
                      <w:u w:val="none"/>
                      <w:vertAlign w:val="subscript"/>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气体保护焊机</w:t>
                  </w:r>
                </w:p>
              </w:tc>
              <w:tc>
                <w:tcPr>
                  <w:tcW w:w="1147" w:type="pct"/>
                  <w:tcBorders>
                    <w:tl2br w:val="nil"/>
                    <w:tr2bl w:val="nil"/>
                  </w:tcBorders>
                  <w:noWrap w:val="0"/>
                  <w:vAlign w:val="center"/>
                </w:tcPr>
                <w:p>
                  <w:pPr>
                    <w:spacing w:before="48" w:after="48"/>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w:t>
                  </w:r>
                </w:p>
              </w:tc>
              <w:tc>
                <w:tcPr>
                  <w:tcW w:w="595"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w:t>
                  </w:r>
                </w:p>
              </w:tc>
              <w:tc>
                <w:tcPr>
                  <w:tcW w:w="595"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14</w:t>
                  </w:r>
                </w:p>
              </w:tc>
              <w:tc>
                <w:tcPr>
                  <w:tcW w:w="5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14</w:t>
                  </w:r>
                </w:p>
              </w:tc>
              <w:tc>
                <w:tcPr>
                  <w:tcW w:w="446" w:type="pct"/>
                  <w:tcBorders>
                    <w:tl2br w:val="nil"/>
                    <w:tr2bl w:val="nil"/>
                  </w:tcBorders>
                  <w:noWrap w:val="0"/>
                  <w:vAlign w:val="center"/>
                </w:tcPr>
                <w:p>
                  <w:pPr>
                    <w:pStyle w:val="56"/>
                    <w:spacing w:before="48" w:after="48"/>
                    <w:rPr>
                      <w:rFonts w:hint="default" w:ascii="Times New Roman" w:hAnsi="Times New Roman" w:eastAsia="宋体" w:cs="Times New Roman"/>
                      <w:snapToGrid w:val="0"/>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中国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Tahoma" w:cs="Times New Roman"/>
                      <w:b w:val="0"/>
                      <w:bCs w:val="0"/>
                      <w:i w:val="0"/>
                      <w:iCs w:val="0"/>
                      <w:color w:val="000000"/>
                      <w:kern w:val="0"/>
                      <w:sz w:val="21"/>
                      <w:szCs w:val="21"/>
                      <w:u w:val="none"/>
                      <w:lang w:val="en-US" w:eastAsia="zh-CN" w:bidi="ar"/>
                    </w:rPr>
                  </w:pPr>
                  <w:r>
                    <w:rPr>
                      <w:rFonts w:hint="default" w:ascii="Times New Roman" w:hAnsi="Times New Roman" w:eastAsia="Tahoma" w:cs="Times New Roman"/>
                      <w:b w:val="0"/>
                      <w:bCs w:val="0"/>
                      <w:i w:val="0"/>
                      <w:iCs w:val="0"/>
                      <w:color w:val="000000"/>
                      <w:kern w:val="0"/>
                      <w:sz w:val="21"/>
                      <w:szCs w:val="21"/>
                      <w:u w:val="none"/>
                      <w:lang w:val="en-US" w:eastAsia="zh-CN" w:bidi="ar"/>
                    </w:rPr>
                    <w:t>36</w:t>
                  </w:r>
                </w:p>
              </w:tc>
              <w:tc>
                <w:tcPr>
                  <w:tcW w:w="130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力学研究设备</w:t>
                  </w:r>
                </w:p>
              </w:tc>
              <w:tc>
                <w:tcPr>
                  <w:tcW w:w="1147" w:type="pct"/>
                  <w:tcBorders>
                    <w:tl2br w:val="nil"/>
                    <w:tr2bl w:val="nil"/>
                  </w:tcBorders>
                  <w:noWrap w:val="0"/>
                  <w:vAlign w:val="center"/>
                </w:tcPr>
                <w:p>
                  <w:pPr>
                    <w:spacing w:before="48" w:after="48"/>
                    <w:jc w:val="center"/>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595"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0</w:t>
                  </w:r>
                </w:p>
              </w:tc>
              <w:tc>
                <w:tcPr>
                  <w:tcW w:w="595"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eastAsia="仿宋_GB2312" w:cs="Times New Roman"/>
                      <w:i w:val="0"/>
                      <w:iCs w:val="0"/>
                      <w:color w:val="000000"/>
                      <w:kern w:val="0"/>
                      <w:sz w:val="21"/>
                      <w:szCs w:val="21"/>
                      <w:u w:val="none"/>
                      <w:lang w:val="en-US" w:eastAsia="zh-CN" w:bidi="ar"/>
                    </w:rPr>
                    <w:t>48</w:t>
                  </w:r>
                </w:p>
              </w:tc>
              <w:tc>
                <w:tcPr>
                  <w:tcW w:w="5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eastAsia="仿宋_GB2312" w:cs="Times New Roman"/>
                      <w:i w:val="0"/>
                      <w:iCs w:val="0"/>
                      <w:color w:val="000000"/>
                      <w:kern w:val="0"/>
                      <w:sz w:val="21"/>
                      <w:szCs w:val="21"/>
                      <w:u w:val="none"/>
                      <w:lang w:val="en-US" w:eastAsia="zh-CN" w:bidi="ar"/>
                    </w:rPr>
                    <w:t>+48</w:t>
                  </w:r>
                </w:p>
              </w:tc>
              <w:tc>
                <w:tcPr>
                  <w:tcW w:w="446" w:type="pct"/>
                  <w:tcBorders>
                    <w:tl2br w:val="nil"/>
                    <w:tr2bl w:val="nil"/>
                  </w:tcBorders>
                  <w:noWrap w:val="0"/>
                  <w:vAlign w:val="center"/>
                </w:tcPr>
                <w:p>
                  <w:pPr>
                    <w:pStyle w:val="56"/>
                    <w:spacing w:before="48" w:after="48"/>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中国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Tahoma" w:cs="Times New Roman"/>
                      <w:b w:val="0"/>
                      <w:bCs w:val="0"/>
                      <w:i w:val="0"/>
                      <w:iCs w:val="0"/>
                      <w:color w:val="000000"/>
                      <w:kern w:val="0"/>
                      <w:sz w:val="21"/>
                      <w:szCs w:val="21"/>
                      <w:u w:val="none"/>
                      <w:lang w:val="en-US" w:eastAsia="zh-CN" w:bidi="ar"/>
                    </w:rPr>
                  </w:pPr>
                  <w:r>
                    <w:rPr>
                      <w:rFonts w:hint="default" w:ascii="Times New Roman" w:hAnsi="Times New Roman" w:eastAsia="Tahoma" w:cs="Times New Roman"/>
                      <w:b w:val="0"/>
                      <w:bCs w:val="0"/>
                      <w:i w:val="0"/>
                      <w:iCs w:val="0"/>
                      <w:color w:val="000000"/>
                      <w:kern w:val="0"/>
                      <w:sz w:val="21"/>
                      <w:szCs w:val="21"/>
                      <w:u w:val="none"/>
                      <w:lang w:val="en-US" w:eastAsia="zh-CN" w:bidi="ar"/>
                    </w:rPr>
                    <w:t>37</w:t>
                  </w:r>
                </w:p>
              </w:tc>
              <w:tc>
                <w:tcPr>
                  <w:tcW w:w="130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i w:val="0"/>
                      <w:iCs w:val="0"/>
                      <w:color w:val="000000"/>
                      <w:kern w:val="0"/>
                      <w:sz w:val="21"/>
                      <w:szCs w:val="21"/>
                      <w:u w:val="none"/>
                      <w:lang w:val="en-US" w:eastAsia="zh-CN" w:bidi="ar"/>
                    </w:rPr>
                    <w:t>搅拌楼</w:t>
                  </w:r>
                </w:p>
              </w:tc>
              <w:tc>
                <w:tcPr>
                  <w:tcW w:w="1147" w:type="pct"/>
                  <w:tcBorders>
                    <w:tl2br w:val="nil"/>
                    <w:tr2bl w:val="nil"/>
                  </w:tcBorders>
                  <w:noWrap w:val="0"/>
                  <w:vAlign w:val="center"/>
                </w:tcPr>
                <w:p>
                  <w:pPr>
                    <w:spacing w:before="48" w:after="48"/>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K1000型</w:t>
                  </w:r>
                </w:p>
              </w:tc>
              <w:tc>
                <w:tcPr>
                  <w:tcW w:w="595"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2</w:t>
                  </w:r>
                </w:p>
              </w:tc>
              <w:tc>
                <w:tcPr>
                  <w:tcW w:w="595"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w:t>
                  </w:r>
                </w:p>
              </w:tc>
              <w:tc>
                <w:tcPr>
                  <w:tcW w:w="5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446" w:type="pct"/>
                  <w:tcBorders>
                    <w:tl2br w:val="nil"/>
                    <w:tr2bl w:val="nil"/>
                  </w:tcBorders>
                  <w:noWrap w:val="0"/>
                  <w:vAlign w:val="center"/>
                </w:tcPr>
                <w:p>
                  <w:pPr>
                    <w:pStyle w:val="56"/>
                    <w:spacing w:before="48" w:after="48"/>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中国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Tahoma" w:cs="Times New Roman"/>
                      <w:b w:val="0"/>
                      <w:bCs w:val="0"/>
                      <w:i w:val="0"/>
                      <w:iCs w:val="0"/>
                      <w:color w:val="000000"/>
                      <w:kern w:val="0"/>
                      <w:sz w:val="21"/>
                      <w:szCs w:val="21"/>
                      <w:u w:val="none"/>
                      <w:lang w:val="en-US" w:eastAsia="zh-CN" w:bidi="ar"/>
                    </w:rPr>
                  </w:pPr>
                  <w:r>
                    <w:rPr>
                      <w:rFonts w:hint="default" w:ascii="Times New Roman" w:hAnsi="Times New Roman" w:eastAsia="Tahoma" w:cs="Times New Roman"/>
                      <w:b w:val="0"/>
                      <w:bCs w:val="0"/>
                      <w:i w:val="0"/>
                      <w:iCs w:val="0"/>
                      <w:color w:val="000000"/>
                      <w:kern w:val="0"/>
                      <w:sz w:val="21"/>
                      <w:szCs w:val="21"/>
                      <w:u w:val="none"/>
                      <w:lang w:val="en-US" w:eastAsia="zh-CN" w:bidi="ar"/>
                    </w:rPr>
                    <w:t>38</w:t>
                  </w:r>
                </w:p>
              </w:tc>
              <w:tc>
                <w:tcPr>
                  <w:tcW w:w="130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i w:val="0"/>
                      <w:iCs w:val="0"/>
                      <w:color w:val="000000"/>
                      <w:kern w:val="0"/>
                      <w:sz w:val="21"/>
                      <w:szCs w:val="21"/>
                      <w:u w:val="none"/>
                      <w:lang w:val="en-US" w:eastAsia="zh-CN" w:bidi="ar"/>
                    </w:rPr>
                    <w:t>龙门吊</w:t>
                  </w:r>
                </w:p>
              </w:tc>
              <w:tc>
                <w:tcPr>
                  <w:tcW w:w="1147" w:type="pct"/>
                  <w:tcBorders>
                    <w:tl2br w:val="nil"/>
                    <w:tr2bl w:val="nil"/>
                  </w:tcBorders>
                  <w:noWrap w:val="0"/>
                  <w:vAlign w:val="center"/>
                </w:tcPr>
                <w:p>
                  <w:pPr>
                    <w:spacing w:before="48" w:after="48"/>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5t-50t</w:t>
                  </w:r>
                </w:p>
              </w:tc>
              <w:tc>
                <w:tcPr>
                  <w:tcW w:w="595"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8</w:t>
                  </w:r>
                </w:p>
              </w:tc>
              <w:tc>
                <w:tcPr>
                  <w:tcW w:w="595"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8</w:t>
                  </w:r>
                </w:p>
              </w:tc>
              <w:tc>
                <w:tcPr>
                  <w:tcW w:w="5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w:t>
                  </w:r>
                </w:p>
              </w:tc>
              <w:tc>
                <w:tcPr>
                  <w:tcW w:w="446" w:type="pct"/>
                  <w:tcBorders>
                    <w:tl2br w:val="nil"/>
                    <w:tr2bl w:val="nil"/>
                  </w:tcBorders>
                  <w:noWrap w:val="0"/>
                  <w:vAlign w:val="center"/>
                </w:tcPr>
                <w:p>
                  <w:pPr>
                    <w:pStyle w:val="56"/>
                    <w:spacing w:before="48" w:after="48"/>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中国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Tahoma" w:cs="Times New Roman"/>
                      <w:b w:val="0"/>
                      <w:bCs w:val="0"/>
                      <w:i w:val="0"/>
                      <w:iCs w:val="0"/>
                      <w:color w:val="000000"/>
                      <w:kern w:val="0"/>
                      <w:sz w:val="21"/>
                      <w:szCs w:val="21"/>
                      <w:u w:val="none"/>
                      <w:lang w:val="en-US" w:eastAsia="zh-CN" w:bidi="ar"/>
                    </w:rPr>
                  </w:pPr>
                  <w:r>
                    <w:rPr>
                      <w:rFonts w:hint="eastAsia" w:eastAsia="Tahoma" w:cs="Times New Roman"/>
                      <w:b w:val="0"/>
                      <w:bCs w:val="0"/>
                      <w:i w:val="0"/>
                      <w:iCs w:val="0"/>
                      <w:color w:val="000000"/>
                      <w:kern w:val="0"/>
                      <w:sz w:val="21"/>
                      <w:szCs w:val="21"/>
                      <w:u w:val="none"/>
                      <w:lang w:val="en-US" w:eastAsia="zh-CN" w:bidi="ar"/>
                    </w:rPr>
                    <w:t>39</w:t>
                  </w:r>
                </w:p>
              </w:tc>
              <w:tc>
                <w:tcPr>
                  <w:tcW w:w="130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i w:val="0"/>
                      <w:iCs w:val="0"/>
                      <w:color w:val="000000"/>
                      <w:kern w:val="0"/>
                      <w:sz w:val="21"/>
                      <w:szCs w:val="21"/>
                      <w:u w:val="none"/>
                      <w:lang w:val="en-US" w:eastAsia="zh-CN" w:bidi="ar"/>
                    </w:rPr>
                    <w:t>钢筋加工设备</w:t>
                  </w:r>
                </w:p>
              </w:tc>
              <w:tc>
                <w:tcPr>
                  <w:tcW w:w="1147" w:type="pct"/>
                  <w:tcBorders>
                    <w:tl2br w:val="nil"/>
                    <w:tr2bl w:val="nil"/>
                  </w:tcBorders>
                  <w:noWrap w:val="0"/>
                  <w:vAlign w:val="center"/>
                </w:tcPr>
                <w:p>
                  <w:pPr>
                    <w:spacing w:before="48" w:after="48"/>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w:t>
                  </w:r>
                </w:p>
              </w:tc>
              <w:tc>
                <w:tcPr>
                  <w:tcW w:w="595"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13</w:t>
                  </w:r>
                </w:p>
              </w:tc>
              <w:tc>
                <w:tcPr>
                  <w:tcW w:w="595"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w:t>
                  </w:r>
                </w:p>
              </w:tc>
              <w:tc>
                <w:tcPr>
                  <w:tcW w:w="59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-13</w:t>
                  </w:r>
                </w:p>
              </w:tc>
              <w:tc>
                <w:tcPr>
                  <w:tcW w:w="446" w:type="pct"/>
                  <w:tcBorders>
                    <w:tl2br w:val="nil"/>
                    <w:tr2bl w:val="nil"/>
                  </w:tcBorders>
                  <w:noWrap w:val="0"/>
                  <w:vAlign w:val="center"/>
                </w:tcPr>
                <w:p>
                  <w:pPr>
                    <w:pStyle w:val="56"/>
                    <w:spacing w:before="48" w:after="48"/>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中国</w:t>
                  </w:r>
                </w:p>
              </w:tc>
            </w:tr>
          </w:tbl>
          <w:p>
            <w:pPr>
              <w:spacing w:line="360" w:lineRule="auto"/>
              <w:ind w:firstLine="420" w:firstLineChars="200"/>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注：由于生产调整，先张法预应力混凝土空心桥梁企业承诺不在生产，原项目此产品生产活动的设备进行淘汰。</w:t>
            </w:r>
          </w:p>
          <w:p>
            <w:pPr>
              <w:spacing w:line="360" w:lineRule="auto"/>
              <w:ind w:firstLine="420" w:firstLineChars="200"/>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本项目所用设备不属于《高耗能落后机电设备（产品淘汰目录）》（第一~四批）、《淘汰落后生产能力、工艺、产品的目录》（第一~三批）、《高耗水工艺、技术和装备淘汰目录》（第一批）中的落后设备。</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before="157" w:beforeLines="50" w:after="0" w:line="360" w:lineRule="auto"/>
              <w:ind w:left="0" w:leftChars="0" w:right="0" w:rightChars="0" w:firstLine="474" w:firstLineChars="200"/>
              <w:jc w:val="left"/>
              <w:textAlignment w:val="auto"/>
              <w:rPr>
                <w:color w:val="auto"/>
                <w:sz w:val="24"/>
                <w:szCs w:val="24"/>
                <w:highlight w:val="none"/>
              </w:rPr>
            </w:pPr>
            <w:r>
              <w:rPr>
                <w:rFonts w:hint="eastAsia" w:ascii="Times New Roman" w:hAnsi="Times New Roman" w:eastAsia="宋体" w:cs="Calibri"/>
                <w:b/>
                <w:bCs w:val="0"/>
                <w:snapToGrid w:val="0"/>
                <w:color w:val="auto"/>
                <w:spacing w:val="-2"/>
                <w:kern w:val="0"/>
                <w:sz w:val="24"/>
                <w:szCs w:val="24"/>
                <w:highlight w:val="none"/>
                <w:lang w:val="en-US" w:eastAsia="zh-CN" w:bidi="ar-SA"/>
              </w:rPr>
              <w:t>5、主要原辅材料</w:t>
            </w:r>
          </w:p>
          <w:p>
            <w:pPr>
              <w:pStyle w:val="57"/>
              <w:bidi w:val="0"/>
              <w:rPr>
                <w:rFonts w:hint="eastAsia"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表</w:t>
            </w:r>
            <w:r>
              <w:rPr>
                <w:rFonts w:hint="eastAsia" w:ascii="Times New Roman" w:hAnsi="Times New Roman" w:eastAsia="宋体" w:cs="Times New Roman"/>
                <w:color w:val="auto"/>
                <w:highlight w:val="none"/>
                <w:lang w:val="en-US" w:eastAsia="zh-CN"/>
              </w:rPr>
              <w:t>2</w:t>
            </w:r>
            <w:r>
              <w:rPr>
                <w:rFonts w:hint="default" w:ascii="Times New Roman" w:hAnsi="Times New Roman" w:eastAsia="宋体" w:cs="Times New Roman"/>
                <w:color w:val="auto"/>
                <w:highlight w:val="none"/>
                <w:lang w:val="en-US" w:eastAsia="zh-CN"/>
              </w:rPr>
              <w:t>-</w:t>
            </w:r>
            <w:r>
              <w:rPr>
                <w:rFonts w:hint="eastAsia" w:ascii="Times New Roman" w:hAnsi="Times New Roman" w:eastAsia="宋体" w:cs="Times New Roman"/>
                <w:color w:val="auto"/>
                <w:highlight w:val="none"/>
                <w:lang w:val="en-US" w:eastAsia="zh-CN"/>
              </w:rPr>
              <w:t>4</w:t>
            </w:r>
            <w:r>
              <w:rPr>
                <w:rFonts w:hint="default" w:ascii="Times New Roman" w:hAnsi="Times New Roman" w:eastAsia="宋体" w:cs="Times New Roman"/>
                <w:color w:val="auto"/>
                <w:highlight w:val="none"/>
                <w:lang w:val="en-US" w:eastAsia="zh-CN"/>
              </w:rPr>
              <w:t xml:space="preserve">  </w:t>
            </w:r>
            <w:r>
              <w:rPr>
                <w:rFonts w:hint="eastAsia" w:ascii="Times New Roman" w:hAnsi="Times New Roman" w:eastAsia="宋体" w:cs="Times New Roman"/>
                <w:color w:val="auto"/>
                <w:highlight w:val="none"/>
                <w:lang w:val="en-US" w:eastAsia="zh-CN"/>
              </w:rPr>
              <w:t xml:space="preserve">  </w:t>
            </w:r>
            <w:r>
              <w:rPr>
                <w:rFonts w:hint="default" w:ascii="Times New Roman" w:hAnsi="Times New Roman" w:eastAsia="宋体" w:cs="Times New Roman"/>
                <w:color w:val="auto"/>
                <w:highlight w:val="none"/>
                <w:lang w:val="en-US" w:eastAsia="zh-CN"/>
              </w:rPr>
              <w:t>原辅</w:t>
            </w:r>
            <w:r>
              <w:rPr>
                <w:rFonts w:hint="eastAsia" w:ascii="Times New Roman" w:hAnsi="Times New Roman" w:eastAsia="宋体" w:cs="Times New Roman"/>
                <w:color w:val="auto"/>
                <w:highlight w:val="none"/>
                <w:lang w:val="en-US" w:eastAsia="zh-CN"/>
              </w:rPr>
              <w:t>材料</w:t>
            </w:r>
            <w:r>
              <w:rPr>
                <w:rFonts w:hint="default" w:ascii="Times New Roman" w:hAnsi="Times New Roman" w:eastAsia="宋体" w:cs="Times New Roman"/>
                <w:color w:val="auto"/>
                <w:highlight w:val="none"/>
                <w:lang w:val="en-US" w:eastAsia="zh-CN"/>
              </w:rPr>
              <w:t>消耗表</w:t>
            </w:r>
          </w:p>
          <w:tbl>
            <w:tblPr>
              <w:tblStyle w:val="17"/>
              <w:tblW w:w="8648"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26"/>
              <w:gridCol w:w="575"/>
              <w:gridCol w:w="1345"/>
              <w:gridCol w:w="811"/>
              <w:gridCol w:w="712"/>
              <w:gridCol w:w="712"/>
              <w:gridCol w:w="712"/>
              <w:gridCol w:w="795"/>
              <w:gridCol w:w="611"/>
              <w:gridCol w:w="698"/>
              <w:gridCol w:w="469"/>
              <w:gridCol w:w="78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246" w:type="pct"/>
                  <w:vMerge w:val="restart"/>
                  <w:tcBorders>
                    <w:tl2br w:val="nil"/>
                    <w:tr2bl w:val="nil"/>
                  </w:tcBorders>
                  <w:noWrap w:val="0"/>
                  <w:vAlign w:val="center"/>
                </w:tcPr>
                <w:p>
                  <w:pPr>
                    <w:pStyle w:val="56"/>
                    <w:spacing w:before="48" w:after="48"/>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序号</w:t>
                  </w:r>
                </w:p>
              </w:tc>
              <w:tc>
                <w:tcPr>
                  <w:tcW w:w="332" w:type="pct"/>
                  <w:vMerge w:val="restart"/>
                  <w:tcBorders>
                    <w:tl2br w:val="nil"/>
                    <w:tr2bl w:val="nil"/>
                  </w:tcBorders>
                  <w:noWrap w:val="0"/>
                  <w:vAlign w:val="center"/>
                </w:tcPr>
                <w:p>
                  <w:pPr>
                    <w:pStyle w:val="56"/>
                    <w:spacing w:before="48" w:after="48"/>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名称</w:t>
                  </w:r>
                </w:p>
              </w:tc>
              <w:tc>
                <w:tcPr>
                  <w:tcW w:w="777" w:type="pct"/>
                  <w:vMerge w:val="restart"/>
                  <w:tcBorders>
                    <w:tl2br w:val="nil"/>
                    <w:tr2bl w:val="nil"/>
                  </w:tcBorders>
                  <w:noWrap w:val="0"/>
                  <w:vAlign w:val="center"/>
                </w:tcPr>
                <w:p>
                  <w:pPr>
                    <w:pStyle w:val="56"/>
                    <w:spacing w:before="48" w:after="48"/>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组分</w:t>
                  </w:r>
                </w:p>
                <w:p>
                  <w:pPr>
                    <w:pStyle w:val="56"/>
                    <w:spacing w:before="48" w:after="48"/>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规格</w:t>
                  </w:r>
                </w:p>
              </w:tc>
              <w:tc>
                <w:tcPr>
                  <w:tcW w:w="468" w:type="pct"/>
                  <w:vMerge w:val="restart"/>
                  <w:tcBorders>
                    <w:tl2br w:val="nil"/>
                    <w:tr2bl w:val="nil"/>
                  </w:tcBorders>
                  <w:noWrap w:val="0"/>
                  <w:vAlign w:val="center"/>
                </w:tcPr>
                <w:p>
                  <w:pPr>
                    <w:pStyle w:val="56"/>
                    <w:spacing w:before="48" w:after="48"/>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形态</w:t>
                  </w:r>
                </w:p>
              </w:tc>
              <w:tc>
                <w:tcPr>
                  <w:tcW w:w="1234" w:type="pct"/>
                  <w:gridSpan w:val="3"/>
                  <w:tcBorders>
                    <w:tl2br w:val="nil"/>
                    <w:tr2bl w:val="nil"/>
                  </w:tcBorders>
                  <w:noWrap w:val="0"/>
                  <w:vAlign w:val="center"/>
                </w:tcPr>
                <w:p>
                  <w:pPr>
                    <w:pStyle w:val="56"/>
                    <w:spacing w:before="48" w:after="48"/>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年耗量（万t/a）</w:t>
                  </w:r>
                </w:p>
              </w:tc>
              <w:tc>
                <w:tcPr>
                  <w:tcW w:w="459" w:type="pct"/>
                  <w:vMerge w:val="restart"/>
                  <w:tcBorders>
                    <w:tl2br w:val="nil"/>
                    <w:tr2bl w:val="nil"/>
                  </w:tcBorders>
                  <w:noWrap w:val="0"/>
                  <w:vAlign w:val="center"/>
                </w:tcPr>
                <w:p>
                  <w:pPr>
                    <w:pStyle w:val="56"/>
                    <w:spacing w:before="48" w:after="48"/>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包装储存方式</w:t>
                  </w:r>
                </w:p>
              </w:tc>
              <w:tc>
                <w:tcPr>
                  <w:tcW w:w="353" w:type="pct"/>
                  <w:vMerge w:val="restart"/>
                  <w:tcBorders>
                    <w:tl2br w:val="nil"/>
                    <w:tr2bl w:val="nil"/>
                  </w:tcBorders>
                  <w:noWrap w:val="0"/>
                  <w:vAlign w:val="center"/>
                </w:tcPr>
                <w:p>
                  <w:pPr>
                    <w:pStyle w:val="56"/>
                    <w:spacing w:before="48" w:after="48"/>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储存</w:t>
                  </w:r>
                </w:p>
                <w:p>
                  <w:pPr>
                    <w:pStyle w:val="56"/>
                    <w:spacing w:before="48" w:after="48"/>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地点</w:t>
                  </w:r>
                </w:p>
              </w:tc>
              <w:tc>
                <w:tcPr>
                  <w:tcW w:w="403" w:type="pct"/>
                  <w:vMerge w:val="restart"/>
                  <w:tcBorders>
                    <w:tl2br w:val="nil"/>
                    <w:tr2bl w:val="nil"/>
                  </w:tcBorders>
                  <w:noWrap w:val="0"/>
                  <w:vAlign w:val="center"/>
                </w:tcPr>
                <w:p>
                  <w:pPr>
                    <w:pStyle w:val="56"/>
                    <w:spacing w:before="48" w:after="48"/>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最大储存量(</w:t>
                  </w:r>
                  <w:r>
                    <w:rPr>
                      <w:rFonts w:hint="eastAsia" w:cs="Times New Roman"/>
                      <w:color w:val="auto"/>
                      <w:highlight w:val="none"/>
                      <w:lang w:val="en-US" w:eastAsia="zh-CN"/>
                    </w:rPr>
                    <w:t>万</w:t>
                  </w:r>
                  <w:r>
                    <w:rPr>
                      <w:rFonts w:hint="eastAsia" w:ascii="Times New Roman" w:hAnsi="Times New Roman" w:eastAsia="宋体" w:cs="Times New Roman"/>
                      <w:color w:val="auto"/>
                      <w:highlight w:val="none"/>
                      <w:lang w:val="en-US" w:eastAsia="zh-CN"/>
                    </w:rPr>
                    <w:t>t/a)</w:t>
                  </w:r>
                </w:p>
              </w:tc>
              <w:tc>
                <w:tcPr>
                  <w:tcW w:w="271" w:type="pct"/>
                  <w:vMerge w:val="restart"/>
                  <w:tcBorders>
                    <w:tl2br w:val="nil"/>
                    <w:tr2bl w:val="nil"/>
                  </w:tcBorders>
                  <w:noWrap w:val="0"/>
                  <w:vAlign w:val="center"/>
                </w:tcPr>
                <w:p>
                  <w:pPr>
                    <w:pStyle w:val="56"/>
                    <w:spacing w:before="48" w:after="48"/>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投加</w:t>
                  </w:r>
                </w:p>
                <w:p>
                  <w:pPr>
                    <w:pStyle w:val="56"/>
                    <w:spacing w:before="48" w:after="48"/>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工序</w:t>
                  </w:r>
                </w:p>
              </w:tc>
              <w:tc>
                <w:tcPr>
                  <w:tcW w:w="452" w:type="pct"/>
                  <w:vMerge w:val="restart"/>
                  <w:tcBorders>
                    <w:tl2br w:val="nil"/>
                    <w:tr2bl w:val="nil"/>
                  </w:tcBorders>
                  <w:noWrap w:val="0"/>
                  <w:vAlign w:val="center"/>
                </w:tcPr>
                <w:p>
                  <w:pPr>
                    <w:pStyle w:val="56"/>
                    <w:spacing w:before="48" w:after="48"/>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来源及运输</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246" w:type="pct"/>
                  <w:vMerge w:val="continue"/>
                  <w:tcBorders>
                    <w:tl2br w:val="nil"/>
                    <w:tr2bl w:val="nil"/>
                  </w:tcBorders>
                  <w:noWrap w:val="0"/>
                  <w:vAlign w:val="center"/>
                </w:tcPr>
                <w:p>
                  <w:pPr>
                    <w:pStyle w:val="56"/>
                    <w:spacing w:before="48" w:after="48"/>
                  </w:pPr>
                </w:p>
              </w:tc>
              <w:tc>
                <w:tcPr>
                  <w:tcW w:w="332" w:type="pct"/>
                  <w:vMerge w:val="continue"/>
                  <w:tcBorders>
                    <w:tl2br w:val="nil"/>
                    <w:tr2bl w:val="nil"/>
                  </w:tcBorders>
                  <w:noWrap w:val="0"/>
                  <w:vAlign w:val="center"/>
                </w:tcPr>
                <w:p>
                  <w:pPr>
                    <w:pStyle w:val="56"/>
                    <w:spacing w:before="48" w:after="48"/>
                  </w:pPr>
                </w:p>
              </w:tc>
              <w:tc>
                <w:tcPr>
                  <w:tcW w:w="777" w:type="pct"/>
                  <w:vMerge w:val="continue"/>
                  <w:tcBorders>
                    <w:tl2br w:val="nil"/>
                    <w:tr2bl w:val="nil"/>
                  </w:tcBorders>
                  <w:noWrap w:val="0"/>
                  <w:vAlign w:val="center"/>
                </w:tcPr>
                <w:p>
                  <w:pPr>
                    <w:pStyle w:val="56"/>
                    <w:spacing w:before="48" w:after="48"/>
                  </w:pPr>
                </w:p>
              </w:tc>
              <w:tc>
                <w:tcPr>
                  <w:tcW w:w="468" w:type="pct"/>
                  <w:vMerge w:val="continue"/>
                  <w:tcBorders>
                    <w:tl2br w:val="nil"/>
                    <w:tr2bl w:val="nil"/>
                  </w:tcBorders>
                  <w:noWrap w:val="0"/>
                  <w:vAlign w:val="center"/>
                </w:tcPr>
                <w:p>
                  <w:pPr>
                    <w:pStyle w:val="56"/>
                    <w:spacing w:before="48" w:after="48"/>
                  </w:pPr>
                </w:p>
              </w:tc>
              <w:tc>
                <w:tcPr>
                  <w:tcW w:w="411" w:type="pct"/>
                  <w:tcBorders>
                    <w:tl2br w:val="nil"/>
                    <w:tr2bl w:val="nil"/>
                  </w:tcBorders>
                  <w:noWrap w:val="0"/>
                  <w:vAlign w:val="center"/>
                </w:tcPr>
                <w:p>
                  <w:pPr>
                    <w:pStyle w:val="56"/>
                    <w:spacing w:before="48" w:after="48"/>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技改前</w:t>
                  </w:r>
                </w:p>
              </w:tc>
              <w:tc>
                <w:tcPr>
                  <w:tcW w:w="411" w:type="pct"/>
                  <w:tcBorders>
                    <w:tl2br w:val="nil"/>
                    <w:tr2bl w:val="nil"/>
                  </w:tcBorders>
                  <w:noWrap w:val="0"/>
                  <w:vAlign w:val="center"/>
                </w:tcPr>
                <w:p>
                  <w:pPr>
                    <w:pStyle w:val="56"/>
                    <w:spacing w:before="48" w:after="48"/>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技改后</w:t>
                  </w:r>
                </w:p>
              </w:tc>
              <w:tc>
                <w:tcPr>
                  <w:tcW w:w="411" w:type="pct"/>
                  <w:tcBorders>
                    <w:tl2br w:val="nil"/>
                    <w:tr2bl w:val="nil"/>
                  </w:tcBorders>
                  <w:noWrap w:val="0"/>
                  <w:vAlign w:val="center"/>
                </w:tcPr>
                <w:p>
                  <w:pPr>
                    <w:pStyle w:val="56"/>
                    <w:spacing w:before="48" w:after="48"/>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变化量</w:t>
                  </w:r>
                </w:p>
              </w:tc>
              <w:tc>
                <w:tcPr>
                  <w:tcW w:w="459" w:type="pct"/>
                  <w:vMerge w:val="continue"/>
                  <w:tcBorders>
                    <w:tl2br w:val="nil"/>
                    <w:tr2bl w:val="nil"/>
                  </w:tcBorders>
                  <w:noWrap w:val="0"/>
                  <w:vAlign w:val="center"/>
                </w:tcPr>
                <w:p>
                  <w:pPr>
                    <w:pStyle w:val="56"/>
                    <w:spacing w:before="48" w:after="48"/>
                    <w:rPr>
                      <w:rFonts w:hint="eastAsia" w:ascii="Times New Roman" w:hAnsi="Times New Roman" w:eastAsia="宋体" w:cs="Times New Roman"/>
                      <w:color w:val="auto"/>
                      <w:highlight w:val="none"/>
                      <w:lang w:val="en-US" w:eastAsia="zh-CN"/>
                    </w:rPr>
                  </w:pPr>
                </w:p>
              </w:tc>
              <w:tc>
                <w:tcPr>
                  <w:tcW w:w="353" w:type="pct"/>
                  <w:vMerge w:val="continue"/>
                  <w:tcBorders>
                    <w:tl2br w:val="nil"/>
                    <w:tr2bl w:val="nil"/>
                  </w:tcBorders>
                  <w:noWrap w:val="0"/>
                  <w:vAlign w:val="center"/>
                </w:tcPr>
                <w:p>
                  <w:pPr>
                    <w:pStyle w:val="56"/>
                    <w:spacing w:before="48" w:after="48"/>
                    <w:rPr>
                      <w:rFonts w:hint="eastAsia" w:ascii="Times New Roman" w:hAnsi="Times New Roman" w:eastAsia="宋体" w:cs="Times New Roman"/>
                      <w:color w:val="auto"/>
                      <w:highlight w:val="none"/>
                      <w:lang w:val="en-US" w:eastAsia="zh-CN"/>
                    </w:rPr>
                  </w:pPr>
                </w:p>
              </w:tc>
              <w:tc>
                <w:tcPr>
                  <w:tcW w:w="403" w:type="pct"/>
                  <w:vMerge w:val="continue"/>
                  <w:tcBorders>
                    <w:tl2br w:val="nil"/>
                    <w:tr2bl w:val="nil"/>
                  </w:tcBorders>
                  <w:noWrap w:val="0"/>
                  <w:vAlign w:val="center"/>
                </w:tcPr>
                <w:p>
                  <w:pPr>
                    <w:pStyle w:val="56"/>
                    <w:spacing w:before="48" w:after="48"/>
                    <w:rPr>
                      <w:rFonts w:hint="eastAsia" w:ascii="Times New Roman" w:hAnsi="Times New Roman" w:eastAsia="宋体" w:cs="Times New Roman"/>
                      <w:color w:val="auto"/>
                      <w:highlight w:val="none"/>
                      <w:lang w:val="en-US" w:eastAsia="zh-CN"/>
                    </w:rPr>
                  </w:pPr>
                </w:p>
              </w:tc>
              <w:tc>
                <w:tcPr>
                  <w:tcW w:w="271" w:type="pct"/>
                  <w:vMerge w:val="continue"/>
                  <w:tcBorders>
                    <w:tl2br w:val="nil"/>
                    <w:tr2bl w:val="nil"/>
                  </w:tcBorders>
                  <w:noWrap w:val="0"/>
                  <w:vAlign w:val="center"/>
                </w:tcPr>
                <w:p>
                  <w:pPr>
                    <w:pStyle w:val="56"/>
                    <w:spacing w:before="48" w:after="48"/>
                    <w:rPr>
                      <w:rFonts w:hint="eastAsia" w:ascii="Times New Roman" w:hAnsi="Times New Roman" w:eastAsia="宋体" w:cs="Times New Roman"/>
                      <w:color w:val="auto"/>
                      <w:highlight w:val="none"/>
                      <w:lang w:val="en-US" w:eastAsia="zh-CN"/>
                    </w:rPr>
                  </w:pPr>
                </w:p>
              </w:tc>
              <w:tc>
                <w:tcPr>
                  <w:tcW w:w="452" w:type="pct"/>
                  <w:vMerge w:val="continue"/>
                  <w:tcBorders>
                    <w:tl2br w:val="nil"/>
                    <w:tr2bl w:val="nil"/>
                  </w:tcBorders>
                  <w:noWrap w:val="0"/>
                  <w:vAlign w:val="center"/>
                </w:tcPr>
                <w:p>
                  <w:pPr>
                    <w:pStyle w:val="56"/>
                    <w:spacing w:before="48" w:after="48"/>
                    <w:rPr>
                      <w:rFonts w:hint="eastAsia" w:ascii="Times New Roman" w:hAnsi="Times New Roman" w:eastAsia="宋体" w:cs="Times New Roman"/>
                      <w:color w:val="auto"/>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46" w:type="pct"/>
                  <w:tcBorders>
                    <w:tl2br w:val="nil"/>
                    <w:tr2bl w:val="nil"/>
                  </w:tcBorders>
                  <w:noWrap w:val="0"/>
                  <w:vAlign w:val="center"/>
                </w:tcPr>
                <w:p>
                  <w:pPr>
                    <w:pStyle w:val="56"/>
                    <w:spacing w:before="48" w:after="48"/>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1</w:t>
                  </w:r>
                </w:p>
              </w:tc>
              <w:tc>
                <w:tcPr>
                  <w:tcW w:w="332" w:type="pct"/>
                  <w:tcBorders>
                    <w:tl2br w:val="nil"/>
                    <w:tr2bl w:val="nil"/>
                  </w:tcBorders>
                  <w:noWrap w:val="0"/>
                  <w:vAlign w:val="center"/>
                </w:tcPr>
                <w:p>
                  <w:pPr>
                    <w:pStyle w:val="56"/>
                    <w:spacing w:before="48" w:after="48"/>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黄沙</w:t>
                  </w:r>
                </w:p>
              </w:tc>
              <w:tc>
                <w:tcPr>
                  <w:tcW w:w="777" w:type="pct"/>
                  <w:tcBorders>
                    <w:tl2br w:val="nil"/>
                    <w:tr2bl w:val="nil"/>
                  </w:tcBorders>
                  <w:noWrap w:val="0"/>
                  <w:vAlign w:val="center"/>
                </w:tcPr>
                <w:p>
                  <w:pPr>
                    <w:pStyle w:val="56"/>
                    <w:spacing w:before="48" w:after="48"/>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颗粒状</w:t>
                  </w:r>
                </w:p>
              </w:tc>
              <w:tc>
                <w:tcPr>
                  <w:tcW w:w="468" w:type="pct"/>
                  <w:tcBorders>
                    <w:tl2br w:val="nil"/>
                    <w:tr2bl w:val="nil"/>
                  </w:tcBorders>
                  <w:noWrap w:val="0"/>
                  <w:vAlign w:val="center"/>
                </w:tcPr>
                <w:p>
                  <w:pPr>
                    <w:pStyle w:val="56"/>
                    <w:spacing w:before="48" w:after="48"/>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固态</w:t>
                  </w:r>
                </w:p>
              </w:tc>
              <w:tc>
                <w:tcPr>
                  <w:tcW w:w="411" w:type="pct"/>
                  <w:tcBorders>
                    <w:tl2br w:val="nil"/>
                    <w:tr2bl w:val="nil"/>
                  </w:tcBorders>
                  <w:noWrap w:val="0"/>
                  <w:vAlign w:val="center"/>
                </w:tcPr>
                <w:p>
                  <w:pPr>
                    <w:pStyle w:val="56"/>
                    <w:spacing w:before="48" w:after="48"/>
                    <w:rPr>
                      <w:rFonts w:hint="default" w:ascii="Times New Roman" w:hAnsi="Times New Roman" w:eastAsia="宋体" w:cs="Times New Roman"/>
                      <w:snapToGrid w:val="0"/>
                      <w:color w:val="auto"/>
                      <w:sz w:val="21"/>
                      <w:highlight w:val="none"/>
                      <w:lang w:val="en-US" w:eastAsia="zh-CN" w:bidi="ar-SA"/>
                    </w:rPr>
                  </w:pPr>
                  <w:r>
                    <w:rPr>
                      <w:rFonts w:hint="eastAsia" w:cs="Times New Roman"/>
                      <w:snapToGrid w:val="0"/>
                      <w:color w:val="auto"/>
                      <w:sz w:val="21"/>
                      <w:highlight w:val="none"/>
                      <w:lang w:val="en-US" w:eastAsia="zh-CN" w:bidi="ar-SA"/>
                    </w:rPr>
                    <w:t>7</w:t>
                  </w:r>
                </w:p>
              </w:tc>
              <w:tc>
                <w:tcPr>
                  <w:tcW w:w="411" w:type="pct"/>
                  <w:tcBorders>
                    <w:tl2br w:val="nil"/>
                    <w:tr2bl w:val="nil"/>
                  </w:tcBorders>
                  <w:noWrap w:val="0"/>
                  <w:vAlign w:val="center"/>
                </w:tcPr>
                <w:p>
                  <w:pPr>
                    <w:pStyle w:val="56"/>
                    <w:spacing w:before="48" w:after="48"/>
                    <w:rPr>
                      <w:rFonts w:hint="eastAsia" w:ascii="Times New Roman" w:hAnsi="Times New Roman" w:eastAsia="宋体" w:cs="Times New Roman"/>
                      <w:snapToGrid w:val="0"/>
                      <w:color w:val="auto"/>
                      <w:sz w:val="21"/>
                      <w:highlight w:val="none"/>
                      <w:lang w:val="en-US" w:eastAsia="zh-CN" w:bidi="ar-SA"/>
                    </w:rPr>
                  </w:pPr>
                  <w:r>
                    <w:rPr>
                      <w:rFonts w:hint="eastAsia" w:ascii="Times New Roman" w:hAnsi="Times New Roman" w:cs="Times New Roman"/>
                      <w:color w:val="auto"/>
                      <w:highlight w:val="none"/>
                      <w:lang w:val="en-US" w:eastAsia="zh-CN"/>
                    </w:rPr>
                    <w:t>8</w:t>
                  </w:r>
                </w:p>
              </w:tc>
              <w:tc>
                <w:tcPr>
                  <w:tcW w:w="411" w:type="pct"/>
                  <w:tcBorders>
                    <w:tl2br w:val="nil"/>
                    <w:tr2bl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+1</w:t>
                  </w:r>
                </w:p>
              </w:tc>
              <w:tc>
                <w:tcPr>
                  <w:tcW w:w="459" w:type="pct"/>
                  <w:tcBorders>
                    <w:tl2br w:val="nil"/>
                    <w:tr2bl w:val="nil"/>
                  </w:tcBorders>
                  <w:noWrap w:val="0"/>
                  <w:vAlign w:val="center"/>
                </w:tcPr>
                <w:p>
                  <w:pPr>
                    <w:pStyle w:val="56"/>
                    <w:spacing w:before="48" w:after="48"/>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堆场堆放</w:t>
                  </w:r>
                </w:p>
              </w:tc>
              <w:tc>
                <w:tcPr>
                  <w:tcW w:w="353" w:type="pct"/>
                  <w:tcBorders>
                    <w:tl2br w:val="nil"/>
                    <w:tr2bl w:val="nil"/>
                  </w:tcBorders>
                  <w:noWrap w:val="0"/>
                  <w:vAlign w:val="center"/>
                </w:tcPr>
                <w:p>
                  <w:pPr>
                    <w:pStyle w:val="56"/>
                    <w:spacing w:before="48" w:after="48"/>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堆场</w:t>
                  </w:r>
                </w:p>
              </w:tc>
              <w:tc>
                <w:tcPr>
                  <w:tcW w:w="403" w:type="pct"/>
                  <w:tcBorders>
                    <w:tl2br w:val="nil"/>
                    <w:tr2bl w:val="nil"/>
                  </w:tcBorders>
                  <w:noWrap w:val="0"/>
                  <w:vAlign w:val="center"/>
                </w:tcPr>
                <w:p>
                  <w:pPr>
                    <w:pStyle w:val="56"/>
                    <w:spacing w:before="48" w:after="48"/>
                    <w:rPr>
                      <w:rFonts w:hint="default" w:ascii="Times New Roman" w:hAnsi="Times New Roman" w:eastAsia="宋体" w:cs="Times New Roman"/>
                      <w:snapToGrid w:val="0"/>
                      <w:color w:val="auto"/>
                      <w:sz w:val="21"/>
                      <w:highlight w:val="none"/>
                      <w:lang w:val="en-US" w:eastAsia="zh-CN" w:bidi="ar-SA"/>
                    </w:rPr>
                  </w:pPr>
                  <w:r>
                    <w:rPr>
                      <w:rFonts w:hint="eastAsia" w:ascii="Times New Roman" w:hAnsi="Times New Roman" w:cs="Times New Roman"/>
                      <w:color w:val="auto"/>
                      <w:highlight w:val="none"/>
                      <w:lang w:val="en-US" w:eastAsia="zh-CN"/>
                    </w:rPr>
                    <w:t>2</w:t>
                  </w:r>
                </w:p>
              </w:tc>
              <w:tc>
                <w:tcPr>
                  <w:tcW w:w="271" w:type="pct"/>
                  <w:tcBorders>
                    <w:tl2br w:val="nil"/>
                    <w:tr2bl w:val="nil"/>
                  </w:tcBorders>
                  <w:noWrap w:val="0"/>
                  <w:vAlign w:val="center"/>
                </w:tcPr>
                <w:p>
                  <w:pPr>
                    <w:pStyle w:val="56"/>
                    <w:spacing w:before="48" w:after="48"/>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搅拌</w:t>
                  </w:r>
                </w:p>
              </w:tc>
              <w:tc>
                <w:tcPr>
                  <w:tcW w:w="452" w:type="pct"/>
                  <w:tcBorders>
                    <w:tl2br w:val="nil"/>
                    <w:tr2bl w:val="nil"/>
                  </w:tcBorders>
                  <w:noWrap w:val="0"/>
                  <w:vAlign w:val="center"/>
                </w:tcPr>
                <w:p>
                  <w:pPr>
                    <w:pStyle w:val="56"/>
                    <w:spacing w:before="48" w:after="48"/>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国内水运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46" w:type="pct"/>
                  <w:tcBorders>
                    <w:tl2br w:val="nil"/>
                    <w:tr2bl w:val="nil"/>
                  </w:tcBorders>
                  <w:noWrap w:val="0"/>
                  <w:vAlign w:val="center"/>
                </w:tcPr>
                <w:p>
                  <w:pPr>
                    <w:pStyle w:val="56"/>
                    <w:spacing w:before="48" w:after="48"/>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2</w:t>
                  </w:r>
                </w:p>
              </w:tc>
              <w:tc>
                <w:tcPr>
                  <w:tcW w:w="332" w:type="pct"/>
                  <w:tcBorders>
                    <w:tl2br w:val="nil"/>
                    <w:tr2bl w:val="nil"/>
                  </w:tcBorders>
                  <w:noWrap w:val="0"/>
                  <w:vAlign w:val="center"/>
                </w:tcPr>
                <w:p>
                  <w:pPr>
                    <w:pStyle w:val="56"/>
                    <w:spacing w:before="48" w:after="48"/>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石子</w:t>
                  </w:r>
                </w:p>
              </w:tc>
              <w:tc>
                <w:tcPr>
                  <w:tcW w:w="777" w:type="pct"/>
                  <w:tcBorders>
                    <w:tl2br w:val="nil"/>
                    <w:tr2bl w:val="nil"/>
                  </w:tcBorders>
                  <w:noWrap w:val="0"/>
                  <w:vAlign w:val="center"/>
                </w:tcPr>
                <w:p>
                  <w:pPr>
                    <w:pStyle w:val="56"/>
                    <w:spacing w:before="48" w:after="48"/>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规格：2cm、4cm、6cm</w:t>
                  </w:r>
                </w:p>
              </w:tc>
              <w:tc>
                <w:tcPr>
                  <w:tcW w:w="468" w:type="pct"/>
                  <w:tcBorders>
                    <w:tl2br w:val="nil"/>
                    <w:tr2bl w:val="nil"/>
                  </w:tcBorders>
                  <w:noWrap w:val="0"/>
                  <w:vAlign w:val="center"/>
                </w:tcPr>
                <w:p>
                  <w:pPr>
                    <w:pStyle w:val="56"/>
                    <w:spacing w:before="48" w:after="48"/>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固态</w:t>
                  </w:r>
                </w:p>
              </w:tc>
              <w:tc>
                <w:tcPr>
                  <w:tcW w:w="411" w:type="pct"/>
                  <w:tcBorders>
                    <w:tl2br w:val="nil"/>
                    <w:tr2bl w:val="nil"/>
                  </w:tcBorders>
                  <w:noWrap w:val="0"/>
                  <w:vAlign w:val="center"/>
                </w:tcPr>
                <w:p>
                  <w:pPr>
                    <w:pStyle w:val="56"/>
                    <w:spacing w:before="48" w:after="48"/>
                    <w:rPr>
                      <w:rFonts w:hint="default" w:ascii="Times New Roman" w:hAnsi="Times New Roman" w:eastAsia="宋体" w:cs="Times New Roman"/>
                      <w:snapToGrid w:val="0"/>
                      <w:color w:val="auto"/>
                      <w:sz w:val="21"/>
                      <w:highlight w:val="none"/>
                      <w:lang w:val="en-US" w:eastAsia="zh-CN" w:bidi="ar-SA"/>
                    </w:rPr>
                  </w:pPr>
                  <w:r>
                    <w:rPr>
                      <w:rFonts w:hint="eastAsia" w:cs="Times New Roman"/>
                      <w:snapToGrid w:val="0"/>
                      <w:color w:val="auto"/>
                      <w:sz w:val="21"/>
                      <w:highlight w:val="none"/>
                      <w:lang w:val="en-US" w:eastAsia="zh-CN" w:bidi="ar-SA"/>
                    </w:rPr>
                    <w:t>12</w:t>
                  </w:r>
                </w:p>
              </w:tc>
              <w:tc>
                <w:tcPr>
                  <w:tcW w:w="411" w:type="pct"/>
                  <w:tcBorders>
                    <w:tl2br w:val="nil"/>
                    <w:tr2bl w:val="nil"/>
                  </w:tcBorders>
                  <w:noWrap w:val="0"/>
                  <w:vAlign w:val="center"/>
                </w:tcPr>
                <w:p>
                  <w:pPr>
                    <w:pStyle w:val="56"/>
                    <w:spacing w:before="48" w:after="48"/>
                    <w:rPr>
                      <w:rFonts w:hint="eastAsia" w:ascii="Times New Roman" w:hAnsi="Times New Roman" w:eastAsia="宋体" w:cs="Times New Roman"/>
                      <w:snapToGrid w:val="0"/>
                      <w:color w:val="auto"/>
                      <w:sz w:val="21"/>
                      <w:highlight w:val="none"/>
                      <w:lang w:val="en-US" w:eastAsia="zh-CN" w:bidi="ar-SA"/>
                    </w:rPr>
                  </w:pPr>
                  <w:r>
                    <w:rPr>
                      <w:rFonts w:hint="eastAsia" w:ascii="Times New Roman" w:hAnsi="Times New Roman" w:cs="Times New Roman"/>
                      <w:color w:val="auto"/>
                      <w:highlight w:val="none"/>
                      <w:lang w:val="en-US" w:eastAsia="zh-CN"/>
                    </w:rPr>
                    <w:t>10</w:t>
                  </w:r>
                </w:p>
              </w:tc>
              <w:tc>
                <w:tcPr>
                  <w:tcW w:w="411" w:type="pct"/>
                  <w:tcBorders>
                    <w:tl2br w:val="nil"/>
                    <w:tr2bl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-2</w:t>
                  </w:r>
                </w:p>
              </w:tc>
              <w:tc>
                <w:tcPr>
                  <w:tcW w:w="459" w:type="pct"/>
                  <w:tcBorders>
                    <w:tl2br w:val="nil"/>
                    <w:tr2bl w:val="nil"/>
                  </w:tcBorders>
                  <w:noWrap w:val="0"/>
                  <w:vAlign w:val="center"/>
                </w:tcPr>
                <w:p>
                  <w:pPr>
                    <w:pStyle w:val="56"/>
                    <w:spacing w:before="48" w:after="48"/>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堆场堆放</w:t>
                  </w:r>
                </w:p>
              </w:tc>
              <w:tc>
                <w:tcPr>
                  <w:tcW w:w="353" w:type="pct"/>
                  <w:tcBorders>
                    <w:tl2br w:val="nil"/>
                    <w:tr2bl w:val="nil"/>
                  </w:tcBorders>
                  <w:noWrap w:val="0"/>
                  <w:vAlign w:val="center"/>
                </w:tcPr>
                <w:p>
                  <w:pPr>
                    <w:pStyle w:val="56"/>
                    <w:spacing w:before="48" w:after="48"/>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堆场</w:t>
                  </w:r>
                </w:p>
              </w:tc>
              <w:tc>
                <w:tcPr>
                  <w:tcW w:w="403" w:type="pct"/>
                  <w:tcBorders>
                    <w:tl2br w:val="nil"/>
                    <w:tr2bl w:val="nil"/>
                  </w:tcBorders>
                  <w:noWrap w:val="0"/>
                  <w:vAlign w:val="center"/>
                </w:tcPr>
                <w:p>
                  <w:pPr>
                    <w:pStyle w:val="56"/>
                    <w:spacing w:before="48" w:after="48"/>
                    <w:rPr>
                      <w:rFonts w:hint="default" w:ascii="Times New Roman" w:hAnsi="Times New Roman" w:eastAsia="宋体" w:cs="Times New Roman"/>
                      <w:snapToGrid w:val="0"/>
                      <w:color w:val="auto"/>
                      <w:sz w:val="21"/>
                      <w:highlight w:val="none"/>
                      <w:lang w:val="en-US" w:eastAsia="zh-CN" w:bidi="ar-SA"/>
                    </w:rPr>
                  </w:pPr>
                  <w:r>
                    <w:rPr>
                      <w:rFonts w:hint="eastAsia" w:ascii="Times New Roman" w:hAnsi="Times New Roman" w:cs="Times New Roman"/>
                      <w:color w:val="auto"/>
                      <w:highlight w:val="none"/>
                      <w:lang w:val="en-US" w:eastAsia="zh-CN"/>
                    </w:rPr>
                    <w:t>3</w:t>
                  </w:r>
                </w:p>
              </w:tc>
              <w:tc>
                <w:tcPr>
                  <w:tcW w:w="271" w:type="pct"/>
                  <w:tcBorders>
                    <w:tl2br w:val="nil"/>
                    <w:tr2bl w:val="nil"/>
                  </w:tcBorders>
                  <w:noWrap w:val="0"/>
                  <w:vAlign w:val="center"/>
                </w:tcPr>
                <w:p>
                  <w:pPr>
                    <w:pStyle w:val="56"/>
                    <w:spacing w:before="48" w:after="48"/>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搅拌</w:t>
                  </w:r>
                </w:p>
              </w:tc>
              <w:tc>
                <w:tcPr>
                  <w:tcW w:w="452" w:type="pct"/>
                  <w:tcBorders>
                    <w:tl2br w:val="nil"/>
                    <w:tr2bl w:val="nil"/>
                  </w:tcBorders>
                  <w:noWrap w:val="0"/>
                  <w:vAlign w:val="center"/>
                </w:tcPr>
                <w:p>
                  <w:pPr>
                    <w:pStyle w:val="56"/>
                    <w:spacing w:before="48" w:after="48"/>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国内水运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46" w:type="pct"/>
                  <w:tcBorders>
                    <w:tl2br w:val="nil"/>
                    <w:tr2bl w:val="nil"/>
                  </w:tcBorders>
                  <w:noWrap w:val="0"/>
                  <w:vAlign w:val="center"/>
                </w:tcPr>
                <w:p>
                  <w:pPr>
                    <w:pStyle w:val="56"/>
                    <w:spacing w:before="48" w:after="48"/>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3</w:t>
                  </w:r>
                </w:p>
              </w:tc>
              <w:tc>
                <w:tcPr>
                  <w:tcW w:w="332" w:type="pct"/>
                  <w:tcBorders>
                    <w:tl2br w:val="nil"/>
                    <w:tr2bl w:val="nil"/>
                  </w:tcBorders>
                  <w:noWrap w:val="0"/>
                  <w:vAlign w:val="center"/>
                </w:tcPr>
                <w:p>
                  <w:pPr>
                    <w:pStyle w:val="56"/>
                    <w:spacing w:before="48" w:after="48"/>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水泥</w:t>
                  </w:r>
                </w:p>
              </w:tc>
              <w:tc>
                <w:tcPr>
                  <w:tcW w:w="777" w:type="pct"/>
                  <w:tcBorders>
                    <w:tl2br w:val="nil"/>
                    <w:tr2bl w:val="nil"/>
                  </w:tcBorders>
                  <w:noWrap w:val="0"/>
                  <w:vAlign w:val="center"/>
                </w:tcPr>
                <w:p>
                  <w:pPr>
                    <w:pStyle w:val="56"/>
                    <w:spacing w:before="48" w:after="48"/>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主要成分：</w:t>
                  </w:r>
                  <w:r>
                    <w:rPr>
                      <w:rFonts w:hint="eastAsia" w:ascii="Times New Roman" w:hAnsi="Times New Roman" w:eastAsia="宋体" w:cs="Times New Roman"/>
                      <w:color w:val="auto"/>
                      <w:highlight w:val="none"/>
                      <w:lang w:val="en-US" w:eastAsia="zh-CN"/>
                    </w:rPr>
                    <w:fldChar w:fldCharType="begin"/>
                  </w:r>
                  <w:r>
                    <w:rPr>
                      <w:rFonts w:hint="eastAsia" w:ascii="Times New Roman" w:hAnsi="Times New Roman" w:eastAsia="宋体" w:cs="Times New Roman"/>
                      <w:color w:val="auto"/>
                      <w:highlight w:val="none"/>
                      <w:lang w:val="en-US" w:eastAsia="zh-CN"/>
                    </w:rPr>
                    <w:instrText xml:space="preserve"> HYPERLINK "https://baike.baidu.com/item/%E6%B0%A7%E5%8C%96%E9%92%99" \t "_blank" </w:instrText>
                  </w:r>
                  <w:r>
                    <w:rPr>
                      <w:rFonts w:hint="eastAsia" w:ascii="Times New Roman" w:hAnsi="Times New Roman" w:eastAsia="宋体" w:cs="Times New Roman"/>
                      <w:color w:val="auto"/>
                      <w:highlight w:val="none"/>
                      <w:lang w:val="en-US" w:eastAsia="zh-CN"/>
                    </w:rPr>
                    <w:fldChar w:fldCharType="separate"/>
                  </w:r>
                  <w:r>
                    <w:rPr>
                      <w:rFonts w:hint="eastAsia" w:ascii="Times New Roman" w:hAnsi="Times New Roman" w:eastAsia="宋体" w:cs="Times New Roman"/>
                      <w:color w:val="auto"/>
                      <w:highlight w:val="none"/>
                      <w:lang w:val="en-US" w:eastAsia="zh-CN"/>
                    </w:rPr>
                    <w:t>氧化钙</w:t>
                  </w:r>
                  <w:r>
                    <w:rPr>
                      <w:rFonts w:hint="eastAsia" w:ascii="Times New Roman" w:hAnsi="Times New Roman" w:eastAsia="宋体" w:cs="Times New Roman"/>
                      <w:color w:val="auto"/>
                      <w:highlight w:val="none"/>
                      <w:lang w:val="en-US" w:eastAsia="zh-CN"/>
                    </w:rPr>
                    <w:fldChar w:fldCharType="end"/>
                  </w:r>
                  <w:r>
                    <w:rPr>
                      <w:rFonts w:hint="eastAsia" w:ascii="Times New Roman" w:hAnsi="Times New Roman" w:eastAsia="宋体" w:cs="Times New Roman"/>
                      <w:color w:val="auto"/>
                      <w:highlight w:val="none"/>
                      <w:lang w:val="en-US" w:eastAsia="zh-CN"/>
                    </w:rPr>
                    <w:t>CaO，</w:t>
                  </w:r>
                  <w:r>
                    <w:rPr>
                      <w:rFonts w:hint="eastAsia" w:ascii="Times New Roman" w:hAnsi="Times New Roman" w:eastAsia="宋体" w:cs="Times New Roman"/>
                      <w:color w:val="auto"/>
                      <w:highlight w:val="none"/>
                      <w:lang w:val="en-US" w:eastAsia="zh-CN"/>
                    </w:rPr>
                    <w:fldChar w:fldCharType="begin"/>
                  </w:r>
                  <w:r>
                    <w:rPr>
                      <w:rFonts w:hint="eastAsia" w:ascii="Times New Roman" w:hAnsi="Times New Roman" w:eastAsia="宋体" w:cs="Times New Roman"/>
                      <w:color w:val="auto"/>
                      <w:highlight w:val="none"/>
                      <w:lang w:val="en-US" w:eastAsia="zh-CN"/>
                    </w:rPr>
                    <w:instrText xml:space="preserve"> HYPERLINK "https://baike.baidu.com/item/%E4%BA%8C%E6%B0%A7%E5%8C%96%E7%A1%85" \t "_blank" </w:instrText>
                  </w:r>
                  <w:r>
                    <w:rPr>
                      <w:rFonts w:hint="eastAsia" w:ascii="Times New Roman" w:hAnsi="Times New Roman" w:eastAsia="宋体" w:cs="Times New Roman"/>
                      <w:color w:val="auto"/>
                      <w:highlight w:val="none"/>
                      <w:lang w:val="en-US" w:eastAsia="zh-CN"/>
                    </w:rPr>
                    <w:fldChar w:fldCharType="separate"/>
                  </w:r>
                  <w:r>
                    <w:rPr>
                      <w:rFonts w:hint="eastAsia" w:ascii="Times New Roman" w:hAnsi="Times New Roman" w:eastAsia="宋体" w:cs="Times New Roman"/>
                      <w:color w:val="auto"/>
                      <w:highlight w:val="none"/>
                      <w:lang w:val="en-US" w:eastAsia="zh-CN"/>
                    </w:rPr>
                    <w:t>二氧化硅</w:t>
                  </w:r>
                  <w:r>
                    <w:rPr>
                      <w:rFonts w:hint="eastAsia" w:ascii="Times New Roman" w:hAnsi="Times New Roman" w:eastAsia="宋体" w:cs="Times New Roman"/>
                      <w:color w:val="auto"/>
                      <w:highlight w:val="none"/>
                      <w:lang w:val="en-US" w:eastAsia="zh-CN"/>
                    </w:rPr>
                    <w:fldChar w:fldCharType="end"/>
                  </w:r>
                  <w:r>
                    <w:rPr>
                      <w:rFonts w:hint="eastAsia" w:ascii="Times New Roman" w:hAnsi="Times New Roman" w:eastAsia="宋体" w:cs="Times New Roman"/>
                      <w:color w:val="auto"/>
                      <w:highlight w:val="none"/>
                      <w:lang w:val="en-US" w:eastAsia="zh-CN"/>
                    </w:rPr>
                    <w:t>SiO</w:t>
                  </w:r>
                  <w:r>
                    <w:rPr>
                      <w:rFonts w:hint="eastAsia" w:ascii="Times New Roman" w:hAnsi="Times New Roman" w:eastAsia="宋体" w:cs="Times New Roman"/>
                      <w:color w:val="auto"/>
                      <w:highlight w:val="none"/>
                      <w:vertAlign w:val="subscript"/>
                      <w:lang w:val="en-US" w:eastAsia="zh-CN"/>
                    </w:rPr>
                    <w:t>2</w:t>
                  </w:r>
                  <w:r>
                    <w:rPr>
                      <w:rFonts w:hint="eastAsia" w:ascii="Times New Roman" w:hAnsi="Times New Roman" w:eastAsia="宋体" w:cs="Times New Roman"/>
                      <w:color w:val="auto"/>
                      <w:highlight w:val="none"/>
                      <w:lang w:val="en-US" w:eastAsia="zh-CN"/>
                    </w:rPr>
                    <w:t>，</w:t>
                  </w:r>
                  <w:r>
                    <w:rPr>
                      <w:rFonts w:hint="eastAsia" w:ascii="Times New Roman" w:hAnsi="Times New Roman" w:eastAsia="宋体" w:cs="Times New Roman"/>
                      <w:color w:val="auto"/>
                      <w:highlight w:val="none"/>
                      <w:lang w:val="en-US" w:eastAsia="zh-CN"/>
                    </w:rPr>
                    <w:fldChar w:fldCharType="begin"/>
                  </w:r>
                  <w:r>
                    <w:rPr>
                      <w:rFonts w:hint="eastAsia" w:ascii="Times New Roman" w:hAnsi="Times New Roman" w:eastAsia="宋体" w:cs="Times New Roman"/>
                      <w:color w:val="auto"/>
                      <w:highlight w:val="none"/>
                      <w:lang w:val="en-US" w:eastAsia="zh-CN"/>
                    </w:rPr>
                    <w:instrText xml:space="preserve"> HYPERLINK "https://baike.baidu.com/item/%E4%B8%89%E6%B0%A7%E5%8C%96%E4%BA%8C%E9%93%81" \t "_blank" </w:instrText>
                  </w:r>
                  <w:r>
                    <w:rPr>
                      <w:rFonts w:hint="eastAsia" w:ascii="Times New Roman" w:hAnsi="Times New Roman" w:eastAsia="宋体" w:cs="Times New Roman"/>
                      <w:color w:val="auto"/>
                      <w:highlight w:val="none"/>
                      <w:lang w:val="en-US" w:eastAsia="zh-CN"/>
                    </w:rPr>
                    <w:fldChar w:fldCharType="separate"/>
                  </w:r>
                  <w:r>
                    <w:rPr>
                      <w:rFonts w:hint="eastAsia" w:ascii="Times New Roman" w:hAnsi="Times New Roman" w:eastAsia="宋体" w:cs="Times New Roman"/>
                      <w:color w:val="auto"/>
                      <w:highlight w:val="none"/>
                      <w:lang w:val="en-US" w:eastAsia="zh-CN"/>
                    </w:rPr>
                    <w:t>三氧化二铁</w:t>
                  </w:r>
                  <w:r>
                    <w:rPr>
                      <w:rFonts w:hint="eastAsia" w:ascii="Times New Roman" w:hAnsi="Times New Roman" w:eastAsia="宋体" w:cs="Times New Roman"/>
                      <w:color w:val="auto"/>
                      <w:highlight w:val="none"/>
                      <w:lang w:val="en-US" w:eastAsia="zh-CN"/>
                    </w:rPr>
                    <w:fldChar w:fldCharType="end"/>
                  </w:r>
                  <w:r>
                    <w:rPr>
                      <w:rFonts w:hint="eastAsia" w:ascii="Times New Roman" w:hAnsi="Times New Roman" w:eastAsia="宋体" w:cs="Times New Roman"/>
                      <w:color w:val="auto"/>
                      <w:highlight w:val="none"/>
                      <w:lang w:val="en-US" w:eastAsia="zh-CN"/>
                    </w:rPr>
                    <w:t>Fe</w:t>
                  </w:r>
                  <w:r>
                    <w:rPr>
                      <w:rFonts w:hint="eastAsia" w:ascii="Times New Roman" w:hAnsi="Times New Roman" w:eastAsia="宋体" w:cs="Times New Roman"/>
                      <w:color w:val="auto"/>
                      <w:highlight w:val="none"/>
                      <w:vertAlign w:val="subscript"/>
                      <w:lang w:val="en-US" w:eastAsia="zh-CN"/>
                    </w:rPr>
                    <w:t>2</w:t>
                  </w:r>
                  <w:r>
                    <w:rPr>
                      <w:rFonts w:hint="eastAsia" w:ascii="Times New Roman" w:hAnsi="Times New Roman" w:eastAsia="宋体" w:cs="Times New Roman"/>
                      <w:color w:val="auto"/>
                      <w:highlight w:val="none"/>
                      <w:lang w:val="en-US" w:eastAsia="zh-CN"/>
                    </w:rPr>
                    <w:t>O</w:t>
                  </w:r>
                  <w:r>
                    <w:rPr>
                      <w:rFonts w:hint="eastAsia" w:ascii="Times New Roman" w:hAnsi="Times New Roman" w:eastAsia="宋体" w:cs="Times New Roman"/>
                      <w:color w:val="auto"/>
                      <w:highlight w:val="none"/>
                      <w:vertAlign w:val="subscript"/>
                      <w:lang w:val="en-US" w:eastAsia="zh-CN"/>
                    </w:rPr>
                    <w:t>3</w:t>
                  </w:r>
                  <w:r>
                    <w:rPr>
                      <w:rFonts w:hint="eastAsia" w:ascii="Times New Roman" w:hAnsi="Times New Roman" w:eastAsia="宋体" w:cs="Times New Roman"/>
                      <w:color w:val="auto"/>
                      <w:highlight w:val="none"/>
                      <w:lang w:val="en-US" w:eastAsia="zh-CN"/>
                    </w:rPr>
                    <w:t>，</w:t>
                  </w:r>
                  <w:r>
                    <w:rPr>
                      <w:rFonts w:hint="eastAsia" w:ascii="Times New Roman" w:hAnsi="Times New Roman" w:eastAsia="宋体" w:cs="Times New Roman"/>
                      <w:color w:val="auto"/>
                      <w:highlight w:val="none"/>
                      <w:lang w:val="en-US" w:eastAsia="zh-CN"/>
                    </w:rPr>
                    <w:fldChar w:fldCharType="begin"/>
                  </w:r>
                  <w:r>
                    <w:rPr>
                      <w:rFonts w:hint="eastAsia" w:ascii="Times New Roman" w:hAnsi="Times New Roman" w:eastAsia="宋体" w:cs="Times New Roman"/>
                      <w:color w:val="auto"/>
                      <w:highlight w:val="none"/>
                      <w:lang w:val="en-US" w:eastAsia="zh-CN"/>
                    </w:rPr>
                    <w:instrText xml:space="preserve"> HYPERLINK "https://baike.baidu.com/item/%E4%B8%89%E6%B0%A7%E5%8C%96%E4%BA%8C%E9%93%9D" \t "_blank" </w:instrText>
                  </w:r>
                  <w:r>
                    <w:rPr>
                      <w:rFonts w:hint="eastAsia" w:ascii="Times New Roman" w:hAnsi="Times New Roman" w:eastAsia="宋体" w:cs="Times New Roman"/>
                      <w:color w:val="auto"/>
                      <w:highlight w:val="none"/>
                      <w:lang w:val="en-US" w:eastAsia="zh-CN"/>
                    </w:rPr>
                    <w:fldChar w:fldCharType="separate"/>
                  </w:r>
                  <w:r>
                    <w:rPr>
                      <w:rFonts w:hint="eastAsia" w:ascii="Times New Roman" w:hAnsi="Times New Roman" w:eastAsia="宋体" w:cs="Times New Roman"/>
                      <w:color w:val="auto"/>
                      <w:highlight w:val="none"/>
                      <w:lang w:val="en-US" w:eastAsia="zh-CN"/>
                    </w:rPr>
                    <w:t>三氧化二铝</w:t>
                  </w:r>
                  <w:r>
                    <w:rPr>
                      <w:rFonts w:hint="eastAsia" w:ascii="Times New Roman" w:hAnsi="Times New Roman" w:eastAsia="宋体" w:cs="Times New Roman"/>
                      <w:color w:val="auto"/>
                      <w:highlight w:val="none"/>
                      <w:lang w:val="en-US" w:eastAsia="zh-CN"/>
                    </w:rPr>
                    <w:fldChar w:fldCharType="end"/>
                  </w:r>
                  <w:r>
                    <w:rPr>
                      <w:rFonts w:hint="eastAsia" w:ascii="Times New Roman" w:hAnsi="Times New Roman" w:eastAsia="宋体" w:cs="Times New Roman"/>
                      <w:color w:val="auto"/>
                      <w:highlight w:val="none"/>
                      <w:lang w:val="en-US" w:eastAsia="zh-CN"/>
                    </w:rPr>
                    <w:t>Al</w:t>
                  </w:r>
                  <w:r>
                    <w:rPr>
                      <w:rFonts w:hint="eastAsia" w:ascii="Times New Roman" w:hAnsi="Times New Roman" w:eastAsia="宋体" w:cs="Times New Roman"/>
                      <w:color w:val="auto"/>
                      <w:highlight w:val="none"/>
                      <w:vertAlign w:val="subscript"/>
                      <w:lang w:val="en-US" w:eastAsia="zh-CN"/>
                    </w:rPr>
                    <w:t>2</w:t>
                  </w:r>
                  <w:r>
                    <w:rPr>
                      <w:rFonts w:hint="eastAsia" w:ascii="Times New Roman" w:hAnsi="Times New Roman" w:eastAsia="宋体" w:cs="Times New Roman"/>
                      <w:color w:val="auto"/>
                      <w:highlight w:val="none"/>
                      <w:lang w:val="en-US" w:eastAsia="zh-CN"/>
                    </w:rPr>
                    <w:t>O</w:t>
                  </w:r>
                  <w:r>
                    <w:rPr>
                      <w:rFonts w:hint="eastAsia" w:ascii="Times New Roman" w:hAnsi="Times New Roman" w:eastAsia="宋体" w:cs="Times New Roman"/>
                      <w:color w:val="auto"/>
                      <w:highlight w:val="none"/>
                      <w:vertAlign w:val="subscript"/>
                      <w:lang w:val="en-US" w:eastAsia="zh-CN"/>
                    </w:rPr>
                    <w:t>3</w:t>
                  </w:r>
                </w:p>
              </w:tc>
              <w:tc>
                <w:tcPr>
                  <w:tcW w:w="468" w:type="pct"/>
                  <w:tcBorders>
                    <w:tl2br w:val="nil"/>
                    <w:tr2bl w:val="nil"/>
                  </w:tcBorders>
                  <w:noWrap w:val="0"/>
                  <w:vAlign w:val="center"/>
                </w:tcPr>
                <w:p>
                  <w:pPr>
                    <w:pStyle w:val="56"/>
                    <w:spacing w:before="48" w:after="48"/>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固态</w:t>
                  </w:r>
                </w:p>
              </w:tc>
              <w:tc>
                <w:tcPr>
                  <w:tcW w:w="411" w:type="pct"/>
                  <w:tcBorders>
                    <w:tl2br w:val="nil"/>
                    <w:tr2bl w:val="nil"/>
                  </w:tcBorders>
                  <w:noWrap w:val="0"/>
                  <w:vAlign w:val="center"/>
                </w:tcPr>
                <w:p>
                  <w:pPr>
                    <w:pStyle w:val="56"/>
                    <w:spacing w:before="48" w:after="48"/>
                    <w:rPr>
                      <w:rFonts w:hint="default" w:ascii="Times New Roman" w:hAnsi="Times New Roman" w:eastAsia="宋体" w:cs="Times New Roman"/>
                      <w:snapToGrid w:val="0"/>
                      <w:color w:val="auto"/>
                      <w:sz w:val="21"/>
                      <w:highlight w:val="none"/>
                      <w:lang w:val="en-US" w:eastAsia="zh-CN" w:bidi="ar-SA"/>
                    </w:rPr>
                  </w:pPr>
                  <w:r>
                    <w:rPr>
                      <w:rFonts w:hint="eastAsia" w:cs="Times New Roman"/>
                      <w:snapToGrid w:val="0"/>
                      <w:color w:val="auto"/>
                      <w:sz w:val="21"/>
                      <w:highlight w:val="none"/>
                      <w:lang w:val="en-US" w:eastAsia="zh-CN" w:bidi="ar-SA"/>
                    </w:rPr>
                    <w:t>5</w:t>
                  </w:r>
                </w:p>
              </w:tc>
              <w:tc>
                <w:tcPr>
                  <w:tcW w:w="411" w:type="pct"/>
                  <w:tcBorders>
                    <w:tl2br w:val="nil"/>
                    <w:tr2bl w:val="nil"/>
                  </w:tcBorders>
                  <w:noWrap w:val="0"/>
                  <w:vAlign w:val="center"/>
                </w:tcPr>
                <w:p>
                  <w:pPr>
                    <w:pStyle w:val="56"/>
                    <w:spacing w:before="48" w:after="48"/>
                    <w:rPr>
                      <w:rFonts w:hint="eastAsia" w:ascii="Times New Roman" w:hAnsi="Times New Roman" w:eastAsia="宋体" w:cs="Times New Roman"/>
                      <w:snapToGrid w:val="0"/>
                      <w:color w:val="auto"/>
                      <w:sz w:val="21"/>
                      <w:highlight w:val="none"/>
                      <w:lang w:val="en-US" w:eastAsia="zh-CN" w:bidi="ar-SA"/>
                    </w:rPr>
                  </w:pPr>
                  <w:r>
                    <w:rPr>
                      <w:rFonts w:hint="eastAsia" w:ascii="Times New Roman" w:hAnsi="Times New Roman" w:cs="Times New Roman"/>
                      <w:color w:val="auto"/>
                      <w:highlight w:val="none"/>
                      <w:lang w:val="en-US" w:eastAsia="zh-CN"/>
                    </w:rPr>
                    <w:t>3</w:t>
                  </w:r>
                </w:p>
              </w:tc>
              <w:tc>
                <w:tcPr>
                  <w:tcW w:w="411" w:type="pct"/>
                  <w:tcBorders>
                    <w:tl2br w:val="nil"/>
                    <w:tr2bl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-2</w:t>
                  </w:r>
                </w:p>
              </w:tc>
              <w:tc>
                <w:tcPr>
                  <w:tcW w:w="459" w:type="pct"/>
                  <w:tcBorders>
                    <w:tl2br w:val="nil"/>
                    <w:tr2bl w:val="nil"/>
                  </w:tcBorders>
                  <w:noWrap w:val="0"/>
                  <w:vAlign w:val="center"/>
                </w:tcPr>
                <w:p>
                  <w:pPr>
                    <w:pStyle w:val="56"/>
                    <w:spacing w:before="48" w:after="48"/>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2</w:t>
                  </w:r>
                  <w:r>
                    <w:rPr>
                      <w:rFonts w:hint="eastAsia" w:ascii="Times New Roman" w:hAnsi="Times New Roman" w:eastAsia="宋体" w:cs="Times New Roman"/>
                      <w:color w:val="auto"/>
                      <w:highlight w:val="none"/>
                      <w:lang w:val="en-US" w:eastAsia="zh-CN"/>
                    </w:rPr>
                    <w:t>00t级筒仓</w:t>
                  </w:r>
                </w:p>
              </w:tc>
              <w:tc>
                <w:tcPr>
                  <w:tcW w:w="353" w:type="pct"/>
                  <w:tcBorders>
                    <w:tl2br w:val="nil"/>
                    <w:tr2bl w:val="nil"/>
                  </w:tcBorders>
                  <w:noWrap w:val="0"/>
                  <w:vAlign w:val="center"/>
                </w:tcPr>
                <w:p>
                  <w:pPr>
                    <w:pStyle w:val="56"/>
                    <w:spacing w:before="48" w:after="48"/>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筒仓</w:t>
                  </w:r>
                </w:p>
              </w:tc>
              <w:tc>
                <w:tcPr>
                  <w:tcW w:w="403" w:type="pct"/>
                  <w:tcBorders>
                    <w:tl2br w:val="nil"/>
                    <w:tr2bl w:val="nil"/>
                  </w:tcBorders>
                  <w:noWrap w:val="0"/>
                  <w:vAlign w:val="center"/>
                </w:tcPr>
                <w:p>
                  <w:pPr>
                    <w:pStyle w:val="56"/>
                    <w:spacing w:before="48" w:after="48"/>
                    <w:rPr>
                      <w:rFonts w:hint="default" w:ascii="Times New Roman" w:hAnsi="Times New Roman" w:eastAsia="宋体" w:cs="Times New Roman"/>
                      <w:snapToGrid w:val="0"/>
                      <w:color w:val="auto"/>
                      <w:sz w:val="21"/>
                      <w:highlight w:val="none"/>
                      <w:lang w:val="en-US" w:eastAsia="zh-CN" w:bidi="ar-SA"/>
                    </w:rPr>
                  </w:pPr>
                  <w:r>
                    <w:rPr>
                      <w:rFonts w:hint="eastAsia" w:ascii="Times New Roman" w:hAnsi="Times New Roman" w:cs="Times New Roman"/>
                      <w:color w:val="auto"/>
                      <w:highlight w:val="none"/>
                      <w:lang w:val="en-US" w:eastAsia="zh-CN"/>
                    </w:rPr>
                    <w:t>1</w:t>
                  </w:r>
                </w:p>
              </w:tc>
              <w:tc>
                <w:tcPr>
                  <w:tcW w:w="271" w:type="pct"/>
                  <w:tcBorders>
                    <w:tl2br w:val="nil"/>
                    <w:tr2bl w:val="nil"/>
                  </w:tcBorders>
                  <w:noWrap w:val="0"/>
                  <w:vAlign w:val="center"/>
                </w:tcPr>
                <w:p>
                  <w:pPr>
                    <w:pStyle w:val="56"/>
                    <w:spacing w:before="48" w:after="48"/>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搅拌</w:t>
                  </w:r>
                </w:p>
              </w:tc>
              <w:tc>
                <w:tcPr>
                  <w:tcW w:w="452" w:type="pct"/>
                  <w:tcBorders>
                    <w:tl2br w:val="nil"/>
                    <w:tr2bl w:val="nil"/>
                  </w:tcBorders>
                  <w:noWrap w:val="0"/>
                  <w:vAlign w:val="center"/>
                </w:tcPr>
                <w:p>
                  <w:pPr>
                    <w:pStyle w:val="56"/>
                    <w:spacing w:before="48" w:after="48"/>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国内水运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46" w:type="pct"/>
                  <w:tcBorders>
                    <w:tl2br w:val="nil"/>
                    <w:tr2bl w:val="nil"/>
                  </w:tcBorders>
                  <w:noWrap w:val="0"/>
                  <w:vAlign w:val="center"/>
                </w:tcPr>
                <w:p>
                  <w:pPr>
                    <w:pStyle w:val="56"/>
                    <w:spacing w:before="48" w:after="48"/>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4</w:t>
                  </w:r>
                </w:p>
              </w:tc>
              <w:tc>
                <w:tcPr>
                  <w:tcW w:w="332" w:type="pct"/>
                  <w:tcBorders>
                    <w:tl2br w:val="nil"/>
                    <w:tr2bl w:val="nil"/>
                  </w:tcBorders>
                  <w:noWrap w:val="0"/>
                  <w:vAlign w:val="center"/>
                </w:tcPr>
                <w:p>
                  <w:pPr>
                    <w:pStyle w:val="56"/>
                    <w:spacing w:before="48" w:after="48"/>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钢筋</w:t>
                  </w:r>
                </w:p>
              </w:tc>
              <w:tc>
                <w:tcPr>
                  <w:tcW w:w="777" w:type="pct"/>
                  <w:tcBorders>
                    <w:tl2br w:val="nil"/>
                    <w:tr2bl w:val="nil"/>
                  </w:tcBorders>
                  <w:noWrap w:val="0"/>
                  <w:vAlign w:val="center"/>
                </w:tcPr>
                <w:p>
                  <w:pPr>
                    <w:pStyle w:val="56"/>
                    <w:spacing w:before="48" w:after="48"/>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钢</w:t>
                  </w:r>
                </w:p>
              </w:tc>
              <w:tc>
                <w:tcPr>
                  <w:tcW w:w="468" w:type="pct"/>
                  <w:tcBorders>
                    <w:tl2br w:val="nil"/>
                    <w:tr2bl w:val="nil"/>
                  </w:tcBorders>
                  <w:noWrap w:val="0"/>
                  <w:vAlign w:val="center"/>
                </w:tcPr>
                <w:p>
                  <w:pPr>
                    <w:pStyle w:val="56"/>
                    <w:spacing w:before="48" w:after="48"/>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固态</w:t>
                  </w:r>
                </w:p>
              </w:tc>
              <w:tc>
                <w:tcPr>
                  <w:tcW w:w="411" w:type="pct"/>
                  <w:tcBorders>
                    <w:tl2br w:val="nil"/>
                    <w:tr2bl w:val="nil"/>
                  </w:tcBorders>
                  <w:noWrap w:val="0"/>
                  <w:vAlign w:val="center"/>
                </w:tcPr>
                <w:p>
                  <w:pPr>
                    <w:pStyle w:val="56"/>
                    <w:spacing w:before="48" w:after="48"/>
                    <w:rPr>
                      <w:rFonts w:hint="default" w:ascii="Times New Roman" w:hAnsi="Times New Roman" w:eastAsia="宋体" w:cs="Times New Roman"/>
                      <w:snapToGrid w:val="0"/>
                      <w:color w:val="auto"/>
                      <w:sz w:val="21"/>
                      <w:highlight w:val="none"/>
                      <w:lang w:val="en-US" w:eastAsia="zh-CN" w:bidi="ar-SA"/>
                    </w:rPr>
                  </w:pPr>
                  <w:r>
                    <w:rPr>
                      <w:rFonts w:hint="eastAsia" w:cs="Times New Roman"/>
                      <w:snapToGrid w:val="0"/>
                      <w:color w:val="auto"/>
                      <w:sz w:val="21"/>
                      <w:highlight w:val="none"/>
                      <w:lang w:val="en-US" w:eastAsia="zh-CN" w:bidi="ar-SA"/>
                    </w:rPr>
                    <w:t>1.2</w:t>
                  </w:r>
                </w:p>
              </w:tc>
              <w:tc>
                <w:tcPr>
                  <w:tcW w:w="411" w:type="pct"/>
                  <w:tcBorders>
                    <w:tl2br w:val="nil"/>
                    <w:tr2bl w:val="nil"/>
                  </w:tcBorders>
                  <w:noWrap w:val="0"/>
                  <w:vAlign w:val="center"/>
                </w:tcPr>
                <w:p>
                  <w:pPr>
                    <w:pStyle w:val="56"/>
                    <w:spacing w:before="48" w:after="48"/>
                    <w:rPr>
                      <w:rFonts w:hint="eastAsia" w:ascii="Times New Roman" w:hAnsi="Times New Roman" w:eastAsia="宋体" w:cs="Times New Roman"/>
                      <w:snapToGrid w:val="0"/>
                      <w:color w:val="auto"/>
                      <w:sz w:val="21"/>
                      <w:highlight w:val="none"/>
                      <w:lang w:val="en-US" w:eastAsia="zh-CN" w:bidi="ar-SA"/>
                    </w:rPr>
                  </w:pPr>
                  <w:r>
                    <w:rPr>
                      <w:rFonts w:hint="eastAsia" w:ascii="Times New Roman" w:hAnsi="Times New Roman" w:cs="Times New Roman"/>
                      <w:color w:val="auto"/>
                      <w:highlight w:val="none"/>
                      <w:lang w:val="en-US" w:eastAsia="zh-CN"/>
                    </w:rPr>
                    <w:t>0.35</w:t>
                  </w:r>
                </w:p>
              </w:tc>
              <w:tc>
                <w:tcPr>
                  <w:tcW w:w="411" w:type="pct"/>
                  <w:tcBorders>
                    <w:tl2br w:val="nil"/>
                    <w:tr2bl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-0.85</w:t>
                  </w:r>
                </w:p>
              </w:tc>
              <w:tc>
                <w:tcPr>
                  <w:tcW w:w="459" w:type="pct"/>
                  <w:tcBorders>
                    <w:tl2br w:val="nil"/>
                    <w:tr2bl w:val="nil"/>
                  </w:tcBorders>
                  <w:noWrap w:val="0"/>
                  <w:vAlign w:val="center"/>
                </w:tcPr>
                <w:p>
                  <w:pPr>
                    <w:pStyle w:val="56"/>
                    <w:spacing w:before="48" w:after="48"/>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堆场堆放</w:t>
                  </w:r>
                </w:p>
              </w:tc>
              <w:tc>
                <w:tcPr>
                  <w:tcW w:w="353" w:type="pct"/>
                  <w:tcBorders>
                    <w:tl2br w:val="nil"/>
                    <w:tr2bl w:val="nil"/>
                  </w:tcBorders>
                  <w:noWrap w:val="0"/>
                  <w:vAlign w:val="center"/>
                </w:tcPr>
                <w:p>
                  <w:pPr>
                    <w:pStyle w:val="56"/>
                    <w:spacing w:before="48" w:after="48"/>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堆场</w:t>
                  </w:r>
                </w:p>
              </w:tc>
              <w:tc>
                <w:tcPr>
                  <w:tcW w:w="403" w:type="pct"/>
                  <w:tcBorders>
                    <w:tl2br w:val="nil"/>
                    <w:tr2bl w:val="nil"/>
                  </w:tcBorders>
                  <w:noWrap w:val="0"/>
                  <w:vAlign w:val="center"/>
                </w:tcPr>
                <w:p>
                  <w:pPr>
                    <w:pStyle w:val="56"/>
                    <w:spacing w:before="48" w:after="48"/>
                    <w:rPr>
                      <w:rFonts w:hint="eastAsia" w:ascii="Times New Roman" w:hAnsi="Times New Roman" w:eastAsia="宋体" w:cs="Times New Roman"/>
                      <w:snapToGrid w:val="0"/>
                      <w:color w:val="auto"/>
                      <w:sz w:val="21"/>
                      <w:highlight w:val="none"/>
                      <w:lang w:val="en-US" w:eastAsia="zh-CN" w:bidi="ar-SA"/>
                    </w:rPr>
                  </w:pPr>
                  <w:r>
                    <w:rPr>
                      <w:rFonts w:hint="eastAsia" w:ascii="Times New Roman" w:hAnsi="Times New Roman" w:cs="Times New Roman"/>
                      <w:color w:val="auto"/>
                      <w:highlight w:val="none"/>
                      <w:lang w:val="en-US" w:eastAsia="zh-CN"/>
                    </w:rPr>
                    <w:t>0.1</w:t>
                  </w:r>
                </w:p>
              </w:tc>
              <w:tc>
                <w:tcPr>
                  <w:tcW w:w="271" w:type="pct"/>
                  <w:tcBorders>
                    <w:tl2br w:val="nil"/>
                    <w:tr2bl w:val="nil"/>
                  </w:tcBorders>
                  <w:noWrap w:val="0"/>
                  <w:vAlign w:val="center"/>
                </w:tcPr>
                <w:p>
                  <w:pPr>
                    <w:pStyle w:val="56"/>
                    <w:spacing w:before="48" w:after="48"/>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注模</w:t>
                  </w:r>
                </w:p>
              </w:tc>
              <w:tc>
                <w:tcPr>
                  <w:tcW w:w="452" w:type="pct"/>
                  <w:tcBorders>
                    <w:tl2br w:val="nil"/>
                    <w:tr2bl w:val="nil"/>
                  </w:tcBorders>
                  <w:noWrap w:val="0"/>
                  <w:vAlign w:val="center"/>
                </w:tcPr>
                <w:p>
                  <w:pPr>
                    <w:pStyle w:val="56"/>
                    <w:spacing w:before="48" w:after="48"/>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国内陆运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46" w:type="pct"/>
                  <w:tcBorders>
                    <w:tl2br w:val="nil"/>
                    <w:tr2bl w:val="nil"/>
                  </w:tcBorders>
                  <w:noWrap w:val="0"/>
                  <w:vAlign w:val="center"/>
                </w:tcPr>
                <w:p>
                  <w:pPr>
                    <w:pStyle w:val="56"/>
                    <w:spacing w:before="48" w:after="48"/>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5</w:t>
                  </w:r>
                </w:p>
              </w:tc>
              <w:tc>
                <w:tcPr>
                  <w:tcW w:w="332" w:type="pct"/>
                  <w:tcBorders>
                    <w:tl2br w:val="nil"/>
                    <w:tr2bl w:val="nil"/>
                  </w:tcBorders>
                  <w:noWrap w:val="0"/>
                  <w:vAlign w:val="center"/>
                </w:tcPr>
                <w:p>
                  <w:pPr>
                    <w:pStyle w:val="56"/>
                    <w:spacing w:before="48" w:after="48"/>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水</w:t>
                  </w:r>
                </w:p>
              </w:tc>
              <w:tc>
                <w:tcPr>
                  <w:tcW w:w="777" w:type="pct"/>
                  <w:tcBorders>
                    <w:tl2br w:val="nil"/>
                    <w:tr2bl w:val="nil"/>
                  </w:tcBorders>
                  <w:noWrap w:val="0"/>
                  <w:vAlign w:val="center"/>
                </w:tcPr>
                <w:p>
                  <w:pPr>
                    <w:pStyle w:val="56"/>
                    <w:spacing w:before="48" w:after="48"/>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市政供水</w:t>
                  </w:r>
                </w:p>
              </w:tc>
              <w:tc>
                <w:tcPr>
                  <w:tcW w:w="468" w:type="pct"/>
                  <w:tcBorders>
                    <w:tl2br w:val="nil"/>
                    <w:tr2bl w:val="nil"/>
                  </w:tcBorders>
                  <w:noWrap w:val="0"/>
                  <w:vAlign w:val="center"/>
                </w:tcPr>
                <w:p>
                  <w:pPr>
                    <w:pStyle w:val="56"/>
                    <w:spacing w:before="48" w:after="48"/>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液态</w:t>
                  </w:r>
                </w:p>
              </w:tc>
              <w:tc>
                <w:tcPr>
                  <w:tcW w:w="411" w:type="pct"/>
                  <w:tcBorders>
                    <w:tl2br w:val="nil"/>
                    <w:tr2bl w:val="nil"/>
                  </w:tcBorders>
                  <w:noWrap w:val="0"/>
                  <w:vAlign w:val="center"/>
                </w:tcPr>
                <w:p>
                  <w:pPr>
                    <w:pStyle w:val="56"/>
                    <w:spacing w:before="48" w:after="48"/>
                    <w:rPr>
                      <w:rFonts w:hint="default" w:ascii="Times New Roman" w:hAnsi="Times New Roman" w:eastAsia="宋体" w:cs="Times New Roman"/>
                      <w:snapToGrid w:val="0"/>
                      <w:color w:val="auto"/>
                      <w:sz w:val="21"/>
                      <w:highlight w:val="none"/>
                      <w:lang w:val="en-US" w:eastAsia="zh-CN" w:bidi="ar-SA"/>
                    </w:rPr>
                  </w:pPr>
                  <w:r>
                    <w:rPr>
                      <w:rFonts w:hint="eastAsia" w:cs="Times New Roman"/>
                      <w:snapToGrid w:val="0"/>
                      <w:color w:val="auto"/>
                      <w:sz w:val="21"/>
                      <w:highlight w:val="none"/>
                      <w:lang w:val="en-US" w:eastAsia="zh-CN" w:bidi="ar-SA"/>
                    </w:rPr>
                    <w:t>0.4</w:t>
                  </w:r>
                </w:p>
              </w:tc>
              <w:tc>
                <w:tcPr>
                  <w:tcW w:w="411" w:type="pct"/>
                  <w:tcBorders>
                    <w:tl2br w:val="nil"/>
                    <w:tr2bl w:val="nil"/>
                  </w:tcBorders>
                  <w:noWrap w:val="0"/>
                  <w:vAlign w:val="center"/>
                </w:tcPr>
                <w:p>
                  <w:pPr>
                    <w:pStyle w:val="56"/>
                    <w:spacing w:before="48" w:after="48"/>
                    <w:rPr>
                      <w:rFonts w:hint="eastAsia" w:ascii="Times New Roman" w:hAnsi="Times New Roman" w:eastAsia="宋体" w:cs="Times New Roman"/>
                      <w:snapToGrid w:val="0"/>
                      <w:color w:val="auto"/>
                      <w:sz w:val="21"/>
                      <w:highlight w:val="none"/>
                      <w:lang w:val="en-US" w:eastAsia="zh-CN" w:bidi="ar-SA"/>
                    </w:rPr>
                  </w:pPr>
                  <w:r>
                    <w:rPr>
                      <w:rFonts w:hint="eastAsia" w:ascii="Times New Roman" w:hAnsi="Times New Roman" w:cs="Times New Roman"/>
                      <w:color w:val="auto"/>
                      <w:highlight w:val="none"/>
                      <w:lang w:val="en-US" w:eastAsia="zh-CN"/>
                    </w:rPr>
                    <w:t>1.8</w:t>
                  </w:r>
                </w:p>
              </w:tc>
              <w:tc>
                <w:tcPr>
                  <w:tcW w:w="411" w:type="pct"/>
                  <w:tcBorders>
                    <w:tl2br w:val="nil"/>
                    <w:tr2bl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+1.4</w:t>
                  </w:r>
                </w:p>
              </w:tc>
              <w:tc>
                <w:tcPr>
                  <w:tcW w:w="459" w:type="pct"/>
                  <w:tcBorders>
                    <w:tl2br w:val="nil"/>
                    <w:tr2bl w:val="nil"/>
                  </w:tcBorders>
                  <w:noWrap w:val="0"/>
                  <w:vAlign w:val="center"/>
                </w:tcPr>
                <w:p>
                  <w:pPr>
                    <w:pStyle w:val="56"/>
                    <w:spacing w:before="48" w:after="48"/>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w:t>
                  </w:r>
                </w:p>
              </w:tc>
              <w:tc>
                <w:tcPr>
                  <w:tcW w:w="353" w:type="pct"/>
                  <w:tcBorders>
                    <w:tl2br w:val="nil"/>
                    <w:tr2bl w:val="nil"/>
                  </w:tcBorders>
                  <w:noWrap w:val="0"/>
                  <w:vAlign w:val="center"/>
                </w:tcPr>
                <w:p>
                  <w:pPr>
                    <w:pStyle w:val="56"/>
                    <w:spacing w:before="48" w:after="48"/>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w:t>
                  </w:r>
                </w:p>
              </w:tc>
              <w:tc>
                <w:tcPr>
                  <w:tcW w:w="403" w:type="pct"/>
                  <w:tcBorders>
                    <w:tl2br w:val="nil"/>
                    <w:tr2bl w:val="nil"/>
                  </w:tcBorders>
                  <w:noWrap w:val="0"/>
                  <w:vAlign w:val="center"/>
                </w:tcPr>
                <w:p>
                  <w:pPr>
                    <w:pStyle w:val="56"/>
                    <w:spacing w:before="48" w:after="48"/>
                    <w:rPr>
                      <w:rFonts w:hint="default" w:ascii="Times New Roman" w:hAnsi="Times New Roman" w:eastAsia="宋体" w:cs="Times New Roman"/>
                      <w:snapToGrid w:val="0"/>
                      <w:color w:val="auto"/>
                      <w:sz w:val="21"/>
                      <w:highlight w:val="none"/>
                      <w:lang w:val="en-US" w:eastAsia="zh-CN" w:bidi="ar-SA"/>
                    </w:rPr>
                  </w:pPr>
                  <w:r>
                    <w:rPr>
                      <w:rFonts w:hint="eastAsia" w:ascii="Times New Roman" w:hAnsi="Times New Roman" w:eastAsia="宋体" w:cs="Times New Roman"/>
                      <w:snapToGrid w:val="0"/>
                      <w:color w:val="auto"/>
                      <w:sz w:val="21"/>
                      <w:highlight w:val="none"/>
                      <w:lang w:val="en-US" w:eastAsia="zh-CN" w:bidi="ar-SA"/>
                    </w:rPr>
                    <w:t>/</w:t>
                  </w:r>
                </w:p>
              </w:tc>
              <w:tc>
                <w:tcPr>
                  <w:tcW w:w="271" w:type="pct"/>
                  <w:tcBorders>
                    <w:tl2br w:val="nil"/>
                    <w:tr2bl w:val="nil"/>
                  </w:tcBorders>
                  <w:noWrap w:val="0"/>
                  <w:vAlign w:val="center"/>
                </w:tcPr>
                <w:p>
                  <w:pPr>
                    <w:pStyle w:val="56"/>
                    <w:spacing w:before="48" w:after="48"/>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搅拌</w:t>
                  </w:r>
                </w:p>
              </w:tc>
              <w:tc>
                <w:tcPr>
                  <w:tcW w:w="452" w:type="pct"/>
                  <w:tcBorders>
                    <w:tl2br w:val="nil"/>
                    <w:tr2bl w:val="nil"/>
                  </w:tcBorders>
                  <w:noWrap w:val="0"/>
                  <w:vAlign w:val="center"/>
                </w:tcPr>
                <w:p>
                  <w:pPr>
                    <w:pStyle w:val="56"/>
                    <w:spacing w:before="48" w:after="48"/>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市政供水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46" w:type="pct"/>
                  <w:tcBorders>
                    <w:tl2br w:val="nil"/>
                    <w:tr2bl w:val="nil"/>
                  </w:tcBorders>
                  <w:noWrap w:val="0"/>
                  <w:vAlign w:val="center"/>
                </w:tcPr>
                <w:p>
                  <w:pPr>
                    <w:pStyle w:val="56"/>
                    <w:spacing w:before="48" w:after="48"/>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6</w:t>
                  </w:r>
                </w:p>
              </w:tc>
              <w:tc>
                <w:tcPr>
                  <w:tcW w:w="332" w:type="pct"/>
                  <w:tcBorders>
                    <w:tl2br w:val="nil"/>
                    <w:tr2bl w:val="nil"/>
                  </w:tcBorders>
                  <w:noWrap w:val="0"/>
                  <w:vAlign w:val="center"/>
                </w:tcPr>
                <w:p>
                  <w:pPr>
                    <w:pStyle w:val="56"/>
                    <w:spacing w:before="48" w:after="48"/>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粉煤灰</w:t>
                  </w:r>
                </w:p>
              </w:tc>
              <w:tc>
                <w:tcPr>
                  <w:tcW w:w="777" w:type="pct"/>
                  <w:tcBorders>
                    <w:tl2br w:val="nil"/>
                    <w:tr2bl w:val="nil"/>
                  </w:tcBorders>
                  <w:noWrap w:val="0"/>
                  <w:vAlign w:val="center"/>
                </w:tcPr>
                <w:p>
                  <w:pPr>
                    <w:pStyle w:val="56"/>
                    <w:spacing w:before="48" w:after="48"/>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粉状</w:t>
                  </w:r>
                </w:p>
              </w:tc>
              <w:tc>
                <w:tcPr>
                  <w:tcW w:w="468" w:type="pct"/>
                  <w:tcBorders>
                    <w:tl2br w:val="nil"/>
                    <w:tr2bl w:val="nil"/>
                  </w:tcBorders>
                  <w:noWrap w:val="0"/>
                  <w:vAlign w:val="center"/>
                </w:tcPr>
                <w:p>
                  <w:pPr>
                    <w:pStyle w:val="56"/>
                    <w:spacing w:before="48" w:after="48"/>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固态</w:t>
                  </w:r>
                </w:p>
              </w:tc>
              <w:tc>
                <w:tcPr>
                  <w:tcW w:w="411" w:type="pct"/>
                  <w:tcBorders>
                    <w:tl2br w:val="nil"/>
                    <w:tr2bl w:val="nil"/>
                  </w:tcBorders>
                  <w:noWrap w:val="0"/>
                  <w:vAlign w:val="center"/>
                </w:tcPr>
                <w:p>
                  <w:pPr>
                    <w:pStyle w:val="56"/>
                    <w:spacing w:before="48" w:after="48"/>
                    <w:rPr>
                      <w:rFonts w:hint="default" w:ascii="Times New Roman" w:hAnsi="Times New Roman" w:eastAsia="宋体" w:cs="Times New Roman"/>
                      <w:snapToGrid w:val="0"/>
                      <w:color w:val="auto"/>
                      <w:sz w:val="21"/>
                      <w:highlight w:val="none"/>
                      <w:lang w:val="en-US" w:eastAsia="zh-CN" w:bidi="ar-SA"/>
                    </w:rPr>
                  </w:pPr>
                  <w:r>
                    <w:rPr>
                      <w:rFonts w:hint="eastAsia" w:cs="Times New Roman"/>
                      <w:snapToGrid w:val="0"/>
                      <w:color w:val="auto"/>
                      <w:sz w:val="21"/>
                      <w:highlight w:val="none"/>
                      <w:lang w:val="en-US" w:eastAsia="zh-CN" w:bidi="ar-SA"/>
                    </w:rPr>
                    <w:t>0</w:t>
                  </w:r>
                </w:p>
              </w:tc>
              <w:tc>
                <w:tcPr>
                  <w:tcW w:w="411" w:type="pct"/>
                  <w:tcBorders>
                    <w:tl2br w:val="nil"/>
                    <w:tr2bl w:val="nil"/>
                  </w:tcBorders>
                  <w:noWrap w:val="0"/>
                  <w:vAlign w:val="center"/>
                </w:tcPr>
                <w:p>
                  <w:pPr>
                    <w:pStyle w:val="56"/>
                    <w:spacing w:before="48" w:after="48"/>
                    <w:rPr>
                      <w:rFonts w:hint="eastAsia" w:ascii="Times New Roman" w:hAnsi="Times New Roman" w:eastAsia="宋体" w:cs="Times New Roman"/>
                      <w:snapToGrid w:val="0"/>
                      <w:color w:val="auto"/>
                      <w:sz w:val="21"/>
                      <w:highlight w:val="none"/>
                      <w:lang w:val="en-US" w:eastAsia="zh-CN" w:bidi="ar-SA"/>
                    </w:rPr>
                  </w:pPr>
                  <w:r>
                    <w:rPr>
                      <w:rFonts w:hint="eastAsia" w:ascii="Times New Roman" w:hAnsi="Times New Roman" w:cs="Times New Roman"/>
                      <w:color w:val="auto"/>
                      <w:highlight w:val="none"/>
                      <w:lang w:val="en-US" w:eastAsia="zh-CN"/>
                    </w:rPr>
                    <w:t>0.5</w:t>
                  </w:r>
                </w:p>
              </w:tc>
              <w:tc>
                <w:tcPr>
                  <w:tcW w:w="411" w:type="pct"/>
                  <w:tcBorders>
                    <w:tl2br w:val="nil"/>
                    <w:tr2bl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+0.5</w:t>
                  </w:r>
                </w:p>
              </w:tc>
              <w:tc>
                <w:tcPr>
                  <w:tcW w:w="459" w:type="pct"/>
                  <w:tcBorders>
                    <w:tl2br w:val="nil"/>
                    <w:tr2bl w:val="nil"/>
                  </w:tcBorders>
                  <w:noWrap w:val="0"/>
                  <w:vAlign w:val="center"/>
                </w:tcPr>
                <w:p>
                  <w:pPr>
                    <w:pStyle w:val="56"/>
                    <w:spacing w:before="48" w:after="48"/>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200t级筒仓</w:t>
                  </w:r>
                </w:p>
              </w:tc>
              <w:tc>
                <w:tcPr>
                  <w:tcW w:w="353" w:type="pct"/>
                  <w:tcBorders>
                    <w:tl2br w:val="nil"/>
                    <w:tr2bl w:val="nil"/>
                  </w:tcBorders>
                  <w:noWrap w:val="0"/>
                  <w:vAlign w:val="center"/>
                </w:tcPr>
                <w:p>
                  <w:pPr>
                    <w:pStyle w:val="56"/>
                    <w:spacing w:before="48" w:after="48"/>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筒仓</w:t>
                  </w:r>
                </w:p>
              </w:tc>
              <w:tc>
                <w:tcPr>
                  <w:tcW w:w="403" w:type="pct"/>
                  <w:tcBorders>
                    <w:tl2br w:val="nil"/>
                    <w:tr2bl w:val="nil"/>
                  </w:tcBorders>
                  <w:noWrap w:val="0"/>
                  <w:vAlign w:val="center"/>
                </w:tcPr>
                <w:p>
                  <w:pPr>
                    <w:pStyle w:val="56"/>
                    <w:spacing w:before="48" w:after="48"/>
                    <w:rPr>
                      <w:rFonts w:hint="default" w:ascii="Times New Roman" w:hAnsi="Times New Roman" w:eastAsia="宋体" w:cs="Times New Roman"/>
                      <w:snapToGrid w:val="0"/>
                      <w:color w:val="auto"/>
                      <w:sz w:val="21"/>
                      <w:highlight w:val="none"/>
                      <w:lang w:val="en-US" w:eastAsia="zh-CN" w:bidi="ar-SA"/>
                    </w:rPr>
                  </w:pPr>
                  <w:r>
                    <w:rPr>
                      <w:rFonts w:hint="eastAsia" w:ascii="Times New Roman" w:hAnsi="Times New Roman" w:cs="Times New Roman"/>
                      <w:color w:val="auto"/>
                      <w:highlight w:val="none"/>
                      <w:lang w:val="en-US" w:eastAsia="zh-CN"/>
                    </w:rPr>
                    <w:t>0.1</w:t>
                  </w:r>
                </w:p>
              </w:tc>
              <w:tc>
                <w:tcPr>
                  <w:tcW w:w="271" w:type="pct"/>
                  <w:tcBorders>
                    <w:tl2br w:val="nil"/>
                    <w:tr2bl w:val="nil"/>
                  </w:tcBorders>
                  <w:noWrap w:val="0"/>
                  <w:vAlign w:val="center"/>
                </w:tcPr>
                <w:p>
                  <w:pPr>
                    <w:pStyle w:val="56"/>
                    <w:spacing w:before="48" w:after="48"/>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搅拌</w:t>
                  </w:r>
                </w:p>
              </w:tc>
              <w:tc>
                <w:tcPr>
                  <w:tcW w:w="452" w:type="pct"/>
                  <w:tcBorders>
                    <w:tl2br w:val="nil"/>
                    <w:tr2bl w:val="nil"/>
                  </w:tcBorders>
                  <w:noWrap w:val="0"/>
                  <w:vAlign w:val="center"/>
                </w:tcPr>
                <w:p>
                  <w:pPr>
                    <w:pStyle w:val="56"/>
                    <w:spacing w:before="48" w:after="48"/>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国内陆运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46" w:type="pct"/>
                  <w:tcBorders>
                    <w:tl2br w:val="nil"/>
                    <w:tr2bl w:val="nil"/>
                  </w:tcBorders>
                  <w:noWrap w:val="0"/>
                  <w:vAlign w:val="center"/>
                </w:tcPr>
                <w:p>
                  <w:pPr>
                    <w:pStyle w:val="56"/>
                    <w:spacing w:before="48" w:after="48"/>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7</w:t>
                  </w:r>
                </w:p>
              </w:tc>
              <w:tc>
                <w:tcPr>
                  <w:tcW w:w="332" w:type="pct"/>
                  <w:tcBorders>
                    <w:tl2br w:val="nil"/>
                    <w:tr2bl w:val="nil"/>
                  </w:tcBorders>
                  <w:noWrap w:val="0"/>
                  <w:vAlign w:val="center"/>
                </w:tcPr>
                <w:p>
                  <w:pPr>
                    <w:pStyle w:val="56"/>
                    <w:spacing w:before="48" w:after="48"/>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矿粉</w:t>
                  </w:r>
                </w:p>
              </w:tc>
              <w:tc>
                <w:tcPr>
                  <w:tcW w:w="777" w:type="pct"/>
                  <w:tcBorders>
                    <w:tl2br w:val="nil"/>
                    <w:tr2bl w:val="nil"/>
                  </w:tcBorders>
                  <w:noWrap w:val="0"/>
                  <w:vAlign w:val="center"/>
                </w:tcPr>
                <w:p>
                  <w:pPr>
                    <w:pStyle w:val="56"/>
                    <w:spacing w:before="48" w:after="48"/>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粉状</w:t>
                  </w:r>
                </w:p>
              </w:tc>
              <w:tc>
                <w:tcPr>
                  <w:tcW w:w="468" w:type="pct"/>
                  <w:tcBorders>
                    <w:tl2br w:val="nil"/>
                    <w:tr2bl w:val="nil"/>
                  </w:tcBorders>
                  <w:noWrap w:val="0"/>
                  <w:vAlign w:val="center"/>
                </w:tcPr>
                <w:p>
                  <w:pPr>
                    <w:pStyle w:val="56"/>
                    <w:spacing w:before="48" w:after="48"/>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固态</w:t>
                  </w:r>
                </w:p>
              </w:tc>
              <w:tc>
                <w:tcPr>
                  <w:tcW w:w="411" w:type="pct"/>
                  <w:tcBorders>
                    <w:tl2br w:val="nil"/>
                    <w:tr2bl w:val="nil"/>
                  </w:tcBorders>
                  <w:noWrap w:val="0"/>
                  <w:vAlign w:val="center"/>
                </w:tcPr>
                <w:p>
                  <w:pPr>
                    <w:pStyle w:val="56"/>
                    <w:spacing w:before="48" w:after="48"/>
                    <w:rPr>
                      <w:rFonts w:hint="default" w:ascii="Times New Roman" w:hAnsi="Times New Roman" w:eastAsia="宋体" w:cs="Times New Roman"/>
                      <w:snapToGrid w:val="0"/>
                      <w:color w:val="auto"/>
                      <w:sz w:val="21"/>
                      <w:highlight w:val="none"/>
                      <w:lang w:val="en-US" w:eastAsia="zh-CN" w:bidi="ar-SA"/>
                    </w:rPr>
                  </w:pPr>
                  <w:r>
                    <w:rPr>
                      <w:rFonts w:hint="eastAsia" w:cs="Times New Roman"/>
                      <w:snapToGrid w:val="0"/>
                      <w:color w:val="auto"/>
                      <w:sz w:val="21"/>
                      <w:highlight w:val="none"/>
                      <w:lang w:val="en-US" w:eastAsia="zh-CN" w:bidi="ar-SA"/>
                    </w:rPr>
                    <w:t>0</w:t>
                  </w:r>
                </w:p>
              </w:tc>
              <w:tc>
                <w:tcPr>
                  <w:tcW w:w="411" w:type="pct"/>
                  <w:tcBorders>
                    <w:tl2br w:val="nil"/>
                    <w:tr2bl w:val="nil"/>
                  </w:tcBorders>
                  <w:noWrap w:val="0"/>
                  <w:vAlign w:val="center"/>
                </w:tcPr>
                <w:p>
                  <w:pPr>
                    <w:pStyle w:val="56"/>
                    <w:spacing w:before="48" w:after="48"/>
                    <w:rPr>
                      <w:rFonts w:hint="eastAsia" w:ascii="Times New Roman" w:hAnsi="Times New Roman" w:eastAsia="宋体" w:cs="Times New Roman"/>
                      <w:snapToGrid w:val="0"/>
                      <w:color w:val="auto"/>
                      <w:sz w:val="21"/>
                      <w:highlight w:val="none"/>
                      <w:lang w:val="en-US" w:eastAsia="zh-CN" w:bidi="ar-SA"/>
                    </w:rPr>
                  </w:pPr>
                  <w:r>
                    <w:rPr>
                      <w:rFonts w:hint="eastAsia" w:ascii="Times New Roman" w:hAnsi="Times New Roman" w:cs="Times New Roman"/>
                      <w:color w:val="auto"/>
                      <w:highlight w:val="none"/>
                      <w:lang w:val="en-US" w:eastAsia="zh-CN"/>
                    </w:rPr>
                    <w:t>1</w:t>
                  </w:r>
                </w:p>
              </w:tc>
              <w:tc>
                <w:tcPr>
                  <w:tcW w:w="411" w:type="pct"/>
                  <w:tcBorders>
                    <w:tl2br w:val="nil"/>
                    <w:tr2bl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+1</w:t>
                  </w:r>
                </w:p>
              </w:tc>
              <w:tc>
                <w:tcPr>
                  <w:tcW w:w="459" w:type="pct"/>
                  <w:tcBorders>
                    <w:tl2br w:val="nil"/>
                    <w:tr2bl w:val="nil"/>
                  </w:tcBorders>
                  <w:noWrap w:val="0"/>
                  <w:vAlign w:val="center"/>
                </w:tcPr>
                <w:p>
                  <w:pPr>
                    <w:pStyle w:val="56"/>
                    <w:spacing w:before="48" w:after="48"/>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200t级筒仓</w:t>
                  </w:r>
                </w:p>
              </w:tc>
              <w:tc>
                <w:tcPr>
                  <w:tcW w:w="353" w:type="pct"/>
                  <w:tcBorders>
                    <w:tl2br w:val="nil"/>
                    <w:tr2bl w:val="nil"/>
                  </w:tcBorders>
                  <w:noWrap w:val="0"/>
                  <w:vAlign w:val="center"/>
                </w:tcPr>
                <w:p>
                  <w:pPr>
                    <w:pStyle w:val="56"/>
                    <w:spacing w:before="48" w:after="48"/>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筒仓</w:t>
                  </w:r>
                </w:p>
              </w:tc>
              <w:tc>
                <w:tcPr>
                  <w:tcW w:w="403" w:type="pct"/>
                  <w:tcBorders>
                    <w:tl2br w:val="nil"/>
                    <w:tr2bl w:val="nil"/>
                  </w:tcBorders>
                  <w:noWrap w:val="0"/>
                  <w:vAlign w:val="center"/>
                </w:tcPr>
                <w:p>
                  <w:pPr>
                    <w:pStyle w:val="56"/>
                    <w:spacing w:before="48" w:after="48"/>
                    <w:rPr>
                      <w:rFonts w:hint="default" w:ascii="Times New Roman" w:hAnsi="Times New Roman" w:eastAsia="宋体" w:cs="Times New Roman"/>
                      <w:snapToGrid w:val="0"/>
                      <w:color w:val="auto"/>
                      <w:sz w:val="21"/>
                      <w:highlight w:val="none"/>
                      <w:lang w:val="en-US" w:eastAsia="zh-CN" w:bidi="ar-SA"/>
                    </w:rPr>
                  </w:pPr>
                  <w:r>
                    <w:rPr>
                      <w:rFonts w:hint="eastAsia" w:ascii="Times New Roman" w:hAnsi="Times New Roman" w:cs="Times New Roman"/>
                      <w:color w:val="auto"/>
                      <w:highlight w:val="none"/>
                      <w:lang w:val="en-US" w:eastAsia="zh-CN"/>
                    </w:rPr>
                    <w:t>0.1</w:t>
                  </w:r>
                </w:p>
              </w:tc>
              <w:tc>
                <w:tcPr>
                  <w:tcW w:w="271" w:type="pct"/>
                  <w:tcBorders>
                    <w:tl2br w:val="nil"/>
                    <w:tr2bl w:val="nil"/>
                  </w:tcBorders>
                  <w:noWrap w:val="0"/>
                  <w:vAlign w:val="center"/>
                </w:tcPr>
                <w:p>
                  <w:pPr>
                    <w:pStyle w:val="56"/>
                    <w:spacing w:before="48" w:after="48"/>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搅拌</w:t>
                  </w:r>
                </w:p>
              </w:tc>
              <w:tc>
                <w:tcPr>
                  <w:tcW w:w="452" w:type="pct"/>
                  <w:tcBorders>
                    <w:tl2br w:val="nil"/>
                    <w:tr2bl w:val="nil"/>
                  </w:tcBorders>
                  <w:noWrap w:val="0"/>
                  <w:vAlign w:val="center"/>
                </w:tcPr>
                <w:p>
                  <w:pPr>
                    <w:pStyle w:val="56"/>
                    <w:spacing w:before="48" w:after="48"/>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国内陆运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46" w:type="pct"/>
                  <w:tcBorders>
                    <w:tl2br w:val="nil"/>
                    <w:tr2bl w:val="nil"/>
                  </w:tcBorders>
                  <w:noWrap w:val="0"/>
                  <w:vAlign w:val="center"/>
                </w:tcPr>
                <w:p>
                  <w:pPr>
                    <w:pStyle w:val="56"/>
                    <w:spacing w:before="48" w:after="48"/>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8</w:t>
                  </w:r>
                </w:p>
              </w:tc>
              <w:tc>
                <w:tcPr>
                  <w:tcW w:w="332" w:type="pct"/>
                  <w:tcBorders>
                    <w:tl2br w:val="nil"/>
                    <w:tr2bl w:val="nil"/>
                  </w:tcBorders>
                  <w:noWrap w:val="0"/>
                  <w:vAlign w:val="center"/>
                </w:tcPr>
                <w:p>
                  <w:pPr>
                    <w:pStyle w:val="56"/>
                    <w:spacing w:before="48" w:after="48"/>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电</w:t>
                  </w:r>
                </w:p>
              </w:tc>
              <w:tc>
                <w:tcPr>
                  <w:tcW w:w="777" w:type="pct"/>
                  <w:tcBorders>
                    <w:tl2br w:val="nil"/>
                    <w:tr2bl w:val="nil"/>
                  </w:tcBorders>
                  <w:noWrap w:val="0"/>
                  <w:vAlign w:val="center"/>
                </w:tcPr>
                <w:p>
                  <w:pPr>
                    <w:pStyle w:val="56"/>
                    <w:spacing w:before="48" w:after="48"/>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w:t>
                  </w:r>
                </w:p>
              </w:tc>
              <w:tc>
                <w:tcPr>
                  <w:tcW w:w="468" w:type="pct"/>
                  <w:tcBorders>
                    <w:tl2br w:val="nil"/>
                    <w:tr2bl w:val="nil"/>
                  </w:tcBorders>
                  <w:noWrap w:val="0"/>
                  <w:vAlign w:val="center"/>
                </w:tcPr>
                <w:p>
                  <w:pPr>
                    <w:pStyle w:val="56"/>
                    <w:spacing w:before="48" w:after="48"/>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w:t>
                  </w:r>
                </w:p>
              </w:tc>
              <w:tc>
                <w:tcPr>
                  <w:tcW w:w="411" w:type="pct"/>
                  <w:tcBorders>
                    <w:tl2br w:val="nil"/>
                    <w:tr2bl w:val="nil"/>
                  </w:tcBorders>
                  <w:noWrap w:val="0"/>
                  <w:vAlign w:val="center"/>
                </w:tcPr>
                <w:p>
                  <w:pPr>
                    <w:pStyle w:val="56"/>
                    <w:spacing w:before="48" w:after="48"/>
                    <w:rPr>
                      <w:rFonts w:hint="eastAsia" w:ascii="Times New Roman" w:hAnsi="Times New Roman" w:eastAsia="宋体" w:cs="Times New Roman"/>
                      <w:snapToGrid w:val="0"/>
                      <w:color w:val="auto"/>
                      <w:sz w:val="21"/>
                      <w:highlight w:val="none"/>
                      <w:lang w:val="en-US" w:eastAsia="zh-CN" w:bidi="ar-SA"/>
                    </w:rPr>
                  </w:pPr>
                  <w:r>
                    <w:rPr>
                      <w:rFonts w:hint="eastAsia" w:ascii="Times New Roman" w:hAnsi="Times New Roman" w:cs="Times New Roman"/>
                      <w:color w:val="auto"/>
                      <w:highlight w:val="none"/>
                      <w:lang w:val="en-US" w:eastAsia="zh-CN"/>
                    </w:rPr>
                    <w:t>30万</w:t>
                  </w:r>
                  <w:r>
                    <w:rPr>
                      <w:rFonts w:hint="default"/>
                      <w:color w:val="auto"/>
                      <w:szCs w:val="20"/>
                      <w:highlight w:val="none"/>
                    </w:rPr>
                    <w:t>kW‧h/a</w:t>
                  </w:r>
                </w:p>
              </w:tc>
              <w:tc>
                <w:tcPr>
                  <w:tcW w:w="411" w:type="pct"/>
                  <w:tcBorders>
                    <w:tl2br w:val="nil"/>
                    <w:tr2bl w:val="nil"/>
                  </w:tcBorders>
                  <w:noWrap w:val="0"/>
                  <w:vAlign w:val="center"/>
                </w:tcPr>
                <w:p>
                  <w:pPr>
                    <w:pStyle w:val="56"/>
                    <w:spacing w:before="48" w:after="48"/>
                    <w:rPr>
                      <w:rFonts w:hint="eastAsia" w:ascii="Times New Roman" w:hAnsi="Times New Roman" w:eastAsia="宋体" w:cs="Times New Roman"/>
                      <w:snapToGrid w:val="0"/>
                      <w:color w:val="auto"/>
                      <w:sz w:val="21"/>
                      <w:highlight w:val="none"/>
                      <w:lang w:val="en-US" w:eastAsia="zh-CN" w:bidi="ar-SA"/>
                    </w:rPr>
                  </w:pPr>
                  <w:r>
                    <w:rPr>
                      <w:rFonts w:hint="eastAsia" w:ascii="Times New Roman" w:hAnsi="Times New Roman" w:cs="Times New Roman"/>
                      <w:color w:val="auto"/>
                      <w:highlight w:val="none"/>
                      <w:lang w:val="en-US" w:eastAsia="zh-CN"/>
                    </w:rPr>
                    <w:t>380万</w:t>
                  </w:r>
                  <w:r>
                    <w:rPr>
                      <w:rFonts w:hint="default"/>
                      <w:color w:val="auto"/>
                      <w:szCs w:val="20"/>
                      <w:highlight w:val="none"/>
                    </w:rPr>
                    <w:t>kW‧h/a</w:t>
                  </w:r>
                </w:p>
              </w:tc>
              <w:tc>
                <w:tcPr>
                  <w:tcW w:w="411" w:type="pct"/>
                  <w:tcBorders>
                    <w:tl2br w:val="nil"/>
                    <w:tr2bl w:val="nil"/>
                  </w:tcBorders>
                  <w:noWrap w:val="0"/>
                  <w:vAlign w:val="center"/>
                </w:tcPr>
                <w:p>
                  <w:pPr>
                    <w:pStyle w:val="56"/>
                    <w:spacing w:before="48" w:after="48"/>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+350万</w:t>
                  </w:r>
                  <w:r>
                    <w:rPr>
                      <w:rFonts w:hint="default"/>
                      <w:color w:val="auto"/>
                      <w:szCs w:val="20"/>
                      <w:highlight w:val="none"/>
                    </w:rPr>
                    <w:t>kW‧h/a</w:t>
                  </w:r>
                </w:p>
              </w:tc>
              <w:tc>
                <w:tcPr>
                  <w:tcW w:w="459" w:type="pct"/>
                  <w:tcBorders>
                    <w:tl2br w:val="nil"/>
                    <w:tr2bl w:val="nil"/>
                  </w:tcBorders>
                  <w:noWrap w:val="0"/>
                  <w:vAlign w:val="center"/>
                </w:tcPr>
                <w:p>
                  <w:pPr>
                    <w:pStyle w:val="56"/>
                    <w:spacing w:before="48" w:after="48"/>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w:t>
                  </w:r>
                </w:p>
              </w:tc>
              <w:tc>
                <w:tcPr>
                  <w:tcW w:w="353" w:type="pct"/>
                  <w:tcBorders>
                    <w:tl2br w:val="nil"/>
                    <w:tr2bl w:val="nil"/>
                  </w:tcBorders>
                  <w:noWrap w:val="0"/>
                  <w:vAlign w:val="center"/>
                </w:tcPr>
                <w:p>
                  <w:pPr>
                    <w:pStyle w:val="56"/>
                    <w:spacing w:before="48" w:after="48"/>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w:t>
                  </w:r>
                </w:p>
              </w:tc>
              <w:tc>
                <w:tcPr>
                  <w:tcW w:w="403" w:type="pct"/>
                  <w:tcBorders>
                    <w:tl2br w:val="nil"/>
                    <w:tr2bl w:val="nil"/>
                  </w:tcBorders>
                  <w:noWrap w:val="0"/>
                  <w:vAlign w:val="center"/>
                </w:tcPr>
                <w:p>
                  <w:pPr>
                    <w:pStyle w:val="56"/>
                    <w:spacing w:before="48" w:after="48"/>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w:t>
                  </w:r>
                </w:p>
              </w:tc>
              <w:tc>
                <w:tcPr>
                  <w:tcW w:w="271" w:type="pct"/>
                  <w:tcBorders>
                    <w:tl2br w:val="nil"/>
                    <w:tr2bl w:val="nil"/>
                  </w:tcBorders>
                  <w:noWrap w:val="0"/>
                  <w:vAlign w:val="center"/>
                </w:tcPr>
                <w:p>
                  <w:pPr>
                    <w:pStyle w:val="56"/>
                    <w:spacing w:before="48" w:after="48"/>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w:t>
                  </w:r>
                </w:p>
              </w:tc>
              <w:tc>
                <w:tcPr>
                  <w:tcW w:w="452" w:type="pct"/>
                  <w:tcBorders>
                    <w:tl2br w:val="nil"/>
                    <w:tr2bl w:val="nil"/>
                  </w:tcBorders>
                  <w:noWrap w:val="0"/>
                  <w:vAlign w:val="center"/>
                </w:tcPr>
                <w:p>
                  <w:pPr>
                    <w:pStyle w:val="56"/>
                    <w:spacing w:before="48" w:after="48"/>
                    <w:rPr>
                      <w:rFonts w:hint="eastAsia" w:ascii="Times New Roman" w:hAnsi="Times New Roman" w:eastAsia="宋体" w:cs="Times New Roman"/>
                      <w:color w:val="auto"/>
                      <w:highlight w:val="none"/>
                      <w:lang w:val="en-US" w:eastAsia="zh-CN"/>
                    </w:rPr>
                  </w:pPr>
                  <w:r>
                    <w:rPr>
                      <w:rFonts w:hint="default"/>
                      <w:color w:val="auto"/>
                      <w:szCs w:val="20"/>
                      <w:highlight w:val="none"/>
                    </w:rPr>
                    <w:t>由区域供电所供电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46" w:type="pct"/>
                  <w:tcBorders>
                    <w:tl2br w:val="nil"/>
                    <w:tr2bl w:val="nil"/>
                  </w:tcBorders>
                  <w:noWrap w:val="0"/>
                  <w:vAlign w:val="center"/>
                </w:tcPr>
                <w:p>
                  <w:pPr>
                    <w:pStyle w:val="56"/>
                    <w:spacing w:before="48" w:after="48"/>
                    <w:rPr>
                      <w:rFonts w:hint="default" w:ascii="Times New Roman" w:hAnsi="Times New Roman" w:eastAsia="宋体" w:cs="Times New Roman"/>
                      <w:snapToGrid w:val="0"/>
                      <w:color w:val="auto"/>
                      <w:sz w:val="21"/>
                      <w:highlight w:val="none"/>
                      <w:lang w:val="en-US" w:eastAsia="zh-CN" w:bidi="ar-SA"/>
                    </w:rPr>
                  </w:pPr>
                  <w:r>
                    <w:rPr>
                      <w:rFonts w:hint="eastAsia" w:cs="Times New Roman"/>
                      <w:color w:val="auto"/>
                      <w:highlight w:val="none"/>
                      <w:lang w:val="en-US" w:eastAsia="zh-CN"/>
                    </w:rPr>
                    <w:t>9</w:t>
                  </w:r>
                </w:p>
              </w:tc>
              <w:tc>
                <w:tcPr>
                  <w:tcW w:w="332" w:type="pct"/>
                  <w:tcBorders>
                    <w:tl2br w:val="nil"/>
                    <w:tr2bl w:val="nil"/>
                  </w:tcBorders>
                  <w:noWrap w:val="0"/>
                  <w:vAlign w:val="center"/>
                </w:tcPr>
                <w:p>
                  <w:pPr>
                    <w:pStyle w:val="56"/>
                    <w:spacing w:before="48" w:after="48"/>
                    <w:rPr>
                      <w:rFonts w:hint="default" w:ascii="Times New Roman" w:hAnsi="Times New Roman" w:eastAsia="宋体" w:cs="Times New Roman"/>
                      <w:snapToGrid w:val="0"/>
                      <w:color w:val="auto"/>
                      <w:sz w:val="21"/>
                      <w:highlight w:val="none"/>
                      <w:lang w:val="en-US" w:eastAsia="zh-CN" w:bidi="ar-SA"/>
                    </w:rPr>
                  </w:pPr>
                  <w:r>
                    <w:rPr>
                      <w:rFonts w:hint="eastAsia" w:cs="Times New Roman"/>
                      <w:color w:val="auto"/>
                      <w:highlight w:val="none"/>
                      <w:lang w:val="en-US" w:eastAsia="zh-CN"/>
                    </w:rPr>
                    <w:t>天然气</w:t>
                  </w:r>
                </w:p>
              </w:tc>
              <w:tc>
                <w:tcPr>
                  <w:tcW w:w="777" w:type="pct"/>
                  <w:tcBorders>
                    <w:tl2br w:val="nil"/>
                    <w:tr2bl w:val="nil"/>
                  </w:tcBorders>
                  <w:noWrap w:val="0"/>
                  <w:vAlign w:val="center"/>
                </w:tcPr>
                <w:p>
                  <w:pPr>
                    <w:pStyle w:val="56"/>
                    <w:spacing w:before="48" w:after="48"/>
                    <w:jc w:val="center"/>
                    <w:rPr>
                      <w:rFonts w:hint="default" w:ascii="Times New Roman" w:hAnsi="Times New Roman" w:eastAsia="宋体" w:cs="Times New Roman"/>
                      <w:snapToGrid w:val="0"/>
                      <w:color w:val="auto"/>
                      <w:sz w:val="21"/>
                      <w:highlight w:val="none"/>
                      <w:lang w:val="en-US" w:eastAsia="zh-CN" w:bidi="ar-SA"/>
                    </w:rPr>
                  </w:pPr>
                  <w:r>
                    <w:rPr>
                      <w:rFonts w:hint="eastAsia" w:cs="Times New Roman"/>
                      <w:color w:val="auto"/>
                      <w:highlight w:val="none"/>
                      <w:lang w:val="en-US" w:eastAsia="zh-CN"/>
                    </w:rPr>
                    <w:t>CH</w:t>
                  </w:r>
                  <w:r>
                    <w:rPr>
                      <w:rFonts w:hint="eastAsia" w:cs="Times New Roman"/>
                      <w:color w:val="auto"/>
                      <w:highlight w:val="none"/>
                      <w:vertAlign w:val="subscript"/>
                      <w:lang w:val="en-US" w:eastAsia="zh-CN"/>
                    </w:rPr>
                    <w:t>4</w:t>
                  </w:r>
                </w:p>
              </w:tc>
              <w:tc>
                <w:tcPr>
                  <w:tcW w:w="468" w:type="pct"/>
                  <w:tcBorders>
                    <w:tl2br w:val="nil"/>
                    <w:tr2bl w:val="nil"/>
                  </w:tcBorders>
                  <w:noWrap w:val="0"/>
                  <w:vAlign w:val="center"/>
                </w:tcPr>
                <w:p>
                  <w:pPr>
                    <w:pStyle w:val="56"/>
                    <w:spacing w:before="48" w:after="48"/>
                    <w:rPr>
                      <w:rFonts w:hint="default" w:ascii="Times New Roman" w:hAnsi="Times New Roman" w:eastAsia="宋体" w:cs="Times New Roman"/>
                      <w:snapToGrid w:val="0"/>
                      <w:color w:val="auto"/>
                      <w:sz w:val="21"/>
                      <w:highlight w:val="none"/>
                      <w:lang w:val="en-US" w:eastAsia="zh-CN" w:bidi="ar-SA"/>
                    </w:rPr>
                  </w:pPr>
                  <w:r>
                    <w:rPr>
                      <w:rFonts w:hint="eastAsia" w:cs="Times New Roman"/>
                      <w:color w:val="auto"/>
                      <w:highlight w:val="none"/>
                      <w:lang w:val="en-US" w:eastAsia="zh-CN"/>
                    </w:rPr>
                    <w:t>气态</w:t>
                  </w:r>
                </w:p>
              </w:tc>
              <w:tc>
                <w:tcPr>
                  <w:tcW w:w="411" w:type="pct"/>
                  <w:tcBorders>
                    <w:tl2br w:val="nil"/>
                    <w:tr2bl w:val="nil"/>
                  </w:tcBorders>
                  <w:noWrap w:val="0"/>
                  <w:vAlign w:val="center"/>
                </w:tcPr>
                <w:p>
                  <w:pPr>
                    <w:pStyle w:val="56"/>
                    <w:spacing w:before="48" w:after="48"/>
                    <w:rPr>
                      <w:rFonts w:hint="default" w:ascii="Times New Roman" w:hAnsi="Times New Roman" w:eastAsia="宋体" w:cs="Times New Roman"/>
                      <w:snapToGrid w:val="0"/>
                      <w:color w:val="auto"/>
                      <w:sz w:val="21"/>
                      <w:highlight w:val="none"/>
                      <w:lang w:val="en-US" w:eastAsia="zh-CN" w:bidi="ar-SA"/>
                    </w:rPr>
                  </w:pPr>
                  <w:r>
                    <w:rPr>
                      <w:rFonts w:hint="eastAsia" w:cs="Times New Roman"/>
                      <w:snapToGrid w:val="0"/>
                      <w:color w:val="auto"/>
                      <w:sz w:val="21"/>
                      <w:highlight w:val="none"/>
                      <w:lang w:val="en-US" w:eastAsia="zh-CN" w:bidi="ar-SA"/>
                    </w:rPr>
                    <w:t>0</w:t>
                  </w:r>
                </w:p>
              </w:tc>
              <w:tc>
                <w:tcPr>
                  <w:tcW w:w="411" w:type="pct"/>
                  <w:tcBorders>
                    <w:tl2br w:val="nil"/>
                    <w:tr2bl w:val="nil"/>
                  </w:tcBorders>
                  <w:noWrap w:val="0"/>
                  <w:vAlign w:val="center"/>
                </w:tcPr>
                <w:p>
                  <w:pPr>
                    <w:pStyle w:val="56"/>
                    <w:spacing w:before="48" w:after="48"/>
                    <w:rPr>
                      <w:rFonts w:hint="default" w:ascii="Times New Roman" w:hAnsi="Times New Roman" w:eastAsia="宋体" w:cs="Times New Roman"/>
                      <w:snapToGrid w:val="0"/>
                      <w:color w:val="auto"/>
                      <w:sz w:val="21"/>
                      <w:highlight w:val="none"/>
                      <w:lang w:val="en-US" w:eastAsia="zh-CN" w:bidi="ar-SA"/>
                    </w:rPr>
                  </w:pPr>
                  <w:r>
                    <w:rPr>
                      <w:rFonts w:hint="eastAsia" w:ascii="Times New Roman" w:hAnsi="Times New Roman" w:cs="Times New Roman"/>
                      <w:color w:val="auto"/>
                      <w:highlight w:val="none"/>
                      <w:lang w:val="en-US" w:eastAsia="zh-CN"/>
                    </w:rPr>
                    <w:t>36万m</w:t>
                  </w:r>
                  <w:r>
                    <w:rPr>
                      <w:rFonts w:hint="eastAsia" w:ascii="Times New Roman" w:hAnsi="Times New Roman" w:cs="Times New Roman"/>
                      <w:color w:val="auto"/>
                      <w:highlight w:val="none"/>
                      <w:vertAlign w:val="superscript"/>
                      <w:lang w:val="en-US" w:eastAsia="zh-CN"/>
                    </w:rPr>
                    <w:t>3</w:t>
                  </w:r>
                  <w:r>
                    <w:rPr>
                      <w:rFonts w:hint="eastAsia" w:ascii="Times New Roman" w:hAnsi="Times New Roman" w:cs="Times New Roman"/>
                      <w:color w:val="auto"/>
                      <w:highlight w:val="none"/>
                      <w:lang w:val="en-US" w:eastAsia="zh-CN"/>
                    </w:rPr>
                    <w:t>/a</w:t>
                  </w:r>
                </w:p>
              </w:tc>
              <w:tc>
                <w:tcPr>
                  <w:tcW w:w="411" w:type="pct"/>
                  <w:tcBorders>
                    <w:tl2br w:val="nil"/>
                    <w:tr2bl w:val="nil"/>
                  </w:tcBorders>
                  <w:noWrap w:val="0"/>
                  <w:vAlign w:val="center"/>
                </w:tcPr>
                <w:p>
                  <w:pPr>
                    <w:pStyle w:val="56"/>
                    <w:spacing w:before="48" w:after="48"/>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+36万m</w:t>
                  </w:r>
                  <w:r>
                    <w:rPr>
                      <w:rFonts w:hint="eastAsia" w:ascii="Times New Roman" w:hAnsi="Times New Roman" w:cs="Times New Roman"/>
                      <w:color w:val="auto"/>
                      <w:highlight w:val="none"/>
                      <w:vertAlign w:val="superscript"/>
                      <w:lang w:val="en-US" w:eastAsia="zh-CN"/>
                    </w:rPr>
                    <w:t>3</w:t>
                  </w:r>
                  <w:r>
                    <w:rPr>
                      <w:rFonts w:hint="eastAsia" w:ascii="Times New Roman" w:hAnsi="Times New Roman" w:cs="Times New Roman"/>
                      <w:color w:val="auto"/>
                      <w:highlight w:val="none"/>
                      <w:lang w:val="en-US" w:eastAsia="zh-CN"/>
                    </w:rPr>
                    <w:t>/a</w:t>
                  </w:r>
                </w:p>
              </w:tc>
              <w:tc>
                <w:tcPr>
                  <w:tcW w:w="459" w:type="pct"/>
                  <w:tcBorders>
                    <w:tl2br w:val="nil"/>
                    <w:tr2bl w:val="nil"/>
                  </w:tcBorders>
                  <w:noWrap w:val="0"/>
                  <w:vAlign w:val="center"/>
                </w:tcPr>
                <w:p>
                  <w:pPr>
                    <w:pStyle w:val="56"/>
                    <w:spacing w:before="48" w:after="48"/>
                    <w:rPr>
                      <w:rFonts w:hint="eastAsia" w:ascii="Times New Roman" w:hAnsi="Times New Roman" w:eastAsia="宋体" w:cs="Times New Roman"/>
                      <w:snapToGrid w:val="0"/>
                      <w:color w:val="auto"/>
                      <w:sz w:val="21"/>
                      <w:highlight w:val="none"/>
                      <w:lang w:val="en-US" w:eastAsia="zh-CN" w:bidi="ar-SA"/>
                    </w:rPr>
                  </w:pPr>
                  <w:r>
                    <w:rPr>
                      <w:rFonts w:hint="eastAsia" w:ascii="Times New Roman" w:hAnsi="Times New Roman" w:cs="Times New Roman"/>
                      <w:color w:val="auto"/>
                      <w:highlight w:val="none"/>
                      <w:lang w:val="en-US" w:eastAsia="zh-CN"/>
                    </w:rPr>
                    <w:t>/</w:t>
                  </w:r>
                </w:p>
              </w:tc>
              <w:tc>
                <w:tcPr>
                  <w:tcW w:w="353" w:type="pct"/>
                  <w:tcBorders>
                    <w:tl2br w:val="nil"/>
                    <w:tr2bl w:val="nil"/>
                  </w:tcBorders>
                  <w:noWrap w:val="0"/>
                  <w:vAlign w:val="center"/>
                </w:tcPr>
                <w:p>
                  <w:pPr>
                    <w:pStyle w:val="56"/>
                    <w:spacing w:before="48" w:after="48"/>
                    <w:rPr>
                      <w:rFonts w:hint="eastAsia" w:ascii="Times New Roman" w:hAnsi="Times New Roman" w:eastAsia="宋体" w:cs="Times New Roman"/>
                      <w:snapToGrid w:val="0"/>
                      <w:color w:val="auto"/>
                      <w:sz w:val="21"/>
                      <w:highlight w:val="none"/>
                      <w:lang w:val="en-US" w:eastAsia="zh-CN" w:bidi="ar-SA"/>
                    </w:rPr>
                  </w:pPr>
                  <w:r>
                    <w:rPr>
                      <w:rFonts w:hint="eastAsia" w:ascii="Times New Roman" w:hAnsi="Times New Roman" w:cs="Times New Roman"/>
                      <w:color w:val="auto"/>
                      <w:highlight w:val="none"/>
                      <w:lang w:val="en-US" w:eastAsia="zh-CN"/>
                    </w:rPr>
                    <w:t>/</w:t>
                  </w:r>
                </w:p>
              </w:tc>
              <w:tc>
                <w:tcPr>
                  <w:tcW w:w="403" w:type="pct"/>
                  <w:tcBorders>
                    <w:tl2br w:val="nil"/>
                    <w:tr2bl w:val="nil"/>
                  </w:tcBorders>
                  <w:noWrap w:val="0"/>
                  <w:vAlign w:val="center"/>
                </w:tcPr>
                <w:p>
                  <w:pPr>
                    <w:pStyle w:val="56"/>
                    <w:spacing w:before="48" w:after="48"/>
                    <w:rPr>
                      <w:rFonts w:hint="eastAsia" w:ascii="Times New Roman" w:hAnsi="Times New Roman" w:eastAsia="宋体" w:cs="Times New Roman"/>
                      <w:snapToGrid w:val="0"/>
                      <w:color w:val="auto"/>
                      <w:sz w:val="21"/>
                      <w:highlight w:val="none"/>
                      <w:lang w:val="en-US" w:eastAsia="zh-CN" w:bidi="ar-SA"/>
                    </w:rPr>
                  </w:pPr>
                  <w:r>
                    <w:rPr>
                      <w:rFonts w:hint="eastAsia" w:ascii="Times New Roman" w:hAnsi="Times New Roman" w:cs="Times New Roman"/>
                      <w:color w:val="auto"/>
                      <w:highlight w:val="none"/>
                      <w:lang w:val="en-US" w:eastAsia="zh-CN"/>
                    </w:rPr>
                    <w:t>/</w:t>
                  </w:r>
                </w:p>
              </w:tc>
              <w:tc>
                <w:tcPr>
                  <w:tcW w:w="271" w:type="pct"/>
                  <w:tcBorders>
                    <w:tl2br w:val="nil"/>
                    <w:tr2bl w:val="nil"/>
                  </w:tcBorders>
                  <w:noWrap w:val="0"/>
                  <w:vAlign w:val="center"/>
                </w:tcPr>
                <w:p>
                  <w:pPr>
                    <w:pStyle w:val="56"/>
                    <w:spacing w:before="48" w:after="48"/>
                    <w:rPr>
                      <w:rFonts w:hint="default" w:ascii="Times New Roman" w:hAnsi="Times New Roman" w:eastAsia="宋体" w:cs="Times New Roman"/>
                      <w:snapToGrid w:val="0"/>
                      <w:color w:val="auto"/>
                      <w:sz w:val="21"/>
                      <w:highlight w:val="none"/>
                      <w:lang w:val="en-US" w:eastAsia="zh-CN" w:bidi="ar-SA"/>
                    </w:rPr>
                  </w:pPr>
                  <w:r>
                    <w:rPr>
                      <w:rFonts w:hint="eastAsia" w:ascii="Times New Roman" w:hAnsi="Times New Roman" w:cs="Times New Roman"/>
                      <w:snapToGrid w:val="0"/>
                      <w:color w:val="auto"/>
                      <w:sz w:val="21"/>
                      <w:highlight w:val="none"/>
                      <w:lang w:val="en-US" w:eastAsia="zh-CN" w:bidi="ar-SA"/>
                    </w:rPr>
                    <w:t>/</w:t>
                  </w:r>
                </w:p>
              </w:tc>
              <w:tc>
                <w:tcPr>
                  <w:tcW w:w="452" w:type="pct"/>
                  <w:tcBorders>
                    <w:tl2br w:val="nil"/>
                    <w:tr2bl w:val="nil"/>
                  </w:tcBorders>
                  <w:noWrap w:val="0"/>
                  <w:vAlign w:val="center"/>
                </w:tcPr>
                <w:p>
                  <w:pPr>
                    <w:pStyle w:val="56"/>
                    <w:spacing w:before="48" w:after="48"/>
                    <w:jc w:val="center"/>
                    <w:rPr>
                      <w:rFonts w:hint="default" w:ascii="Times New Roman" w:hAnsi="Times New Roman" w:eastAsia="宋体" w:cs="Times New Roman"/>
                      <w:snapToGrid w:val="0"/>
                      <w:color w:val="auto"/>
                      <w:sz w:val="21"/>
                      <w:szCs w:val="21"/>
                      <w:highlight w:val="none"/>
                      <w:lang w:val="en-US" w:eastAsia="zh-CN" w:bidi="ar-SA"/>
                    </w:rPr>
                  </w:pPr>
                  <w:r>
                    <w:rPr>
                      <w:rFonts w:hint="eastAsia" w:cs="Times New Roman"/>
                      <w:snapToGrid w:val="0"/>
                      <w:color w:val="auto"/>
                      <w:sz w:val="21"/>
                      <w:szCs w:val="21"/>
                      <w:highlight w:val="none"/>
                      <w:lang w:val="en-US" w:eastAsia="zh-CN" w:bidi="ar-SA"/>
                    </w:rPr>
                    <w:t>管道天然气</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46" w:type="pct"/>
                  <w:tcBorders>
                    <w:tl2br w:val="nil"/>
                    <w:tr2bl w:val="nil"/>
                  </w:tcBorders>
                  <w:noWrap w:val="0"/>
                  <w:vAlign w:val="center"/>
                </w:tcPr>
                <w:p>
                  <w:pPr>
                    <w:pStyle w:val="56"/>
                    <w:spacing w:before="48" w:after="48"/>
                    <w:rPr>
                      <w:rFonts w:hint="default" w:cs="Times New Roman"/>
                      <w:color w:val="auto"/>
                      <w:highlight w:val="none"/>
                      <w:lang w:val="en-US" w:eastAsia="zh-CN"/>
                    </w:rPr>
                  </w:pPr>
                  <w:r>
                    <w:rPr>
                      <w:rFonts w:hint="eastAsia" w:cs="Times New Roman"/>
                      <w:color w:val="auto"/>
                      <w:highlight w:val="none"/>
                      <w:lang w:val="en-US" w:eastAsia="zh-CN"/>
                    </w:rPr>
                    <w:t>10</w:t>
                  </w:r>
                </w:p>
              </w:tc>
              <w:tc>
                <w:tcPr>
                  <w:tcW w:w="332" w:type="pct"/>
                  <w:tcBorders>
                    <w:tl2br w:val="nil"/>
                    <w:tr2bl w:val="nil"/>
                  </w:tcBorders>
                  <w:noWrap w:val="0"/>
                  <w:vAlign w:val="center"/>
                </w:tcPr>
                <w:p>
                  <w:pPr>
                    <w:pStyle w:val="56"/>
                    <w:spacing w:before="48" w:after="48"/>
                    <w:rPr>
                      <w:rFonts w:hint="default" w:cs="Times New Roman"/>
                      <w:color w:val="auto"/>
                      <w:highlight w:val="none"/>
                      <w:lang w:val="en-US" w:eastAsia="zh-CN"/>
                    </w:rPr>
                  </w:pPr>
                  <w:r>
                    <w:rPr>
                      <w:rFonts w:hint="eastAsia" w:cs="Times New Roman"/>
                      <w:color w:val="auto"/>
                      <w:highlight w:val="none"/>
                      <w:lang w:val="en-US" w:eastAsia="zh-CN"/>
                    </w:rPr>
                    <w:t>脱模剂</w:t>
                  </w:r>
                </w:p>
              </w:tc>
              <w:tc>
                <w:tcPr>
                  <w:tcW w:w="777" w:type="pct"/>
                  <w:tcBorders>
                    <w:tl2br w:val="nil"/>
                    <w:tr2bl w:val="nil"/>
                  </w:tcBorders>
                  <w:noWrap w:val="0"/>
                  <w:vAlign w:val="center"/>
                </w:tcPr>
                <w:p>
                  <w:pPr>
                    <w:pStyle w:val="56"/>
                    <w:spacing w:before="48" w:after="48"/>
                    <w:jc w:val="center"/>
                    <w:rPr>
                      <w:rFonts w:hint="default" w:cs="Times New Roman"/>
                      <w:color w:val="auto"/>
                      <w:highlight w:val="none"/>
                      <w:lang w:val="en-US" w:eastAsia="zh-CN"/>
                    </w:rPr>
                  </w:pPr>
                  <w:r>
                    <w:rPr>
                      <w:rFonts w:hint="eastAsia" w:cs="Times New Roman"/>
                      <w:color w:val="auto"/>
                      <w:highlight w:val="none"/>
                      <w:lang w:val="en-US" w:eastAsia="zh-CN"/>
                    </w:rPr>
                    <w:t>水73%-77%，菜油14%-17%，甘油8%-12%，添加剂&lt;1.5%</w:t>
                  </w:r>
                </w:p>
              </w:tc>
              <w:tc>
                <w:tcPr>
                  <w:tcW w:w="468" w:type="pct"/>
                  <w:tcBorders>
                    <w:tl2br w:val="nil"/>
                    <w:tr2bl w:val="nil"/>
                  </w:tcBorders>
                  <w:noWrap w:val="0"/>
                  <w:vAlign w:val="center"/>
                </w:tcPr>
                <w:p>
                  <w:pPr>
                    <w:pStyle w:val="56"/>
                    <w:spacing w:before="48" w:after="48"/>
                    <w:rPr>
                      <w:rFonts w:hint="default" w:cs="Times New Roman"/>
                      <w:color w:val="auto"/>
                      <w:highlight w:val="none"/>
                      <w:lang w:val="en-US" w:eastAsia="zh-CN"/>
                    </w:rPr>
                  </w:pPr>
                  <w:r>
                    <w:rPr>
                      <w:rFonts w:hint="eastAsia" w:cs="Times New Roman"/>
                      <w:color w:val="auto"/>
                      <w:highlight w:val="none"/>
                      <w:lang w:val="en-US" w:eastAsia="zh-CN"/>
                    </w:rPr>
                    <w:t>液态</w:t>
                  </w:r>
                </w:p>
              </w:tc>
              <w:tc>
                <w:tcPr>
                  <w:tcW w:w="411" w:type="pct"/>
                  <w:tcBorders>
                    <w:tl2br w:val="nil"/>
                    <w:tr2bl w:val="nil"/>
                  </w:tcBorders>
                  <w:noWrap w:val="0"/>
                  <w:vAlign w:val="center"/>
                </w:tcPr>
                <w:p>
                  <w:pPr>
                    <w:pStyle w:val="56"/>
                    <w:spacing w:before="48" w:after="48"/>
                    <w:rPr>
                      <w:rFonts w:hint="default" w:cs="Times New Roman"/>
                      <w:snapToGrid w:val="0"/>
                      <w:color w:val="auto"/>
                      <w:sz w:val="21"/>
                      <w:highlight w:val="none"/>
                      <w:lang w:val="en-US" w:eastAsia="zh-CN" w:bidi="ar-SA"/>
                    </w:rPr>
                  </w:pPr>
                  <w:r>
                    <w:rPr>
                      <w:rFonts w:hint="eastAsia" w:cs="Times New Roman"/>
                      <w:snapToGrid w:val="0"/>
                      <w:color w:val="auto"/>
                      <w:sz w:val="21"/>
                      <w:highlight w:val="none"/>
                      <w:lang w:val="en-US" w:eastAsia="zh-CN" w:bidi="ar-SA"/>
                    </w:rPr>
                    <w:t>5</w:t>
                  </w:r>
                </w:p>
              </w:tc>
              <w:tc>
                <w:tcPr>
                  <w:tcW w:w="411" w:type="pct"/>
                  <w:tcBorders>
                    <w:tl2br w:val="nil"/>
                    <w:tr2bl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5</w:t>
                  </w:r>
                </w:p>
              </w:tc>
              <w:tc>
                <w:tcPr>
                  <w:tcW w:w="411" w:type="pct"/>
                  <w:tcBorders>
                    <w:tl2br w:val="nil"/>
                    <w:tr2bl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0</w:t>
                  </w:r>
                </w:p>
              </w:tc>
              <w:tc>
                <w:tcPr>
                  <w:tcW w:w="459" w:type="pct"/>
                  <w:tcBorders>
                    <w:tl2br w:val="nil"/>
                    <w:tr2bl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桶装</w:t>
                  </w:r>
                </w:p>
              </w:tc>
              <w:tc>
                <w:tcPr>
                  <w:tcW w:w="353" w:type="pct"/>
                  <w:tcBorders>
                    <w:tl2br w:val="nil"/>
                    <w:tr2bl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生产线车间</w:t>
                  </w:r>
                </w:p>
              </w:tc>
              <w:tc>
                <w:tcPr>
                  <w:tcW w:w="403" w:type="pct"/>
                  <w:tcBorders>
                    <w:tl2br w:val="nil"/>
                    <w:tr2bl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w:t>
                  </w:r>
                </w:p>
              </w:tc>
              <w:tc>
                <w:tcPr>
                  <w:tcW w:w="271" w:type="pct"/>
                  <w:tcBorders>
                    <w:tl2br w:val="nil"/>
                    <w:tr2bl w:val="nil"/>
                  </w:tcBorders>
                  <w:noWrap w:val="0"/>
                  <w:vAlign w:val="center"/>
                </w:tcPr>
                <w:p>
                  <w:pPr>
                    <w:pStyle w:val="56"/>
                    <w:spacing w:before="48" w:after="48"/>
                    <w:rPr>
                      <w:rFonts w:hint="default" w:ascii="Times New Roman" w:hAnsi="Times New Roman" w:cs="Times New Roman"/>
                      <w:snapToGrid w:val="0"/>
                      <w:color w:val="auto"/>
                      <w:sz w:val="21"/>
                      <w:highlight w:val="none"/>
                      <w:lang w:val="en-US" w:eastAsia="zh-CN" w:bidi="ar-SA"/>
                    </w:rPr>
                  </w:pPr>
                  <w:r>
                    <w:rPr>
                      <w:rFonts w:hint="eastAsia" w:cs="Times New Roman"/>
                      <w:snapToGrid w:val="0"/>
                      <w:color w:val="auto"/>
                      <w:sz w:val="21"/>
                      <w:highlight w:val="none"/>
                      <w:lang w:val="en-US" w:eastAsia="zh-CN" w:bidi="ar-SA"/>
                    </w:rPr>
                    <w:t>/</w:t>
                  </w:r>
                </w:p>
              </w:tc>
              <w:tc>
                <w:tcPr>
                  <w:tcW w:w="452" w:type="pct"/>
                  <w:tcBorders>
                    <w:tl2br w:val="nil"/>
                    <w:tr2bl w:val="nil"/>
                  </w:tcBorders>
                  <w:noWrap w:val="0"/>
                  <w:vAlign w:val="center"/>
                </w:tcPr>
                <w:p>
                  <w:pPr>
                    <w:pStyle w:val="56"/>
                    <w:spacing w:before="48" w:after="48"/>
                    <w:jc w:val="center"/>
                    <w:rPr>
                      <w:rFonts w:hint="eastAsia" w:cs="Times New Roman"/>
                      <w:snapToGrid w:val="0"/>
                      <w:color w:val="auto"/>
                      <w:sz w:val="21"/>
                      <w:szCs w:val="21"/>
                      <w:highlight w:val="none"/>
                      <w:lang w:val="en-US" w:eastAsia="zh-CN" w:bidi="ar-SA"/>
                    </w:rPr>
                  </w:pPr>
                  <w:r>
                    <w:rPr>
                      <w:rFonts w:hint="eastAsia" w:ascii="Times New Roman" w:hAnsi="Times New Roman" w:eastAsia="宋体" w:cs="Times New Roman"/>
                      <w:color w:val="auto"/>
                      <w:highlight w:val="none"/>
                      <w:lang w:val="en-US" w:eastAsia="zh-CN"/>
                    </w:rPr>
                    <w:t>国内陆运</w:t>
                  </w:r>
                </w:p>
              </w:tc>
            </w:tr>
          </w:tbl>
          <w:p>
            <w:pPr>
              <w:pStyle w:val="2"/>
              <w:keepNext w:val="0"/>
              <w:keepLines w:val="0"/>
              <w:pageBreakBefore w:val="0"/>
              <w:widowControl/>
              <w:numPr>
                <w:ilvl w:val="0"/>
                <w:numId w:val="0"/>
              </w:numPr>
              <w:kinsoku/>
              <w:wordWrap/>
              <w:overflowPunct/>
              <w:topLinePunct w:val="0"/>
              <w:autoSpaceDE/>
              <w:autoSpaceDN/>
              <w:bidi w:val="0"/>
              <w:adjustRightInd w:val="0"/>
              <w:snapToGrid w:val="0"/>
              <w:spacing w:before="157" w:beforeLines="50" w:after="0" w:line="360" w:lineRule="auto"/>
              <w:ind w:left="0" w:leftChars="0" w:right="0" w:rightChars="0" w:firstLine="474" w:firstLineChars="200"/>
              <w:jc w:val="left"/>
              <w:textAlignment w:val="auto"/>
              <w:rPr>
                <w:rFonts w:hint="eastAsia" w:ascii="Times New Roman" w:hAnsi="Times New Roman" w:eastAsia="宋体" w:cs="Calibri"/>
                <w:b/>
                <w:bCs w:val="0"/>
                <w:snapToGrid w:val="0"/>
                <w:color w:val="auto"/>
                <w:spacing w:val="-2"/>
                <w:kern w:val="0"/>
                <w:sz w:val="24"/>
                <w:szCs w:val="24"/>
                <w:highlight w:val="none"/>
                <w:lang w:val="en-US" w:eastAsia="zh-CN" w:bidi="ar-SA"/>
              </w:rPr>
            </w:pPr>
            <w:r>
              <w:rPr>
                <w:rFonts w:hint="eastAsia" w:ascii="Times New Roman" w:hAnsi="Times New Roman" w:eastAsia="宋体" w:cs="Calibri"/>
                <w:b/>
                <w:bCs w:val="0"/>
                <w:snapToGrid w:val="0"/>
                <w:color w:val="auto"/>
                <w:spacing w:val="-2"/>
                <w:kern w:val="0"/>
                <w:sz w:val="24"/>
                <w:szCs w:val="24"/>
                <w:highlight w:val="none"/>
                <w:lang w:val="en-US" w:eastAsia="zh-CN" w:bidi="ar-SA"/>
              </w:rPr>
              <w:t>6、主要原辅材料理化性质</w:t>
            </w:r>
          </w:p>
          <w:p>
            <w:pPr>
              <w:pStyle w:val="57"/>
              <w:bidi w:val="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表</w:t>
            </w:r>
            <w:r>
              <w:rPr>
                <w:rFonts w:hint="eastAsia" w:ascii="Times New Roman" w:hAnsi="Times New Roman" w:eastAsia="宋体" w:cs="Times New Roman"/>
                <w:color w:val="auto"/>
                <w:sz w:val="24"/>
                <w:szCs w:val="24"/>
                <w:highlight w:val="none"/>
                <w:lang w:val="en-US" w:eastAsia="zh-CN"/>
              </w:rPr>
              <w:t xml:space="preserve">2-5  </w:t>
            </w:r>
            <w:r>
              <w:rPr>
                <w:rFonts w:hint="default" w:ascii="Times New Roman" w:hAnsi="Times New Roman" w:eastAsia="宋体" w:cs="Times New Roman"/>
                <w:color w:val="auto"/>
                <w:sz w:val="24"/>
                <w:szCs w:val="24"/>
                <w:highlight w:val="none"/>
                <w:lang w:val="en-US" w:eastAsia="zh-CN"/>
              </w:rPr>
              <w:t xml:space="preserve">  主要原辅料理化</w:t>
            </w:r>
            <w:r>
              <w:rPr>
                <w:rFonts w:hint="eastAsia" w:ascii="Times New Roman" w:hAnsi="Times New Roman" w:eastAsia="宋体" w:cs="Times New Roman"/>
                <w:color w:val="auto"/>
                <w:sz w:val="24"/>
                <w:szCs w:val="24"/>
                <w:highlight w:val="none"/>
                <w:lang w:val="en-US" w:eastAsia="zh-CN"/>
              </w:rPr>
              <w:t>性质</w:t>
            </w:r>
          </w:p>
          <w:tbl>
            <w:tblPr>
              <w:tblStyle w:val="18"/>
              <w:tblW w:w="84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1080"/>
              <w:gridCol w:w="5376"/>
              <w:gridCol w:w="948"/>
              <w:gridCol w:w="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dxa"/>
                  <w:tcBorders>
                    <w:top w:val="single" w:color="auto" w:sz="12" w:space="0"/>
                    <w:left w:val="nil"/>
                  </w:tcBorders>
                  <w:noWrap w:val="0"/>
                  <w:vAlign w:val="center"/>
                </w:tcPr>
                <w:p>
                  <w:pPr>
                    <w:pStyle w:val="56"/>
                    <w:spacing w:before="48" w:after="48"/>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序号</w:t>
                  </w:r>
                </w:p>
              </w:tc>
              <w:tc>
                <w:tcPr>
                  <w:tcW w:w="1080" w:type="dxa"/>
                  <w:tcBorders>
                    <w:top w:val="single" w:color="auto" w:sz="12" w:space="0"/>
                  </w:tcBorders>
                  <w:noWrap w:val="0"/>
                  <w:vAlign w:val="center"/>
                </w:tcPr>
                <w:p>
                  <w:pPr>
                    <w:pStyle w:val="56"/>
                    <w:spacing w:before="48" w:after="48"/>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物质名称</w:t>
                  </w:r>
                </w:p>
              </w:tc>
              <w:tc>
                <w:tcPr>
                  <w:tcW w:w="5376" w:type="dxa"/>
                  <w:tcBorders>
                    <w:top w:val="single" w:color="auto" w:sz="12" w:space="0"/>
                  </w:tcBorders>
                  <w:noWrap w:val="0"/>
                  <w:vAlign w:val="center"/>
                </w:tcPr>
                <w:p>
                  <w:pPr>
                    <w:pStyle w:val="56"/>
                    <w:spacing w:before="48" w:after="48"/>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理化特性</w:t>
                  </w:r>
                </w:p>
              </w:tc>
              <w:tc>
                <w:tcPr>
                  <w:tcW w:w="948" w:type="dxa"/>
                  <w:tcBorders>
                    <w:top w:val="single" w:color="auto" w:sz="12" w:space="0"/>
                  </w:tcBorders>
                  <w:noWrap w:val="0"/>
                  <w:vAlign w:val="center"/>
                </w:tcPr>
                <w:p>
                  <w:pPr>
                    <w:pStyle w:val="56"/>
                    <w:spacing w:before="48" w:after="48"/>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燃烧爆炸性</w:t>
                  </w:r>
                </w:p>
              </w:tc>
              <w:tc>
                <w:tcPr>
                  <w:tcW w:w="665" w:type="dxa"/>
                  <w:tcBorders>
                    <w:top w:val="single" w:color="auto" w:sz="12" w:space="0"/>
                    <w:right w:val="nil"/>
                  </w:tcBorders>
                  <w:noWrap w:val="0"/>
                  <w:vAlign w:val="center"/>
                </w:tcPr>
                <w:p>
                  <w:pPr>
                    <w:pStyle w:val="56"/>
                    <w:spacing w:before="48" w:after="48"/>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毒理毒性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dxa"/>
                  <w:tcBorders>
                    <w:left w:val="nil"/>
                  </w:tcBorders>
                  <w:noWrap w:val="0"/>
                  <w:vAlign w:val="center"/>
                </w:tcPr>
                <w:p>
                  <w:pPr>
                    <w:pStyle w:val="56"/>
                    <w:spacing w:before="48" w:after="48"/>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1</w:t>
                  </w:r>
                </w:p>
              </w:tc>
              <w:tc>
                <w:tcPr>
                  <w:tcW w:w="1080" w:type="dxa"/>
                  <w:noWrap w:val="0"/>
                  <w:vAlign w:val="center"/>
                </w:tcPr>
                <w:p>
                  <w:pPr>
                    <w:pStyle w:val="56"/>
                    <w:spacing w:before="48" w:after="48"/>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水泥</w:t>
                  </w:r>
                </w:p>
              </w:tc>
              <w:tc>
                <w:tcPr>
                  <w:tcW w:w="5376" w:type="dxa"/>
                  <w:noWrap w:val="0"/>
                  <w:vAlign w:val="center"/>
                </w:tcPr>
                <w:p>
                  <w:pPr>
                    <w:pStyle w:val="56"/>
                    <w:spacing w:before="48" w:after="48"/>
                    <w:rPr>
                      <w:rFonts w:hint="eastAsia"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普通硅酸盐水泥：由硅酸盐水泥熟料、6%~20%混合材料，适量石膏磨细制成的水硬性胶凝材料，称为普通硅酸盐水泥（简称普通水泥），代号：P.O。主要成分：</w:t>
                  </w:r>
                  <w:r>
                    <w:rPr>
                      <w:rFonts w:hint="default" w:ascii="Times New Roman" w:hAnsi="Times New Roman" w:eastAsia="宋体" w:cs="Times New Roman"/>
                      <w:color w:val="auto"/>
                      <w:highlight w:val="none"/>
                      <w:lang w:val="en-US" w:eastAsia="zh-CN"/>
                    </w:rPr>
                    <w:fldChar w:fldCharType="begin"/>
                  </w:r>
                  <w:r>
                    <w:rPr>
                      <w:rFonts w:hint="default" w:ascii="Times New Roman" w:hAnsi="Times New Roman" w:eastAsia="宋体" w:cs="Times New Roman"/>
                      <w:color w:val="auto"/>
                      <w:highlight w:val="none"/>
                      <w:lang w:val="en-US" w:eastAsia="zh-CN"/>
                    </w:rPr>
                    <w:instrText xml:space="preserve"> HYPERLINK "https://baike.baidu.com/item/%E6%B0%A7%E5%8C%96%E9%92%99" \t "_blank" </w:instrText>
                  </w:r>
                  <w:r>
                    <w:rPr>
                      <w:rFonts w:hint="default" w:ascii="Times New Roman" w:hAnsi="Times New Roman" w:eastAsia="宋体" w:cs="Times New Roman"/>
                      <w:color w:val="auto"/>
                      <w:highlight w:val="none"/>
                      <w:lang w:val="en-US" w:eastAsia="zh-CN"/>
                    </w:rPr>
                    <w:fldChar w:fldCharType="separate"/>
                  </w:r>
                  <w:r>
                    <w:rPr>
                      <w:rFonts w:hint="default" w:ascii="Times New Roman" w:hAnsi="Times New Roman" w:eastAsia="宋体" w:cs="Times New Roman"/>
                      <w:color w:val="auto"/>
                      <w:highlight w:val="none"/>
                      <w:lang w:val="en-US" w:eastAsia="zh-CN"/>
                    </w:rPr>
                    <w:t>氧化钙</w:t>
                  </w:r>
                  <w:r>
                    <w:rPr>
                      <w:rFonts w:hint="default" w:ascii="Times New Roman" w:hAnsi="Times New Roman" w:eastAsia="宋体" w:cs="Times New Roman"/>
                      <w:color w:val="auto"/>
                      <w:highlight w:val="none"/>
                      <w:lang w:val="en-US" w:eastAsia="zh-CN"/>
                    </w:rPr>
                    <w:fldChar w:fldCharType="end"/>
                  </w:r>
                  <w:r>
                    <w:rPr>
                      <w:rFonts w:hint="default" w:ascii="Times New Roman" w:hAnsi="Times New Roman" w:eastAsia="宋体" w:cs="Times New Roman"/>
                      <w:color w:val="auto"/>
                      <w:highlight w:val="none"/>
                      <w:lang w:val="en-US" w:eastAsia="zh-CN"/>
                    </w:rPr>
                    <w:t>CaO，</w:t>
                  </w:r>
                  <w:r>
                    <w:rPr>
                      <w:rFonts w:hint="default" w:ascii="Times New Roman" w:hAnsi="Times New Roman" w:eastAsia="宋体" w:cs="Times New Roman"/>
                      <w:color w:val="auto"/>
                      <w:highlight w:val="none"/>
                      <w:lang w:val="en-US" w:eastAsia="zh-CN"/>
                    </w:rPr>
                    <w:fldChar w:fldCharType="begin"/>
                  </w:r>
                  <w:r>
                    <w:rPr>
                      <w:rFonts w:hint="default" w:ascii="Times New Roman" w:hAnsi="Times New Roman" w:eastAsia="宋体" w:cs="Times New Roman"/>
                      <w:color w:val="auto"/>
                      <w:highlight w:val="none"/>
                      <w:lang w:val="en-US" w:eastAsia="zh-CN"/>
                    </w:rPr>
                    <w:instrText xml:space="preserve"> HYPERLINK "https://baike.baidu.com/item/%E4%BA%8C%E6%B0%A7%E5%8C%96%E7%A1%85" \t "_blank" </w:instrText>
                  </w:r>
                  <w:r>
                    <w:rPr>
                      <w:rFonts w:hint="default" w:ascii="Times New Roman" w:hAnsi="Times New Roman" w:eastAsia="宋体" w:cs="Times New Roman"/>
                      <w:color w:val="auto"/>
                      <w:highlight w:val="none"/>
                      <w:lang w:val="en-US" w:eastAsia="zh-CN"/>
                    </w:rPr>
                    <w:fldChar w:fldCharType="separate"/>
                  </w:r>
                  <w:r>
                    <w:rPr>
                      <w:rFonts w:hint="default" w:ascii="Times New Roman" w:hAnsi="Times New Roman" w:eastAsia="宋体" w:cs="Times New Roman"/>
                      <w:color w:val="auto"/>
                      <w:highlight w:val="none"/>
                      <w:lang w:val="en-US" w:eastAsia="zh-CN"/>
                    </w:rPr>
                    <w:t>二氧化硅</w:t>
                  </w:r>
                  <w:r>
                    <w:rPr>
                      <w:rFonts w:hint="default" w:ascii="Times New Roman" w:hAnsi="Times New Roman" w:eastAsia="宋体" w:cs="Times New Roman"/>
                      <w:color w:val="auto"/>
                      <w:highlight w:val="none"/>
                      <w:lang w:val="en-US" w:eastAsia="zh-CN"/>
                    </w:rPr>
                    <w:fldChar w:fldCharType="end"/>
                  </w:r>
                  <w:r>
                    <w:rPr>
                      <w:rFonts w:hint="default" w:ascii="Times New Roman" w:hAnsi="Times New Roman" w:eastAsia="宋体" w:cs="Times New Roman"/>
                      <w:color w:val="auto"/>
                      <w:highlight w:val="none"/>
                      <w:lang w:val="en-US" w:eastAsia="zh-CN"/>
                    </w:rPr>
                    <w:t>SiO</w:t>
                  </w:r>
                  <w:r>
                    <w:rPr>
                      <w:rFonts w:hint="default" w:ascii="Times New Roman" w:hAnsi="Times New Roman" w:eastAsia="宋体" w:cs="Times New Roman"/>
                      <w:color w:val="auto"/>
                      <w:highlight w:val="none"/>
                      <w:vertAlign w:val="subscript"/>
                      <w:lang w:val="en-US" w:eastAsia="zh-CN"/>
                    </w:rPr>
                    <w:t>2</w:t>
                  </w:r>
                  <w:r>
                    <w:rPr>
                      <w:rFonts w:hint="default" w:ascii="Times New Roman" w:hAnsi="Times New Roman" w:eastAsia="宋体" w:cs="Times New Roman"/>
                      <w:color w:val="auto"/>
                      <w:highlight w:val="none"/>
                      <w:lang w:val="en-US" w:eastAsia="zh-CN"/>
                    </w:rPr>
                    <w:t>，</w:t>
                  </w:r>
                  <w:r>
                    <w:rPr>
                      <w:rFonts w:hint="default" w:ascii="Times New Roman" w:hAnsi="Times New Roman" w:eastAsia="宋体" w:cs="Times New Roman"/>
                      <w:color w:val="auto"/>
                      <w:highlight w:val="none"/>
                      <w:lang w:val="en-US" w:eastAsia="zh-CN"/>
                    </w:rPr>
                    <w:fldChar w:fldCharType="begin"/>
                  </w:r>
                  <w:r>
                    <w:rPr>
                      <w:rFonts w:hint="default" w:ascii="Times New Roman" w:hAnsi="Times New Roman" w:eastAsia="宋体" w:cs="Times New Roman"/>
                      <w:color w:val="auto"/>
                      <w:highlight w:val="none"/>
                      <w:lang w:val="en-US" w:eastAsia="zh-CN"/>
                    </w:rPr>
                    <w:instrText xml:space="preserve"> HYPERLINK "https://baike.baidu.com/item/%E4%B8%89%E6%B0%A7%E5%8C%96%E4%BA%8C%E9%93%81" \t "_blank" </w:instrText>
                  </w:r>
                  <w:r>
                    <w:rPr>
                      <w:rFonts w:hint="default" w:ascii="Times New Roman" w:hAnsi="Times New Roman" w:eastAsia="宋体" w:cs="Times New Roman"/>
                      <w:color w:val="auto"/>
                      <w:highlight w:val="none"/>
                      <w:lang w:val="en-US" w:eastAsia="zh-CN"/>
                    </w:rPr>
                    <w:fldChar w:fldCharType="separate"/>
                  </w:r>
                  <w:r>
                    <w:rPr>
                      <w:rFonts w:hint="default" w:ascii="Times New Roman" w:hAnsi="Times New Roman" w:eastAsia="宋体" w:cs="Times New Roman"/>
                      <w:color w:val="auto"/>
                      <w:highlight w:val="none"/>
                      <w:lang w:val="en-US" w:eastAsia="zh-CN"/>
                    </w:rPr>
                    <w:t>三氧化二铁</w:t>
                  </w:r>
                  <w:r>
                    <w:rPr>
                      <w:rFonts w:hint="default" w:ascii="Times New Roman" w:hAnsi="Times New Roman" w:eastAsia="宋体" w:cs="Times New Roman"/>
                      <w:color w:val="auto"/>
                      <w:highlight w:val="none"/>
                      <w:lang w:val="en-US" w:eastAsia="zh-CN"/>
                    </w:rPr>
                    <w:fldChar w:fldCharType="end"/>
                  </w:r>
                  <w:r>
                    <w:rPr>
                      <w:rFonts w:hint="default" w:ascii="Times New Roman" w:hAnsi="Times New Roman" w:eastAsia="宋体" w:cs="Times New Roman"/>
                      <w:color w:val="auto"/>
                      <w:highlight w:val="none"/>
                      <w:lang w:val="en-US" w:eastAsia="zh-CN"/>
                    </w:rPr>
                    <w:t>Fe</w:t>
                  </w:r>
                  <w:r>
                    <w:rPr>
                      <w:rFonts w:hint="default" w:ascii="Times New Roman" w:hAnsi="Times New Roman" w:eastAsia="宋体" w:cs="Times New Roman"/>
                      <w:color w:val="auto"/>
                      <w:highlight w:val="none"/>
                      <w:vertAlign w:val="subscript"/>
                      <w:lang w:val="en-US" w:eastAsia="zh-CN"/>
                    </w:rPr>
                    <w:t>2</w:t>
                  </w:r>
                  <w:r>
                    <w:rPr>
                      <w:rFonts w:hint="default" w:ascii="Times New Roman" w:hAnsi="Times New Roman" w:eastAsia="宋体" w:cs="Times New Roman"/>
                      <w:color w:val="auto"/>
                      <w:highlight w:val="none"/>
                      <w:lang w:val="en-US" w:eastAsia="zh-CN"/>
                    </w:rPr>
                    <w:t>O</w:t>
                  </w:r>
                  <w:r>
                    <w:rPr>
                      <w:rFonts w:hint="default" w:ascii="Times New Roman" w:hAnsi="Times New Roman" w:eastAsia="宋体" w:cs="Times New Roman"/>
                      <w:color w:val="auto"/>
                      <w:highlight w:val="none"/>
                      <w:vertAlign w:val="subscript"/>
                      <w:lang w:val="en-US" w:eastAsia="zh-CN"/>
                    </w:rPr>
                    <w:t>3</w:t>
                  </w:r>
                  <w:r>
                    <w:rPr>
                      <w:rFonts w:hint="default" w:ascii="Times New Roman" w:hAnsi="Times New Roman" w:eastAsia="宋体" w:cs="Times New Roman"/>
                      <w:color w:val="auto"/>
                      <w:highlight w:val="none"/>
                      <w:lang w:val="en-US" w:eastAsia="zh-CN"/>
                    </w:rPr>
                    <w:t>，</w:t>
                  </w:r>
                  <w:r>
                    <w:rPr>
                      <w:rFonts w:hint="default" w:ascii="Times New Roman" w:hAnsi="Times New Roman" w:eastAsia="宋体" w:cs="Times New Roman"/>
                      <w:color w:val="auto"/>
                      <w:highlight w:val="none"/>
                      <w:lang w:val="en-US" w:eastAsia="zh-CN"/>
                    </w:rPr>
                    <w:fldChar w:fldCharType="begin"/>
                  </w:r>
                  <w:r>
                    <w:rPr>
                      <w:rFonts w:hint="default" w:ascii="Times New Roman" w:hAnsi="Times New Roman" w:eastAsia="宋体" w:cs="Times New Roman"/>
                      <w:color w:val="auto"/>
                      <w:highlight w:val="none"/>
                      <w:lang w:val="en-US" w:eastAsia="zh-CN"/>
                    </w:rPr>
                    <w:instrText xml:space="preserve"> HYPERLINK "https://baike.baidu.com/item/%E4%B8%89%E6%B0%A7%E5%8C%96%E4%BA%8C%E9%93%9D" \t "_blank" </w:instrText>
                  </w:r>
                  <w:r>
                    <w:rPr>
                      <w:rFonts w:hint="default" w:ascii="Times New Roman" w:hAnsi="Times New Roman" w:eastAsia="宋体" w:cs="Times New Roman"/>
                      <w:color w:val="auto"/>
                      <w:highlight w:val="none"/>
                      <w:lang w:val="en-US" w:eastAsia="zh-CN"/>
                    </w:rPr>
                    <w:fldChar w:fldCharType="separate"/>
                  </w:r>
                  <w:r>
                    <w:rPr>
                      <w:rFonts w:hint="default" w:ascii="Times New Roman" w:hAnsi="Times New Roman" w:eastAsia="宋体" w:cs="Times New Roman"/>
                      <w:color w:val="auto"/>
                      <w:highlight w:val="none"/>
                      <w:lang w:val="en-US" w:eastAsia="zh-CN"/>
                    </w:rPr>
                    <w:t>三氧化二铝</w:t>
                  </w:r>
                  <w:r>
                    <w:rPr>
                      <w:rFonts w:hint="default" w:ascii="Times New Roman" w:hAnsi="Times New Roman" w:eastAsia="宋体" w:cs="Times New Roman"/>
                      <w:color w:val="auto"/>
                      <w:highlight w:val="none"/>
                      <w:lang w:val="en-US" w:eastAsia="zh-CN"/>
                    </w:rPr>
                    <w:fldChar w:fldCharType="end"/>
                  </w:r>
                  <w:r>
                    <w:rPr>
                      <w:rFonts w:hint="default" w:ascii="Times New Roman" w:hAnsi="Times New Roman" w:eastAsia="宋体" w:cs="Times New Roman"/>
                      <w:color w:val="auto"/>
                      <w:highlight w:val="none"/>
                      <w:lang w:val="en-US" w:eastAsia="zh-CN"/>
                    </w:rPr>
                    <w:t>Al</w:t>
                  </w:r>
                  <w:r>
                    <w:rPr>
                      <w:rFonts w:hint="default" w:ascii="Times New Roman" w:hAnsi="Times New Roman" w:eastAsia="宋体" w:cs="Times New Roman"/>
                      <w:color w:val="auto"/>
                      <w:highlight w:val="none"/>
                      <w:vertAlign w:val="subscript"/>
                      <w:lang w:val="en-US" w:eastAsia="zh-CN"/>
                    </w:rPr>
                    <w:t>2</w:t>
                  </w:r>
                  <w:r>
                    <w:rPr>
                      <w:rFonts w:hint="default" w:ascii="Times New Roman" w:hAnsi="Times New Roman" w:eastAsia="宋体" w:cs="Times New Roman"/>
                      <w:color w:val="auto"/>
                      <w:highlight w:val="none"/>
                      <w:lang w:val="en-US" w:eastAsia="zh-CN"/>
                    </w:rPr>
                    <w:t>O</w:t>
                  </w:r>
                  <w:r>
                    <w:rPr>
                      <w:rFonts w:hint="default" w:ascii="Times New Roman" w:hAnsi="Times New Roman" w:eastAsia="宋体" w:cs="Times New Roman"/>
                      <w:color w:val="auto"/>
                      <w:highlight w:val="none"/>
                      <w:vertAlign w:val="subscript"/>
                      <w:lang w:val="en-US" w:eastAsia="zh-CN"/>
                    </w:rPr>
                    <w:t>3</w:t>
                  </w:r>
                  <w:r>
                    <w:rPr>
                      <w:rFonts w:hint="default" w:ascii="Times New Roman" w:hAnsi="Times New Roman" w:eastAsia="宋体" w:cs="Times New Roman"/>
                      <w:color w:val="auto"/>
                      <w:highlight w:val="none"/>
                      <w:lang w:val="en-US" w:eastAsia="zh-CN"/>
                    </w:rPr>
                    <w:t>。</w:t>
                  </w:r>
                </w:p>
              </w:tc>
              <w:tc>
                <w:tcPr>
                  <w:tcW w:w="948" w:type="dxa"/>
                  <w:noWrap w:val="0"/>
                  <w:vAlign w:val="center"/>
                </w:tcPr>
                <w:p>
                  <w:pPr>
                    <w:pStyle w:val="56"/>
                    <w:spacing w:before="48" w:after="48"/>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不燃</w:t>
                  </w:r>
                </w:p>
              </w:tc>
              <w:tc>
                <w:tcPr>
                  <w:tcW w:w="665" w:type="dxa"/>
                  <w:tcBorders>
                    <w:right w:val="nil"/>
                  </w:tcBorders>
                  <w:noWrap w:val="0"/>
                  <w:vAlign w:val="center"/>
                </w:tcPr>
                <w:p>
                  <w:pPr>
                    <w:pStyle w:val="56"/>
                    <w:spacing w:before="48" w:after="48"/>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无毒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dxa"/>
                  <w:tcBorders>
                    <w:left w:val="nil"/>
                  </w:tcBorders>
                  <w:noWrap w:val="0"/>
                  <w:vAlign w:val="center"/>
                </w:tcPr>
                <w:p>
                  <w:pPr>
                    <w:pStyle w:val="56"/>
                    <w:spacing w:before="48" w:after="48"/>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2</w:t>
                  </w:r>
                </w:p>
              </w:tc>
              <w:tc>
                <w:tcPr>
                  <w:tcW w:w="1080" w:type="dxa"/>
                  <w:noWrap w:val="0"/>
                  <w:vAlign w:val="center"/>
                </w:tcPr>
                <w:p>
                  <w:pPr>
                    <w:pStyle w:val="56"/>
                    <w:spacing w:before="48" w:after="48"/>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脱模剂</w:t>
                  </w:r>
                </w:p>
              </w:tc>
              <w:tc>
                <w:tcPr>
                  <w:tcW w:w="5376" w:type="dxa"/>
                  <w:noWrap w:val="0"/>
                  <w:vAlign w:val="center"/>
                </w:tcPr>
                <w:p>
                  <w:pPr>
                    <w:pStyle w:val="56"/>
                    <w:spacing w:before="48" w:after="48"/>
                    <w:rPr>
                      <w:rFonts w:hint="default" w:cs="Times New Roman"/>
                      <w:color w:val="auto"/>
                      <w:highlight w:val="none"/>
                      <w:lang w:val="en-US" w:eastAsia="zh-CN"/>
                    </w:rPr>
                  </w:pPr>
                  <w:r>
                    <w:rPr>
                      <w:rFonts w:hint="eastAsia" w:cs="Times New Roman"/>
                      <w:color w:val="auto"/>
                      <w:highlight w:val="none"/>
                      <w:lang w:val="en-US" w:eastAsia="zh-CN"/>
                    </w:rPr>
                    <w:t>水性，不含挥发分。乳白色粘稠液体，密度为0.9742g/ml，pH值为10，沸点为100℃，闪点&gt;100℃。</w:t>
                  </w:r>
                </w:p>
              </w:tc>
              <w:tc>
                <w:tcPr>
                  <w:tcW w:w="948"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不燃</w:t>
                  </w:r>
                </w:p>
              </w:tc>
              <w:tc>
                <w:tcPr>
                  <w:tcW w:w="665" w:type="dxa"/>
                  <w:tcBorders>
                    <w:right w:val="nil"/>
                  </w:tcBorders>
                  <w:noWrap w:val="0"/>
                  <w:vAlign w:val="center"/>
                </w:tcPr>
                <w:p>
                  <w:pPr>
                    <w:pStyle w:val="56"/>
                    <w:spacing w:before="48" w:after="48"/>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无毒</w:t>
                  </w:r>
                </w:p>
              </w:tc>
            </w:tr>
          </w:tbl>
          <w:p>
            <w:pPr>
              <w:pStyle w:val="2"/>
              <w:keepNext w:val="0"/>
              <w:keepLines w:val="0"/>
              <w:pageBreakBefore w:val="0"/>
              <w:widowControl/>
              <w:numPr>
                <w:ilvl w:val="0"/>
                <w:numId w:val="0"/>
              </w:numPr>
              <w:kinsoku/>
              <w:wordWrap/>
              <w:overflowPunct/>
              <w:topLinePunct w:val="0"/>
              <w:autoSpaceDE/>
              <w:autoSpaceDN/>
              <w:bidi w:val="0"/>
              <w:adjustRightInd w:val="0"/>
              <w:snapToGrid w:val="0"/>
              <w:spacing w:before="157" w:beforeLines="50" w:after="0" w:line="360" w:lineRule="auto"/>
              <w:ind w:left="0" w:leftChars="0" w:right="0" w:rightChars="0" w:firstLine="474" w:firstLineChars="200"/>
              <w:jc w:val="left"/>
              <w:textAlignment w:val="auto"/>
              <w:rPr>
                <w:rFonts w:hint="eastAsia" w:ascii="Times New Roman" w:hAnsi="Times New Roman" w:eastAsia="宋体" w:cs="Calibri"/>
                <w:b/>
                <w:bCs w:val="0"/>
                <w:snapToGrid w:val="0"/>
                <w:color w:val="auto"/>
                <w:spacing w:val="-2"/>
                <w:kern w:val="0"/>
                <w:sz w:val="24"/>
                <w:szCs w:val="24"/>
                <w:highlight w:val="none"/>
                <w:lang w:val="en-US" w:eastAsia="zh-CN" w:bidi="ar-SA"/>
              </w:rPr>
            </w:pPr>
            <w:r>
              <w:rPr>
                <w:rFonts w:hint="eastAsia" w:ascii="Times New Roman" w:hAnsi="Times New Roman" w:eastAsia="宋体" w:cs="Calibri"/>
                <w:b/>
                <w:bCs w:val="0"/>
                <w:snapToGrid w:val="0"/>
                <w:color w:val="auto"/>
                <w:spacing w:val="-2"/>
                <w:kern w:val="0"/>
                <w:sz w:val="24"/>
                <w:szCs w:val="24"/>
                <w:highlight w:val="none"/>
                <w:lang w:val="en-US" w:eastAsia="zh-CN" w:bidi="ar-SA"/>
              </w:rPr>
              <w:t>7、劳动定员及班制</w:t>
            </w:r>
          </w:p>
          <w:p>
            <w:pPr>
              <w:keepNext w:val="0"/>
              <w:keepLines w:val="0"/>
              <w:pageBreakBefore w:val="0"/>
              <w:widowControl w:val="0"/>
              <w:kinsoku/>
              <w:wordWrap/>
              <w:overflowPunct/>
              <w:topLinePunct w:val="0"/>
              <w:autoSpaceDE/>
              <w:autoSpaceDN/>
              <w:bidi w:val="0"/>
              <w:adjustRightInd/>
              <w:snapToGrid/>
              <w:spacing w:line="360" w:lineRule="auto"/>
              <w:ind w:firstLine="472" w:firstLineChars="200"/>
              <w:textAlignment w:val="auto"/>
              <w:rPr>
                <w:rFonts w:hint="default" w:ascii="Times New Roman" w:hAnsi="Times New Roman" w:eastAsia="宋体" w:cs="Times New Roman"/>
                <w:b w:val="0"/>
                <w:bCs/>
                <w:snapToGrid w:val="0"/>
                <w:color w:val="auto"/>
                <w:spacing w:val="-2"/>
                <w:kern w:val="0"/>
                <w:sz w:val="24"/>
                <w:szCs w:val="24"/>
                <w:highlight w:val="none"/>
                <w:lang w:val="en-US" w:eastAsia="zh-CN" w:bidi="ar-SA"/>
              </w:rPr>
            </w:pPr>
            <w:r>
              <w:rPr>
                <w:rFonts w:hint="eastAsia" w:cs="Times New Roman"/>
                <w:b w:val="0"/>
                <w:bCs/>
                <w:snapToGrid w:val="0"/>
                <w:color w:val="auto"/>
                <w:spacing w:val="-2"/>
                <w:kern w:val="0"/>
                <w:sz w:val="24"/>
                <w:szCs w:val="24"/>
                <w:highlight w:val="none"/>
                <w:lang w:val="en-US" w:eastAsia="zh-CN" w:bidi="ar-SA"/>
              </w:rPr>
              <w:t>厂区内现有员工39人，</w:t>
            </w:r>
            <w:r>
              <w:rPr>
                <w:rFonts w:hint="default" w:ascii="Times New Roman" w:hAnsi="Times New Roman" w:eastAsia="宋体" w:cs="Times New Roman"/>
                <w:b w:val="0"/>
                <w:bCs/>
                <w:snapToGrid w:val="0"/>
                <w:color w:val="auto"/>
                <w:spacing w:val="-2"/>
                <w:kern w:val="0"/>
                <w:sz w:val="24"/>
                <w:szCs w:val="24"/>
                <w:highlight w:val="none"/>
                <w:lang w:val="en-US" w:eastAsia="zh-CN" w:bidi="ar-SA"/>
              </w:rPr>
              <w:t>本项目</w:t>
            </w:r>
            <w:r>
              <w:rPr>
                <w:rFonts w:hint="eastAsia" w:cs="Times New Roman"/>
                <w:b w:val="0"/>
                <w:bCs/>
                <w:snapToGrid w:val="0"/>
                <w:color w:val="auto"/>
                <w:spacing w:val="-2"/>
                <w:kern w:val="0"/>
                <w:sz w:val="24"/>
                <w:szCs w:val="24"/>
                <w:highlight w:val="none"/>
                <w:lang w:val="en-US" w:eastAsia="zh-CN" w:bidi="ar-SA"/>
              </w:rPr>
              <w:t>改建新增</w:t>
            </w:r>
            <w:r>
              <w:rPr>
                <w:rFonts w:hint="default" w:ascii="Times New Roman" w:hAnsi="Times New Roman" w:eastAsia="宋体" w:cs="Times New Roman"/>
                <w:b w:val="0"/>
                <w:bCs/>
                <w:snapToGrid w:val="0"/>
                <w:color w:val="auto"/>
                <w:spacing w:val="-2"/>
                <w:kern w:val="0"/>
                <w:sz w:val="24"/>
                <w:szCs w:val="24"/>
                <w:highlight w:val="none"/>
                <w:lang w:val="en-US" w:eastAsia="zh-CN" w:bidi="ar-SA"/>
              </w:rPr>
              <w:t>员工</w:t>
            </w:r>
            <w:r>
              <w:rPr>
                <w:rFonts w:hint="eastAsia" w:cs="Times New Roman"/>
                <w:b w:val="0"/>
                <w:bCs/>
                <w:snapToGrid w:val="0"/>
                <w:color w:val="auto"/>
                <w:spacing w:val="-2"/>
                <w:kern w:val="0"/>
                <w:sz w:val="24"/>
                <w:szCs w:val="24"/>
                <w:highlight w:val="none"/>
                <w:lang w:val="en-US" w:eastAsia="zh-CN" w:bidi="ar-SA"/>
              </w:rPr>
              <w:t>201</w:t>
            </w:r>
            <w:r>
              <w:rPr>
                <w:rFonts w:hint="default" w:ascii="Times New Roman" w:hAnsi="Times New Roman" w:eastAsia="宋体" w:cs="Times New Roman"/>
                <w:b w:val="0"/>
                <w:bCs/>
                <w:snapToGrid w:val="0"/>
                <w:color w:val="auto"/>
                <w:spacing w:val="-2"/>
                <w:kern w:val="0"/>
                <w:sz w:val="24"/>
                <w:szCs w:val="24"/>
                <w:highlight w:val="none"/>
                <w:lang w:val="en-US" w:eastAsia="zh-CN" w:bidi="ar-SA"/>
              </w:rPr>
              <w:t>人</w:t>
            </w:r>
            <w:r>
              <w:rPr>
                <w:rFonts w:hint="eastAsia" w:ascii="Times New Roman" w:hAnsi="Times New Roman" w:eastAsia="宋体" w:cs="Times New Roman"/>
                <w:b w:val="0"/>
                <w:bCs/>
                <w:snapToGrid w:val="0"/>
                <w:color w:val="auto"/>
                <w:spacing w:val="-2"/>
                <w:kern w:val="0"/>
                <w:sz w:val="24"/>
                <w:szCs w:val="24"/>
                <w:highlight w:val="none"/>
                <w:lang w:val="en-US" w:eastAsia="zh-CN" w:bidi="ar-SA"/>
              </w:rPr>
              <w:t>，厂区内不设食堂及宿舍，员工用餐自行解决</w:t>
            </w:r>
            <w:r>
              <w:rPr>
                <w:rFonts w:hint="default" w:ascii="Times New Roman" w:hAnsi="Times New Roman" w:eastAsia="宋体" w:cs="Times New Roman"/>
                <w:b w:val="0"/>
                <w:bCs/>
                <w:snapToGrid w:val="0"/>
                <w:color w:val="auto"/>
                <w:spacing w:val="-2"/>
                <w:kern w:val="0"/>
                <w:sz w:val="24"/>
                <w:szCs w:val="24"/>
                <w:highlight w:val="none"/>
                <w:lang w:val="en-US" w:eastAsia="zh-CN" w:bidi="ar-SA"/>
              </w:rPr>
              <w:t>，年工作300</w:t>
            </w:r>
            <w:r>
              <w:rPr>
                <w:rFonts w:hint="eastAsia" w:ascii="Times New Roman" w:hAnsi="Times New Roman" w:eastAsia="宋体" w:cs="Times New Roman"/>
                <w:b w:val="0"/>
                <w:bCs/>
                <w:snapToGrid w:val="0"/>
                <w:color w:val="auto"/>
                <w:spacing w:val="-2"/>
                <w:kern w:val="0"/>
                <w:sz w:val="24"/>
                <w:szCs w:val="24"/>
                <w:highlight w:val="none"/>
                <w:lang w:val="en-US" w:eastAsia="zh-CN" w:bidi="ar-SA"/>
              </w:rPr>
              <w:t>d</w:t>
            </w:r>
            <w:r>
              <w:rPr>
                <w:rFonts w:hint="default" w:ascii="Times New Roman" w:hAnsi="Times New Roman" w:eastAsia="宋体" w:cs="Times New Roman"/>
                <w:b w:val="0"/>
                <w:bCs/>
                <w:snapToGrid w:val="0"/>
                <w:color w:val="auto"/>
                <w:spacing w:val="-2"/>
                <w:kern w:val="0"/>
                <w:sz w:val="24"/>
                <w:szCs w:val="24"/>
                <w:highlight w:val="none"/>
                <w:lang w:val="en-US" w:eastAsia="zh-CN" w:bidi="ar-SA"/>
              </w:rPr>
              <w:t>，</w:t>
            </w:r>
            <w:r>
              <w:rPr>
                <w:rFonts w:hint="eastAsia" w:cs="Times New Roman"/>
                <w:b w:val="0"/>
                <w:bCs/>
                <w:snapToGrid w:val="0"/>
                <w:color w:val="auto"/>
                <w:spacing w:val="-2"/>
                <w:kern w:val="0"/>
                <w:sz w:val="24"/>
                <w:szCs w:val="24"/>
                <w:highlight w:val="none"/>
                <w:lang w:val="en-US" w:eastAsia="zh-CN" w:bidi="ar-SA"/>
              </w:rPr>
              <w:t>两</w:t>
            </w:r>
            <w:r>
              <w:rPr>
                <w:rFonts w:hint="default" w:ascii="Times New Roman" w:hAnsi="Times New Roman" w:eastAsia="宋体" w:cs="Times New Roman"/>
                <w:b w:val="0"/>
                <w:bCs/>
                <w:snapToGrid w:val="0"/>
                <w:color w:val="auto"/>
                <w:spacing w:val="-2"/>
                <w:kern w:val="0"/>
                <w:sz w:val="24"/>
                <w:szCs w:val="24"/>
                <w:highlight w:val="none"/>
                <w:lang w:val="en-US" w:eastAsia="zh-CN" w:bidi="ar-SA"/>
              </w:rPr>
              <w:t>班制，每班工作</w:t>
            </w:r>
            <w:r>
              <w:rPr>
                <w:rFonts w:hint="eastAsia" w:cs="Times New Roman"/>
                <w:b w:val="0"/>
                <w:bCs/>
                <w:snapToGrid w:val="0"/>
                <w:color w:val="auto"/>
                <w:spacing w:val="-2"/>
                <w:kern w:val="0"/>
                <w:sz w:val="24"/>
                <w:szCs w:val="24"/>
                <w:highlight w:val="none"/>
                <w:lang w:val="en-US" w:eastAsia="zh-CN" w:bidi="ar-SA"/>
              </w:rPr>
              <w:t>12</w:t>
            </w:r>
            <w:r>
              <w:rPr>
                <w:rFonts w:hint="eastAsia" w:ascii="Times New Roman" w:hAnsi="Times New Roman" w:eastAsia="宋体" w:cs="Times New Roman"/>
                <w:b w:val="0"/>
                <w:bCs/>
                <w:snapToGrid w:val="0"/>
                <w:color w:val="auto"/>
                <w:spacing w:val="-2"/>
                <w:kern w:val="0"/>
                <w:sz w:val="24"/>
                <w:szCs w:val="24"/>
                <w:highlight w:val="none"/>
                <w:lang w:val="en-US" w:eastAsia="zh-CN" w:bidi="ar-SA"/>
              </w:rPr>
              <w:t>h</w:t>
            </w:r>
            <w:r>
              <w:rPr>
                <w:rFonts w:hint="default" w:ascii="Times New Roman" w:hAnsi="Times New Roman" w:eastAsia="宋体" w:cs="Times New Roman"/>
                <w:b w:val="0"/>
                <w:bCs/>
                <w:snapToGrid w:val="0"/>
                <w:color w:val="auto"/>
                <w:spacing w:val="-2"/>
                <w:kern w:val="0"/>
                <w:sz w:val="24"/>
                <w:szCs w:val="24"/>
                <w:highlight w:val="none"/>
                <w:lang w:val="en-US" w:eastAsia="zh-CN" w:bidi="ar-SA"/>
              </w:rPr>
              <w:t>，年工作</w:t>
            </w:r>
            <w:r>
              <w:rPr>
                <w:rFonts w:hint="eastAsia" w:cs="Times New Roman"/>
                <w:b w:val="0"/>
                <w:bCs/>
                <w:snapToGrid w:val="0"/>
                <w:color w:val="auto"/>
                <w:spacing w:val="-2"/>
                <w:kern w:val="0"/>
                <w:sz w:val="24"/>
                <w:szCs w:val="24"/>
                <w:highlight w:val="none"/>
                <w:lang w:val="en-US" w:eastAsia="zh-CN" w:bidi="ar-SA"/>
              </w:rPr>
              <w:t>72</w:t>
            </w:r>
            <w:r>
              <w:rPr>
                <w:rFonts w:hint="eastAsia" w:ascii="Times New Roman" w:hAnsi="Times New Roman" w:eastAsia="宋体" w:cs="Times New Roman"/>
                <w:b w:val="0"/>
                <w:bCs/>
                <w:snapToGrid w:val="0"/>
                <w:color w:val="auto"/>
                <w:spacing w:val="-2"/>
                <w:kern w:val="0"/>
                <w:sz w:val="24"/>
                <w:szCs w:val="24"/>
                <w:highlight w:val="none"/>
                <w:lang w:val="en-US" w:eastAsia="zh-CN" w:bidi="ar-SA"/>
              </w:rPr>
              <w:t>00</w:t>
            </w:r>
            <w:r>
              <w:rPr>
                <w:rFonts w:hint="default" w:ascii="Times New Roman" w:hAnsi="Times New Roman" w:eastAsia="宋体" w:cs="Times New Roman"/>
                <w:b w:val="0"/>
                <w:bCs/>
                <w:snapToGrid w:val="0"/>
                <w:color w:val="auto"/>
                <w:spacing w:val="-2"/>
                <w:kern w:val="0"/>
                <w:sz w:val="24"/>
                <w:szCs w:val="24"/>
                <w:highlight w:val="none"/>
                <w:lang w:val="en-US" w:eastAsia="zh-CN" w:bidi="ar-SA"/>
              </w:rPr>
              <w:t>h。</w:t>
            </w:r>
          </w:p>
          <w:p>
            <w:pPr>
              <w:keepNext w:val="0"/>
              <w:keepLines w:val="0"/>
              <w:pageBreakBefore w:val="0"/>
              <w:widowControl w:val="0"/>
              <w:kinsoku/>
              <w:wordWrap/>
              <w:overflowPunct/>
              <w:topLinePunct w:val="0"/>
              <w:autoSpaceDE/>
              <w:autoSpaceDN/>
              <w:bidi w:val="0"/>
              <w:adjustRightInd/>
              <w:snapToGrid/>
              <w:spacing w:line="360" w:lineRule="auto"/>
              <w:ind w:firstLine="474" w:firstLineChars="200"/>
              <w:textAlignment w:val="auto"/>
              <w:rPr>
                <w:rFonts w:hint="eastAsia" w:ascii="Times New Roman" w:hAnsi="Times New Roman" w:eastAsia="宋体" w:cs="Calibri"/>
                <w:b/>
                <w:bCs w:val="0"/>
                <w:snapToGrid w:val="0"/>
                <w:color w:val="auto"/>
                <w:spacing w:val="-2"/>
                <w:kern w:val="0"/>
                <w:sz w:val="24"/>
                <w:szCs w:val="24"/>
                <w:highlight w:val="none"/>
                <w:lang w:val="en-US" w:eastAsia="zh-CN" w:bidi="ar-SA"/>
              </w:rPr>
            </w:pPr>
            <w:r>
              <w:rPr>
                <w:rFonts w:hint="eastAsia" w:ascii="Times New Roman" w:hAnsi="Times New Roman" w:eastAsia="宋体" w:cs="Calibri"/>
                <w:b/>
                <w:bCs w:val="0"/>
                <w:snapToGrid w:val="0"/>
                <w:color w:val="auto"/>
                <w:spacing w:val="-2"/>
                <w:kern w:val="0"/>
                <w:sz w:val="24"/>
                <w:szCs w:val="24"/>
                <w:highlight w:val="none"/>
                <w:lang w:val="en-US" w:eastAsia="zh-CN" w:bidi="ar-SA"/>
              </w:rPr>
              <w:t>8</w:t>
            </w:r>
            <w:r>
              <w:rPr>
                <w:rFonts w:hint="default" w:ascii="Times New Roman" w:hAnsi="Times New Roman" w:eastAsia="宋体" w:cs="Calibri"/>
                <w:b/>
                <w:bCs w:val="0"/>
                <w:snapToGrid w:val="0"/>
                <w:color w:val="auto"/>
                <w:spacing w:val="-2"/>
                <w:kern w:val="0"/>
                <w:sz w:val="24"/>
                <w:szCs w:val="24"/>
                <w:highlight w:val="none"/>
                <w:lang w:val="en-US" w:eastAsia="zh-CN" w:bidi="ar-SA"/>
              </w:rPr>
              <w:t>、四至情况及平面布局</w:t>
            </w:r>
          </w:p>
          <w:p>
            <w:pPr>
              <w:keepNext w:val="0"/>
              <w:keepLines w:val="0"/>
              <w:pageBreakBefore w:val="0"/>
              <w:widowControl w:val="0"/>
              <w:kinsoku/>
              <w:wordWrap/>
              <w:overflowPunct/>
              <w:topLinePunct w:val="0"/>
              <w:autoSpaceDE/>
              <w:autoSpaceDN/>
              <w:bidi w:val="0"/>
              <w:adjustRightInd/>
              <w:snapToGrid/>
              <w:spacing w:line="360" w:lineRule="auto"/>
              <w:ind w:firstLine="474" w:firstLineChars="200"/>
              <w:textAlignment w:val="auto"/>
              <w:rPr>
                <w:rFonts w:hint="eastAsia" w:ascii="Times New Roman" w:hAnsi="Times New Roman" w:eastAsia="宋体" w:cs="Times New Roman"/>
                <w:b/>
                <w:bCs w:val="0"/>
                <w:snapToGrid w:val="0"/>
                <w:color w:val="auto"/>
                <w:spacing w:val="-2"/>
                <w:kern w:val="0"/>
                <w:sz w:val="24"/>
                <w:szCs w:val="24"/>
                <w:highlight w:val="none"/>
                <w:lang w:val="en-US" w:eastAsia="zh-CN" w:bidi="ar-SA"/>
              </w:rPr>
            </w:pPr>
            <w:r>
              <w:rPr>
                <w:rFonts w:hint="default" w:ascii="Times New Roman" w:hAnsi="Times New Roman" w:eastAsia="宋体" w:cs="Times New Roman"/>
                <w:b/>
                <w:bCs w:val="0"/>
                <w:snapToGrid w:val="0"/>
                <w:color w:val="auto"/>
                <w:spacing w:val="-2"/>
                <w:kern w:val="0"/>
                <w:sz w:val="24"/>
                <w:szCs w:val="24"/>
                <w:highlight w:val="none"/>
                <w:lang w:val="en-US" w:eastAsia="zh-CN" w:bidi="ar-SA"/>
              </w:rPr>
              <w:t>（1）项目四至情况</w:t>
            </w:r>
          </w:p>
          <w:p>
            <w:pPr>
              <w:keepNext w:val="0"/>
              <w:keepLines w:val="0"/>
              <w:pageBreakBefore w:val="0"/>
              <w:widowControl w:val="0"/>
              <w:kinsoku/>
              <w:wordWrap/>
              <w:overflowPunct/>
              <w:topLinePunct w:val="0"/>
              <w:autoSpaceDE/>
              <w:autoSpaceDN/>
              <w:bidi w:val="0"/>
              <w:adjustRightInd/>
              <w:snapToGrid/>
              <w:spacing w:line="360" w:lineRule="auto"/>
              <w:ind w:firstLine="472" w:firstLineChars="200"/>
              <w:textAlignment w:val="auto"/>
              <w:rPr>
                <w:rFonts w:hint="eastAsia" w:ascii="Times New Roman" w:hAnsi="Times New Roman" w:eastAsia="宋体" w:cs="Times New Roman"/>
                <w:b w:val="0"/>
                <w:bCs/>
                <w:snapToGrid w:val="0"/>
                <w:color w:val="auto"/>
                <w:spacing w:val="-2"/>
                <w:kern w:val="0"/>
                <w:sz w:val="24"/>
                <w:szCs w:val="24"/>
                <w:highlight w:val="none"/>
                <w:lang w:val="en-US" w:eastAsia="zh-CN" w:bidi="ar-SA"/>
              </w:rPr>
            </w:pPr>
            <w:r>
              <w:rPr>
                <w:rFonts w:hint="default" w:ascii="Times New Roman" w:hAnsi="Times New Roman" w:eastAsia="宋体" w:cs="Times New Roman"/>
                <w:b w:val="0"/>
                <w:bCs/>
                <w:snapToGrid w:val="0"/>
                <w:color w:val="auto"/>
                <w:spacing w:val="-2"/>
                <w:kern w:val="0"/>
                <w:sz w:val="24"/>
                <w:szCs w:val="24"/>
                <w:highlight w:val="none"/>
                <w:lang w:val="en-US" w:eastAsia="zh-CN" w:bidi="ar-SA"/>
              </w:rPr>
              <w:t>本项目位于</w:t>
            </w:r>
            <w:r>
              <w:rPr>
                <w:rFonts w:hint="eastAsia" w:ascii="Times New Roman" w:hAnsi="Times New Roman" w:eastAsia="宋体" w:cs="Times New Roman"/>
                <w:b w:val="0"/>
                <w:bCs/>
                <w:snapToGrid w:val="0"/>
                <w:color w:val="auto"/>
                <w:spacing w:val="-2"/>
                <w:kern w:val="0"/>
                <w:sz w:val="24"/>
                <w:szCs w:val="24"/>
                <w:highlight w:val="none"/>
                <w:lang w:val="en-US" w:eastAsia="zh-CN" w:bidi="ar-SA"/>
              </w:rPr>
              <w:t>苏州市吴江区</w:t>
            </w:r>
            <w:r>
              <w:rPr>
                <w:rFonts w:hint="eastAsia" w:cs="Times New Roman"/>
                <w:b w:val="0"/>
                <w:bCs/>
                <w:snapToGrid w:val="0"/>
                <w:color w:val="auto"/>
                <w:spacing w:val="-2"/>
                <w:kern w:val="0"/>
                <w:sz w:val="24"/>
                <w:szCs w:val="24"/>
                <w:highlight w:val="none"/>
                <w:lang w:val="en-US" w:eastAsia="zh-CN" w:bidi="ar-SA"/>
              </w:rPr>
              <w:t>震泽镇龙降桥村</w:t>
            </w:r>
            <w:r>
              <w:rPr>
                <w:rFonts w:hint="default" w:ascii="Times New Roman" w:hAnsi="Times New Roman" w:eastAsia="宋体" w:cs="Times New Roman"/>
                <w:b w:val="0"/>
                <w:bCs/>
                <w:snapToGrid w:val="0"/>
                <w:color w:val="auto"/>
                <w:spacing w:val="-2"/>
                <w:kern w:val="0"/>
                <w:sz w:val="24"/>
                <w:szCs w:val="24"/>
                <w:highlight w:val="none"/>
                <w:lang w:val="en-US" w:eastAsia="zh-CN" w:bidi="ar-SA"/>
              </w:rPr>
              <w:t>，根据现场勘察，项目东面为</w:t>
            </w:r>
            <w:r>
              <w:rPr>
                <w:rFonts w:hint="eastAsia" w:cs="Times New Roman"/>
                <w:b w:val="0"/>
                <w:bCs/>
                <w:snapToGrid w:val="0"/>
                <w:color w:val="auto"/>
                <w:spacing w:val="-2"/>
                <w:kern w:val="0"/>
                <w:sz w:val="24"/>
                <w:szCs w:val="24"/>
                <w:highlight w:val="none"/>
                <w:lang w:val="en-US" w:eastAsia="zh-CN" w:bidi="ar-SA"/>
              </w:rPr>
              <w:t>长湖申线大桥</w:t>
            </w:r>
            <w:r>
              <w:rPr>
                <w:rFonts w:hint="default" w:ascii="Times New Roman" w:hAnsi="Times New Roman" w:eastAsia="宋体" w:cs="Times New Roman"/>
                <w:b w:val="0"/>
                <w:bCs/>
                <w:snapToGrid w:val="0"/>
                <w:color w:val="auto"/>
                <w:spacing w:val="-2"/>
                <w:kern w:val="0"/>
                <w:sz w:val="24"/>
                <w:szCs w:val="24"/>
                <w:highlight w:val="none"/>
                <w:lang w:val="en-US" w:eastAsia="zh-CN" w:bidi="ar-SA"/>
              </w:rPr>
              <w:t>；南面为</w:t>
            </w:r>
            <w:r>
              <w:rPr>
                <w:rFonts w:hint="eastAsia" w:ascii="Times New Roman" w:hAnsi="Times New Roman" w:eastAsia="宋体" w:cs="Times New Roman"/>
                <w:color w:val="auto"/>
                <w:sz w:val="24"/>
                <w:szCs w:val="24"/>
                <w:highlight w:val="none"/>
                <w:lang w:val="en-US" w:eastAsia="zh-CN"/>
              </w:rPr>
              <w:t>頔塘河</w:t>
            </w:r>
            <w:r>
              <w:rPr>
                <w:rFonts w:hint="default" w:ascii="Times New Roman" w:hAnsi="Times New Roman" w:eastAsia="宋体" w:cs="Times New Roman"/>
                <w:b w:val="0"/>
                <w:bCs/>
                <w:snapToGrid w:val="0"/>
                <w:color w:val="auto"/>
                <w:spacing w:val="-2"/>
                <w:kern w:val="0"/>
                <w:sz w:val="24"/>
                <w:szCs w:val="24"/>
                <w:highlight w:val="none"/>
                <w:lang w:val="en-US" w:eastAsia="zh-CN" w:bidi="ar-SA"/>
              </w:rPr>
              <w:t>；西面为</w:t>
            </w:r>
            <w:r>
              <w:rPr>
                <w:rFonts w:hint="eastAsia" w:cs="Times New Roman"/>
                <w:b w:val="0"/>
                <w:bCs/>
                <w:snapToGrid w:val="0"/>
                <w:color w:val="auto"/>
                <w:spacing w:val="-2"/>
                <w:kern w:val="0"/>
                <w:sz w:val="24"/>
                <w:szCs w:val="24"/>
                <w:highlight w:val="none"/>
                <w:lang w:val="en-US" w:eastAsia="zh-CN" w:bidi="ar-SA"/>
              </w:rPr>
              <w:t>江苏</w:t>
            </w:r>
            <w:r>
              <w:rPr>
                <w:rFonts w:hint="eastAsia" w:cs="Times New Roman"/>
                <w:color w:val="auto"/>
                <w:sz w:val="24"/>
                <w:szCs w:val="24"/>
                <w:highlight w:val="none"/>
                <w:lang w:val="en-US" w:eastAsia="zh-CN"/>
              </w:rPr>
              <w:t>明港大型构件有限公司</w:t>
            </w:r>
            <w:r>
              <w:rPr>
                <w:rFonts w:hint="default" w:ascii="Times New Roman" w:hAnsi="Times New Roman" w:eastAsia="宋体" w:cs="Times New Roman"/>
                <w:b w:val="0"/>
                <w:bCs/>
                <w:snapToGrid w:val="0"/>
                <w:color w:val="auto"/>
                <w:spacing w:val="-2"/>
                <w:kern w:val="0"/>
                <w:sz w:val="24"/>
                <w:szCs w:val="24"/>
                <w:highlight w:val="none"/>
                <w:lang w:val="en-US" w:eastAsia="zh-CN" w:bidi="ar-SA"/>
              </w:rPr>
              <w:t>；北面为</w:t>
            </w:r>
            <w:r>
              <w:rPr>
                <w:rFonts w:hint="eastAsia" w:ascii="Times New Roman" w:hAnsi="Times New Roman" w:eastAsia="宋体" w:cs="Times New Roman"/>
                <w:color w:val="auto"/>
                <w:sz w:val="24"/>
                <w:szCs w:val="24"/>
                <w:highlight w:val="none"/>
                <w:lang w:val="en-US" w:eastAsia="zh-CN"/>
              </w:rPr>
              <w:t>318国道</w:t>
            </w:r>
            <w:r>
              <w:rPr>
                <w:rFonts w:hint="default" w:ascii="Times New Roman" w:hAnsi="Times New Roman" w:eastAsia="宋体" w:cs="Times New Roman"/>
                <w:b w:val="0"/>
                <w:bCs/>
                <w:snapToGrid w:val="0"/>
                <w:color w:val="auto"/>
                <w:spacing w:val="-2"/>
                <w:kern w:val="0"/>
                <w:sz w:val="24"/>
                <w:szCs w:val="24"/>
                <w:highlight w:val="none"/>
                <w:lang w:val="en-US" w:eastAsia="zh-CN" w:bidi="ar-SA"/>
              </w:rPr>
              <w:t>。周围环境概况详见附图。</w:t>
            </w:r>
          </w:p>
          <w:p>
            <w:pPr>
              <w:keepNext w:val="0"/>
              <w:keepLines w:val="0"/>
              <w:pageBreakBefore w:val="0"/>
              <w:widowControl w:val="0"/>
              <w:kinsoku/>
              <w:wordWrap/>
              <w:overflowPunct/>
              <w:topLinePunct w:val="0"/>
              <w:autoSpaceDE/>
              <w:autoSpaceDN/>
              <w:bidi w:val="0"/>
              <w:adjustRightInd/>
              <w:snapToGrid/>
              <w:spacing w:line="360" w:lineRule="auto"/>
              <w:ind w:firstLine="474" w:firstLineChars="200"/>
              <w:textAlignment w:val="auto"/>
              <w:rPr>
                <w:rFonts w:hint="eastAsia" w:ascii="Times New Roman" w:hAnsi="Times New Roman" w:eastAsia="宋体" w:cs="Times New Roman"/>
                <w:b/>
                <w:bCs w:val="0"/>
                <w:snapToGrid w:val="0"/>
                <w:color w:val="auto"/>
                <w:spacing w:val="-2"/>
                <w:kern w:val="0"/>
                <w:sz w:val="24"/>
                <w:szCs w:val="24"/>
                <w:highlight w:val="none"/>
                <w:lang w:val="en-US" w:eastAsia="zh-CN" w:bidi="ar-SA"/>
              </w:rPr>
            </w:pPr>
            <w:r>
              <w:rPr>
                <w:rFonts w:hint="default" w:ascii="Times New Roman" w:hAnsi="Times New Roman" w:eastAsia="宋体" w:cs="Times New Roman"/>
                <w:b/>
                <w:bCs w:val="0"/>
                <w:snapToGrid w:val="0"/>
                <w:color w:val="auto"/>
                <w:spacing w:val="-2"/>
                <w:kern w:val="0"/>
                <w:sz w:val="24"/>
                <w:szCs w:val="24"/>
                <w:highlight w:val="none"/>
                <w:lang w:val="en-US" w:eastAsia="zh-CN" w:bidi="ar-SA"/>
              </w:rPr>
              <w:t>（2）平面布局</w:t>
            </w:r>
          </w:p>
          <w:p>
            <w:pPr>
              <w:keepNext w:val="0"/>
              <w:keepLines w:val="0"/>
              <w:pageBreakBefore w:val="0"/>
              <w:widowControl w:val="0"/>
              <w:kinsoku/>
              <w:wordWrap/>
              <w:overflowPunct/>
              <w:topLinePunct w:val="0"/>
              <w:autoSpaceDE/>
              <w:autoSpaceDN/>
              <w:bidi w:val="0"/>
              <w:adjustRightInd/>
              <w:snapToGrid/>
              <w:spacing w:line="360" w:lineRule="auto"/>
              <w:ind w:firstLine="472" w:firstLineChars="200"/>
              <w:textAlignment w:val="auto"/>
              <w:rPr>
                <w:rFonts w:hint="eastAsia" w:ascii="Times New Roman" w:hAnsi="Times New Roman" w:eastAsia="宋体" w:cs="Times New Roman"/>
                <w:b w:val="0"/>
                <w:bCs/>
                <w:snapToGrid w:val="0"/>
                <w:color w:val="auto"/>
                <w:spacing w:val="-2"/>
                <w:kern w:val="0"/>
                <w:sz w:val="24"/>
                <w:szCs w:val="24"/>
                <w:highlight w:val="none"/>
                <w:lang w:val="en-US" w:eastAsia="zh-CN" w:bidi="ar-SA"/>
              </w:rPr>
            </w:pPr>
            <w:r>
              <w:rPr>
                <w:rFonts w:hint="default" w:ascii="Times New Roman" w:hAnsi="Times New Roman" w:eastAsia="宋体" w:cs="Times New Roman"/>
                <w:b w:val="0"/>
                <w:bCs/>
                <w:snapToGrid w:val="0"/>
                <w:color w:val="auto"/>
                <w:spacing w:val="-2"/>
                <w:kern w:val="0"/>
                <w:sz w:val="24"/>
                <w:szCs w:val="24"/>
                <w:highlight w:val="none"/>
                <w:lang w:val="en-US" w:eastAsia="zh-CN" w:bidi="ar-SA"/>
              </w:rPr>
              <w:t>本项目</w:t>
            </w:r>
            <w:r>
              <w:rPr>
                <w:rFonts w:hint="eastAsia" w:cs="Times New Roman"/>
                <w:b w:val="0"/>
                <w:bCs/>
                <w:snapToGrid w:val="0"/>
                <w:color w:val="auto"/>
                <w:spacing w:val="-2"/>
                <w:kern w:val="0"/>
                <w:sz w:val="24"/>
                <w:szCs w:val="24"/>
                <w:highlight w:val="none"/>
                <w:lang w:val="en-US" w:eastAsia="zh-CN" w:bidi="ar-SA"/>
              </w:rPr>
              <w:t>租赁吴江市明港预应力桥梁构件厂厂区，生产车间位于厂区中央，生产线、搅拌站、筒仓、钢筋加工中心于生产车间布置。本项目石子堆场、黄沙堆场位于厂区南侧</w:t>
            </w:r>
            <w:r>
              <w:rPr>
                <w:rFonts w:hint="eastAsia" w:ascii="Times New Roman" w:hAnsi="Times New Roman" w:eastAsia="宋体" w:cs="Times New Roman"/>
                <w:b w:val="0"/>
                <w:bCs/>
                <w:snapToGrid w:val="0"/>
                <w:color w:val="auto"/>
                <w:spacing w:val="-2"/>
                <w:kern w:val="0"/>
                <w:sz w:val="24"/>
                <w:szCs w:val="24"/>
                <w:highlight w:val="none"/>
                <w:lang w:val="en-US" w:eastAsia="zh-CN" w:bidi="ar-SA"/>
              </w:rPr>
              <w:t>，</w:t>
            </w:r>
            <w:r>
              <w:rPr>
                <w:rFonts w:hint="eastAsia" w:cs="Times New Roman"/>
                <w:b w:val="0"/>
                <w:bCs/>
                <w:snapToGrid w:val="0"/>
                <w:color w:val="auto"/>
                <w:spacing w:val="-2"/>
                <w:kern w:val="0"/>
                <w:sz w:val="24"/>
                <w:szCs w:val="24"/>
                <w:highlight w:val="none"/>
                <w:lang w:val="en-US" w:eastAsia="zh-CN" w:bidi="ar-SA"/>
              </w:rPr>
              <w:t>水养池、成品堆场位于厂区东侧，具体</w:t>
            </w:r>
            <w:r>
              <w:rPr>
                <w:rFonts w:hint="eastAsia" w:ascii="Times New Roman" w:hAnsi="Times New Roman" w:eastAsia="宋体" w:cs="Times New Roman"/>
                <w:b w:val="0"/>
                <w:bCs/>
                <w:snapToGrid w:val="0"/>
                <w:color w:val="auto"/>
                <w:spacing w:val="-2"/>
                <w:kern w:val="0"/>
                <w:sz w:val="24"/>
                <w:szCs w:val="24"/>
                <w:highlight w:val="none"/>
                <w:lang w:val="en-US" w:eastAsia="zh-CN" w:bidi="ar-SA"/>
              </w:rPr>
              <w:t>平面布置见附图。</w:t>
            </w:r>
          </w:p>
          <w:p>
            <w:pPr>
              <w:keepNext w:val="0"/>
              <w:keepLines w:val="0"/>
              <w:pageBreakBefore w:val="0"/>
              <w:widowControl w:val="0"/>
              <w:kinsoku/>
              <w:wordWrap/>
              <w:overflowPunct/>
              <w:topLinePunct w:val="0"/>
              <w:autoSpaceDE/>
              <w:autoSpaceDN/>
              <w:bidi w:val="0"/>
              <w:adjustRightInd/>
              <w:snapToGrid/>
              <w:spacing w:line="360" w:lineRule="auto"/>
              <w:ind w:firstLine="474" w:firstLineChars="200"/>
              <w:textAlignment w:val="auto"/>
              <w:rPr>
                <w:rFonts w:hint="eastAsia" w:ascii="Times New Roman" w:hAnsi="Times New Roman" w:eastAsia="宋体" w:cs="Calibri"/>
                <w:b/>
                <w:bCs w:val="0"/>
                <w:snapToGrid w:val="0"/>
                <w:color w:val="auto"/>
                <w:spacing w:val="-2"/>
                <w:kern w:val="0"/>
                <w:sz w:val="24"/>
                <w:szCs w:val="24"/>
                <w:highlight w:val="none"/>
                <w:lang w:val="en-US" w:eastAsia="zh-CN" w:bidi="ar-SA"/>
              </w:rPr>
            </w:pPr>
            <w:r>
              <w:rPr>
                <w:rFonts w:hint="eastAsia" w:ascii="Times New Roman" w:hAnsi="Times New Roman" w:eastAsia="宋体" w:cs="Calibri"/>
                <w:b/>
                <w:bCs w:val="0"/>
                <w:snapToGrid w:val="0"/>
                <w:color w:val="auto"/>
                <w:spacing w:val="-2"/>
                <w:kern w:val="0"/>
                <w:sz w:val="24"/>
                <w:szCs w:val="24"/>
                <w:highlight w:val="none"/>
                <w:lang w:val="en-US" w:eastAsia="zh-CN" w:bidi="ar-SA"/>
              </w:rPr>
              <w:t>9</w:t>
            </w:r>
            <w:r>
              <w:rPr>
                <w:rFonts w:hint="default" w:ascii="Times New Roman" w:hAnsi="Times New Roman" w:eastAsia="宋体" w:cs="Calibri"/>
                <w:b/>
                <w:bCs w:val="0"/>
                <w:snapToGrid w:val="0"/>
                <w:color w:val="auto"/>
                <w:spacing w:val="-2"/>
                <w:kern w:val="0"/>
                <w:sz w:val="24"/>
                <w:szCs w:val="24"/>
                <w:highlight w:val="none"/>
                <w:lang w:val="en-US" w:eastAsia="zh-CN" w:bidi="ar-SA"/>
              </w:rPr>
              <w:t>、水平衡</w:t>
            </w:r>
          </w:p>
          <w:p>
            <w:pPr>
              <w:keepNext w:val="0"/>
              <w:keepLines w:val="0"/>
              <w:pageBreakBefore w:val="0"/>
              <w:widowControl w:val="0"/>
              <w:kinsoku/>
              <w:wordWrap/>
              <w:overflowPunct/>
              <w:topLinePunct w:val="0"/>
              <w:bidi w:val="0"/>
              <w:adjustRightInd w:val="0"/>
              <w:snapToGrid w:val="0"/>
              <w:spacing w:line="360" w:lineRule="auto"/>
              <w:ind w:firstLine="472" w:firstLineChars="200"/>
              <w:jc w:val="both"/>
              <w:textAlignment w:val="auto"/>
              <w:rPr>
                <w:rFonts w:hint="eastAsia" w:ascii="Times New Roman" w:hAnsi="Times New Roman" w:eastAsia="宋体" w:cs="Times New Roman"/>
                <w:b w:val="0"/>
                <w:bCs/>
                <w:snapToGrid w:val="0"/>
                <w:color w:val="auto"/>
                <w:spacing w:val="-2"/>
                <w:kern w:val="0"/>
                <w:sz w:val="24"/>
                <w:szCs w:val="24"/>
                <w:highlight w:val="none"/>
                <w:lang w:val="en-US" w:eastAsia="zh-CN" w:bidi="ar-SA"/>
              </w:rPr>
            </w:pPr>
            <w:r>
              <w:rPr>
                <w:rFonts w:hint="eastAsia" w:ascii="Times New Roman" w:hAnsi="Times New Roman" w:eastAsia="宋体" w:cs="Times New Roman"/>
                <w:b w:val="0"/>
                <w:bCs/>
                <w:snapToGrid w:val="0"/>
                <w:color w:val="auto"/>
                <w:spacing w:val="-2"/>
                <w:kern w:val="0"/>
                <w:sz w:val="24"/>
                <w:szCs w:val="24"/>
                <w:highlight w:val="none"/>
                <w:lang w:val="en-US" w:eastAsia="zh-CN" w:bidi="ar-SA"/>
              </w:rPr>
              <w:t>（1）取水：本项目</w:t>
            </w:r>
            <w:r>
              <w:rPr>
                <w:rFonts w:hint="eastAsia" w:cs="Times New Roman"/>
                <w:b w:val="0"/>
                <w:bCs/>
                <w:snapToGrid w:val="0"/>
                <w:color w:val="auto"/>
                <w:spacing w:val="-2"/>
                <w:kern w:val="0"/>
                <w:sz w:val="24"/>
                <w:szCs w:val="24"/>
                <w:highlight w:val="none"/>
                <w:lang w:val="en-US" w:eastAsia="zh-CN" w:bidi="ar-SA"/>
              </w:rPr>
              <w:t>生产用水及</w:t>
            </w:r>
            <w:r>
              <w:rPr>
                <w:rFonts w:hint="eastAsia" w:ascii="Times New Roman" w:hAnsi="Times New Roman" w:eastAsia="宋体" w:cs="Times New Roman"/>
                <w:b w:val="0"/>
                <w:bCs/>
                <w:snapToGrid w:val="0"/>
                <w:color w:val="auto"/>
                <w:spacing w:val="-2"/>
                <w:kern w:val="0"/>
                <w:sz w:val="24"/>
                <w:szCs w:val="24"/>
                <w:highlight w:val="none"/>
                <w:lang w:val="en-US" w:eastAsia="zh-CN" w:bidi="ar-SA"/>
              </w:rPr>
              <w:t>生活用水</w:t>
            </w:r>
            <w:r>
              <w:rPr>
                <w:rFonts w:hint="eastAsia" w:cs="Times New Roman"/>
                <w:b w:val="0"/>
                <w:bCs/>
                <w:snapToGrid w:val="0"/>
                <w:color w:val="auto"/>
                <w:spacing w:val="-2"/>
                <w:kern w:val="0"/>
                <w:sz w:val="24"/>
                <w:szCs w:val="24"/>
                <w:highlight w:val="none"/>
                <w:lang w:val="en-US" w:eastAsia="zh-CN" w:bidi="ar-SA"/>
              </w:rPr>
              <w:t>均</w:t>
            </w:r>
            <w:r>
              <w:rPr>
                <w:rFonts w:hint="eastAsia" w:ascii="Times New Roman" w:hAnsi="Times New Roman" w:eastAsia="宋体" w:cs="Times New Roman"/>
                <w:b w:val="0"/>
                <w:bCs/>
                <w:snapToGrid w:val="0"/>
                <w:color w:val="auto"/>
                <w:spacing w:val="-2"/>
                <w:kern w:val="0"/>
                <w:sz w:val="24"/>
                <w:szCs w:val="24"/>
                <w:highlight w:val="none"/>
                <w:lang w:val="en-US" w:eastAsia="zh-CN" w:bidi="ar-SA"/>
              </w:rPr>
              <w:t>由市政给水管网供应，用水量为</w:t>
            </w:r>
            <w:r>
              <w:rPr>
                <w:rFonts w:hint="eastAsia" w:cs="Times New Roman"/>
                <w:b w:val="0"/>
                <w:bCs/>
                <w:snapToGrid w:val="0"/>
                <w:color w:val="auto"/>
                <w:spacing w:val="-2"/>
                <w:kern w:val="0"/>
                <w:sz w:val="24"/>
                <w:szCs w:val="24"/>
                <w:highlight w:val="none"/>
                <w:lang w:val="en-US" w:eastAsia="zh-CN" w:bidi="ar-SA"/>
              </w:rPr>
              <w:t>29062</w:t>
            </w:r>
            <w:r>
              <w:rPr>
                <w:rFonts w:hint="eastAsia" w:ascii="Times New Roman" w:hAnsi="Times New Roman" w:eastAsia="宋体" w:cs="Times New Roman"/>
                <w:b w:val="0"/>
                <w:bCs/>
                <w:snapToGrid w:val="0"/>
                <w:color w:val="auto"/>
                <w:spacing w:val="-2"/>
                <w:kern w:val="0"/>
                <w:sz w:val="24"/>
                <w:szCs w:val="24"/>
                <w:highlight w:val="none"/>
                <w:lang w:val="en-US" w:eastAsia="zh-CN" w:bidi="ar-SA"/>
              </w:rPr>
              <w:t>t/a。</w:t>
            </w:r>
          </w:p>
          <w:p>
            <w:pPr>
              <w:keepNext w:val="0"/>
              <w:keepLines w:val="0"/>
              <w:pageBreakBefore w:val="0"/>
              <w:widowControl w:val="0"/>
              <w:kinsoku/>
              <w:wordWrap/>
              <w:overflowPunct/>
              <w:topLinePunct w:val="0"/>
              <w:bidi w:val="0"/>
              <w:adjustRightInd w:val="0"/>
              <w:snapToGrid w:val="0"/>
              <w:spacing w:line="360" w:lineRule="auto"/>
              <w:ind w:firstLine="440" w:firstLineChars="200"/>
              <w:jc w:val="both"/>
              <w:textAlignment w:val="auto"/>
              <w:rPr>
                <w:rFonts w:hint="default" w:ascii="Times New Roman" w:hAnsi="Times New Roman" w:eastAsia="宋体" w:cs="Times New Roman"/>
                <w:bCs/>
                <w:color w:val="auto"/>
                <w:spacing w:val="-10"/>
                <w:sz w:val="24"/>
                <w:szCs w:val="24"/>
                <w:highlight w:val="none"/>
                <w:lang w:val="en-US" w:eastAsia="zh-CN"/>
              </w:rPr>
            </w:pPr>
            <w:r>
              <w:rPr>
                <w:rFonts w:hint="eastAsia" w:ascii="Times New Roman" w:hAnsi="Times New Roman" w:eastAsia="宋体" w:cs="Times New Roman"/>
                <w:bCs/>
                <w:color w:val="auto"/>
                <w:spacing w:val="-10"/>
                <w:sz w:val="24"/>
                <w:szCs w:val="24"/>
                <w:highlight w:val="none"/>
                <w:lang w:val="en-US" w:eastAsia="zh-CN"/>
              </w:rPr>
              <w:t>运输车辆清洗废水：本项目</w:t>
            </w:r>
            <w:r>
              <w:rPr>
                <w:rFonts w:hint="eastAsia" w:cs="Times New Roman"/>
                <w:bCs/>
                <w:color w:val="auto"/>
                <w:spacing w:val="-10"/>
                <w:sz w:val="24"/>
                <w:szCs w:val="24"/>
                <w:highlight w:val="none"/>
                <w:lang w:val="en-US" w:eastAsia="zh-CN"/>
              </w:rPr>
              <w:t>盾构管片</w:t>
            </w:r>
            <w:r>
              <w:rPr>
                <w:rFonts w:hint="eastAsia" w:ascii="Times New Roman" w:hAnsi="Times New Roman" w:eastAsia="宋体" w:cs="Times New Roman"/>
                <w:bCs/>
                <w:color w:val="auto"/>
                <w:spacing w:val="-10"/>
                <w:sz w:val="24"/>
                <w:szCs w:val="24"/>
                <w:highlight w:val="none"/>
                <w:lang w:val="en-US" w:eastAsia="zh-CN"/>
              </w:rPr>
              <w:t>产能为</w:t>
            </w:r>
            <w:r>
              <w:rPr>
                <w:rFonts w:hint="eastAsia" w:cs="Times New Roman"/>
                <w:bCs/>
                <w:color w:val="auto"/>
                <w:spacing w:val="-10"/>
                <w:sz w:val="24"/>
                <w:szCs w:val="24"/>
                <w:highlight w:val="none"/>
                <w:lang w:val="en-US" w:eastAsia="zh-CN"/>
              </w:rPr>
              <w:t>1</w:t>
            </w:r>
            <w:r>
              <w:rPr>
                <w:rFonts w:hint="eastAsia" w:ascii="Times New Roman" w:hAnsi="Times New Roman" w:eastAsia="宋体" w:cs="Times New Roman"/>
                <w:bCs/>
                <w:color w:val="auto"/>
                <w:spacing w:val="-10"/>
                <w:sz w:val="24"/>
                <w:szCs w:val="24"/>
                <w:highlight w:val="none"/>
                <w:lang w:val="en-US" w:eastAsia="zh-CN"/>
              </w:rPr>
              <w:t>0万m</w:t>
            </w:r>
            <w:r>
              <w:rPr>
                <w:rFonts w:hint="eastAsia" w:ascii="Times New Roman" w:hAnsi="Times New Roman" w:eastAsia="宋体" w:cs="Times New Roman"/>
                <w:bCs/>
                <w:color w:val="auto"/>
                <w:spacing w:val="-10"/>
                <w:sz w:val="24"/>
                <w:szCs w:val="24"/>
                <w:highlight w:val="none"/>
                <w:vertAlign w:val="superscript"/>
                <w:lang w:val="en-US" w:eastAsia="zh-CN"/>
              </w:rPr>
              <w:t>3</w:t>
            </w:r>
            <w:r>
              <w:rPr>
                <w:rFonts w:hint="eastAsia" w:ascii="Times New Roman" w:hAnsi="Times New Roman" w:eastAsia="宋体" w:cs="Times New Roman"/>
                <w:bCs/>
                <w:color w:val="auto"/>
                <w:spacing w:val="-10"/>
                <w:sz w:val="24"/>
                <w:szCs w:val="24"/>
                <w:highlight w:val="none"/>
                <w:lang w:val="en-US" w:eastAsia="zh-CN"/>
              </w:rPr>
              <w:t>/a，运输车单次最大运输量为20m</w:t>
            </w:r>
            <w:r>
              <w:rPr>
                <w:rFonts w:hint="eastAsia" w:ascii="Times New Roman" w:hAnsi="Times New Roman" w:eastAsia="宋体" w:cs="Times New Roman"/>
                <w:bCs/>
                <w:color w:val="auto"/>
                <w:spacing w:val="-10"/>
                <w:sz w:val="24"/>
                <w:szCs w:val="24"/>
                <w:highlight w:val="none"/>
                <w:vertAlign w:val="superscript"/>
                <w:lang w:val="en-US" w:eastAsia="zh-CN"/>
              </w:rPr>
              <w:t>3</w:t>
            </w:r>
            <w:r>
              <w:rPr>
                <w:rFonts w:hint="eastAsia" w:ascii="Times New Roman" w:hAnsi="Times New Roman" w:eastAsia="宋体" w:cs="Times New Roman"/>
                <w:bCs/>
                <w:color w:val="auto"/>
                <w:spacing w:val="-10"/>
                <w:sz w:val="24"/>
                <w:szCs w:val="24"/>
                <w:highlight w:val="none"/>
                <w:lang w:val="en-US" w:eastAsia="zh-CN"/>
              </w:rPr>
              <w:t>，则运输车总运输车次为5000次，</w:t>
            </w:r>
            <w:r>
              <w:rPr>
                <w:rFonts w:hint="eastAsia" w:cs="Times New Roman"/>
                <w:bCs/>
                <w:color w:val="auto"/>
                <w:spacing w:val="-10"/>
                <w:sz w:val="24"/>
                <w:szCs w:val="24"/>
                <w:highlight w:val="none"/>
                <w:lang w:val="en-US" w:eastAsia="zh-CN"/>
              </w:rPr>
              <w:t>每辆</w:t>
            </w:r>
            <w:r>
              <w:rPr>
                <w:rFonts w:hint="eastAsia" w:ascii="Times New Roman" w:hAnsi="Times New Roman" w:eastAsia="宋体" w:cs="Times New Roman"/>
                <w:bCs/>
                <w:color w:val="auto"/>
                <w:spacing w:val="-10"/>
                <w:sz w:val="24"/>
                <w:szCs w:val="24"/>
                <w:highlight w:val="none"/>
                <w:lang w:val="en-US" w:eastAsia="zh-CN"/>
              </w:rPr>
              <w:t>运输车洗车用水约为0.3t/次，故洗车用水量为</w:t>
            </w:r>
            <w:r>
              <w:rPr>
                <w:rFonts w:hint="eastAsia" w:cs="Times New Roman"/>
                <w:bCs/>
                <w:color w:val="auto"/>
                <w:spacing w:val="-10"/>
                <w:sz w:val="24"/>
                <w:szCs w:val="24"/>
                <w:highlight w:val="none"/>
                <w:lang w:val="en-US" w:eastAsia="zh-CN"/>
              </w:rPr>
              <w:t>1</w:t>
            </w:r>
            <w:r>
              <w:rPr>
                <w:rFonts w:hint="eastAsia" w:ascii="Times New Roman" w:hAnsi="Times New Roman" w:eastAsia="宋体" w:cs="Times New Roman"/>
                <w:bCs/>
                <w:color w:val="auto"/>
                <w:spacing w:val="-10"/>
                <w:sz w:val="24"/>
                <w:szCs w:val="24"/>
                <w:highlight w:val="none"/>
                <w:lang w:val="en-US" w:eastAsia="zh-CN"/>
              </w:rPr>
              <w:t>500t/a，废水产生量按用水量的85%计，则运输车辆清洗废水量为</w:t>
            </w:r>
            <w:r>
              <w:rPr>
                <w:rFonts w:hint="eastAsia" w:cs="Times New Roman"/>
                <w:bCs/>
                <w:color w:val="auto"/>
                <w:spacing w:val="-10"/>
                <w:sz w:val="24"/>
                <w:szCs w:val="24"/>
                <w:highlight w:val="none"/>
                <w:lang w:val="en-US" w:eastAsia="zh-CN"/>
              </w:rPr>
              <w:t>127</w:t>
            </w:r>
            <w:r>
              <w:rPr>
                <w:rFonts w:hint="eastAsia" w:ascii="Times New Roman" w:hAnsi="Times New Roman" w:eastAsia="宋体" w:cs="Times New Roman"/>
                <w:bCs/>
                <w:color w:val="auto"/>
                <w:spacing w:val="-10"/>
                <w:sz w:val="24"/>
                <w:szCs w:val="24"/>
                <w:highlight w:val="none"/>
                <w:lang w:val="en-US" w:eastAsia="zh-CN"/>
              </w:rPr>
              <w:t>5t/a，SS参考浓度为3000mg/L。</w:t>
            </w:r>
          </w:p>
          <w:p>
            <w:pPr>
              <w:keepNext w:val="0"/>
              <w:keepLines w:val="0"/>
              <w:pageBreakBefore w:val="0"/>
              <w:widowControl w:val="0"/>
              <w:kinsoku/>
              <w:wordWrap/>
              <w:overflowPunct/>
              <w:topLinePunct w:val="0"/>
              <w:bidi w:val="0"/>
              <w:adjustRightInd w:val="0"/>
              <w:snapToGrid w:val="0"/>
              <w:spacing w:line="360" w:lineRule="auto"/>
              <w:ind w:firstLine="440" w:firstLineChars="200"/>
              <w:jc w:val="both"/>
              <w:textAlignment w:val="auto"/>
              <w:rPr>
                <w:rFonts w:hint="default" w:ascii="Times New Roman" w:hAnsi="Times New Roman" w:eastAsia="宋体" w:cs="Times New Roman"/>
                <w:bCs/>
                <w:color w:val="auto"/>
                <w:spacing w:val="-10"/>
                <w:sz w:val="24"/>
                <w:szCs w:val="24"/>
                <w:highlight w:val="none"/>
                <w:lang w:val="en-US" w:eastAsia="zh-CN"/>
              </w:rPr>
            </w:pPr>
            <w:r>
              <w:rPr>
                <w:rFonts w:hint="eastAsia" w:ascii="Times New Roman" w:hAnsi="Times New Roman" w:eastAsia="宋体" w:cs="Times New Roman"/>
                <w:bCs/>
                <w:color w:val="auto"/>
                <w:spacing w:val="-10"/>
                <w:sz w:val="24"/>
                <w:szCs w:val="24"/>
                <w:highlight w:val="none"/>
                <w:lang w:val="en-US" w:eastAsia="zh-CN"/>
              </w:rPr>
              <w:t>搅拌站主机清洗废水：搅拌站主机是本项目的主要生产设备，搅拌站主机停止生产时必须清洗干净。搅拌站主机按平均每天清洗一次计，每次清洗水量按1m</w:t>
            </w:r>
            <w:r>
              <w:rPr>
                <w:rFonts w:hint="eastAsia" w:ascii="Times New Roman" w:hAnsi="Times New Roman" w:eastAsia="宋体" w:cs="Times New Roman"/>
                <w:bCs/>
                <w:color w:val="auto"/>
                <w:spacing w:val="-10"/>
                <w:sz w:val="24"/>
                <w:szCs w:val="24"/>
                <w:highlight w:val="none"/>
                <w:vertAlign w:val="superscript"/>
                <w:lang w:val="en-US" w:eastAsia="zh-CN"/>
              </w:rPr>
              <w:t>3</w:t>
            </w:r>
            <w:r>
              <w:rPr>
                <w:rFonts w:hint="eastAsia" w:ascii="Times New Roman" w:hAnsi="Times New Roman" w:eastAsia="宋体" w:cs="Times New Roman"/>
                <w:bCs/>
                <w:color w:val="auto"/>
                <w:spacing w:val="-10"/>
                <w:sz w:val="24"/>
                <w:szCs w:val="24"/>
                <w:highlight w:val="none"/>
                <w:vertAlign w:val="baseline"/>
                <w:lang w:val="en-US" w:eastAsia="zh-CN"/>
              </w:rPr>
              <w:t>/台</w:t>
            </w:r>
            <w:r>
              <w:rPr>
                <w:rFonts w:hint="eastAsia" w:ascii="Times New Roman" w:hAnsi="Times New Roman" w:eastAsia="宋体" w:cs="Times New Roman"/>
                <w:bCs/>
                <w:color w:val="auto"/>
                <w:spacing w:val="-10"/>
                <w:sz w:val="24"/>
                <w:szCs w:val="24"/>
                <w:highlight w:val="none"/>
                <w:lang w:val="en-US" w:eastAsia="zh-CN"/>
              </w:rPr>
              <w:t>计，则搅拌站主机清洗用水为</w:t>
            </w:r>
            <w:r>
              <w:rPr>
                <w:rFonts w:hint="eastAsia" w:cs="Times New Roman"/>
                <w:bCs/>
                <w:color w:val="auto"/>
                <w:spacing w:val="-10"/>
                <w:sz w:val="24"/>
                <w:szCs w:val="24"/>
                <w:highlight w:val="none"/>
                <w:lang w:val="en-US" w:eastAsia="zh-CN"/>
              </w:rPr>
              <w:t>3</w:t>
            </w:r>
            <w:r>
              <w:rPr>
                <w:rFonts w:hint="eastAsia" w:ascii="Times New Roman" w:hAnsi="Times New Roman" w:eastAsia="宋体" w:cs="Times New Roman"/>
                <w:bCs/>
                <w:color w:val="auto"/>
                <w:spacing w:val="-10"/>
                <w:sz w:val="24"/>
                <w:szCs w:val="24"/>
                <w:highlight w:val="none"/>
                <w:lang w:val="en-US" w:eastAsia="zh-CN"/>
              </w:rPr>
              <w:t>00m</w:t>
            </w:r>
            <w:r>
              <w:rPr>
                <w:rFonts w:hint="eastAsia" w:ascii="Times New Roman" w:hAnsi="Times New Roman" w:eastAsia="宋体" w:cs="Times New Roman"/>
                <w:bCs/>
                <w:color w:val="auto"/>
                <w:spacing w:val="-10"/>
                <w:sz w:val="24"/>
                <w:szCs w:val="24"/>
                <w:highlight w:val="none"/>
                <w:vertAlign w:val="superscript"/>
                <w:lang w:val="en-US" w:eastAsia="zh-CN"/>
              </w:rPr>
              <w:t>3</w:t>
            </w:r>
            <w:r>
              <w:rPr>
                <w:rFonts w:hint="eastAsia" w:ascii="Times New Roman" w:hAnsi="Times New Roman" w:eastAsia="宋体" w:cs="Times New Roman"/>
                <w:bCs/>
                <w:color w:val="auto"/>
                <w:spacing w:val="-10"/>
                <w:sz w:val="24"/>
                <w:szCs w:val="24"/>
                <w:highlight w:val="none"/>
                <w:lang w:val="en-US" w:eastAsia="zh-CN"/>
              </w:rPr>
              <w:t>/a。废水产生量按照用水量的85%计，则废水产生量为</w:t>
            </w:r>
            <w:r>
              <w:rPr>
                <w:rFonts w:hint="eastAsia" w:cs="Times New Roman"/>
                <w:bCs/>
                <w:color w:val="auto"/>
                <w:spacing w:val="-10"/>
                <w:sz w:val="24"/>
                <w:szCs w:val="24"/>
                <w:highlight w:val="none"/>
                <w:lang w:val="en-US" w:eastAsia="zh-CN"/>
              </w:rPr>
              <w:t>255</w:t>
            </w:r>
            <w:r>
              <w:rPr>
                <w:rFonts w:hint="eastAsia" w:ascii="Times New Roman" w:hAnsi="Times New Roman" w:eastAsia="宋体" w:cs="Times New Roman"/>
                <w:bCs/>
                <w:color w:val="auto"/>
                <w:spacing w:val="-10"/>
                <w:sz w:val="24"/>
                <w:szCs w:val="24"/>
                <w:highlight w:val="none"/>
                <w:lang w:val="en-US" w:eastAsia="zh-CN"/>
              </w:rPr>
              <w:t>t/a，主要污染因子为SS，SS参考浓度为3000mg/L。</w:t>
            </w:r>
            <w:r>
              <w:rPr>
                <w:rFonts w:hint="eastAsia" w:cs="Times New Roman"/>
                <w:bCs/>
                <w:color w:val="auto"/>
                <w:spacing w:val="-10"/>
                <w:sz w:val="24"/>
                <w:szCs w:val="24"/>
                <w:highlight w:val="none"/>
                <w:lang w:val="en-US" w:eastAsia="zh-CN"/>
              </w:rPr>
              <w:t>搅拌用水参考</w:t>
            </w:r>
          </w:p>
          <w:p>
            <w:pPr>
              <w:keepNext w:val="0"/>
              <w:keepLines w:val="0"/>
              <w:pageBreakBefore w:val="0"/>
              <w:widowControl w:val="0"/>
              <w:kinsoku/>
              <w:wordWrap/>
              <w:overflowPunct/>
              <w:topLinePunct w:val="0"/>
              <w:bidi w:val="0"/>
              <w:adjustRightInd w:val="0"/>
              <w:snapToGrid w:val="0"/>
              <w:spacing w:line="360" w:lineRule="auto"/>
              <w:ind w:firstLine="440" w:firstLineChars="200"/>
              <w:jc w:val="both"/>
              <w:textAlignment w:val="auto"/>
              <w:rPr>
                <w:rFonts w:hint="default" w:ascii="Times New Roman" w:hAnsi="Times New Roman" w:eastAsia="宋体" w:cs="Times New Roman"/>
                <w:bCs/>
                <w:color w:val="auto"/>
                <w:spacing w:val="-10"/>
                <w:sz w:val="24"/>
                <w:szCs w:val="24"/>
                <w:highlight w:val="none"/>
                <w:lang w:val="en-US" w:eastAsia="zh-CN"/>
              </w:rPr>
            </w:pPr>
            <w:r>
              <w:rPr>
                <w:rFonts w:hint="eastAsia" w:ascii="Times New Roman" w:hAnsi="Times New Roman" w:eastAsia="宋体" w:cs="Times New Roman"/>
                <w:bCs/>
                <w:color w:val="auto"/>
                <w:spacing w:val="-10"/>
                <w:sz w:val="24"/>
                <w:szCs w:val="24"/>
                <w:highlight w:val="none"/>
                <w:lang w:val="en-US" w:eastAsia="zh-CN"/>
              </w:rPr>
              <w:t>抑尘废水：本项目在物料装卸过程中会产生颗粒物，主要产生场所为堆场，遂本项目为防止粉尘扩散，需对上述场所喷淋处理，堆场每次的喷淋水量按1m</w:t>
            </w:r>
            <w:r>
              <w:rPr>
                <w:rFonts w:hint="eastAsia" w:ascii="Times New Roman" w:hAnsi="Times New Roman" w:eastAsia="宋体" w:cs="Times New Roman"/>
                <w:bCs/>
                <w:color w:val="auto"/>
                <w:spacing w:val="-10"/>
                <w:sz w:val="24"/>
                <w:szCs w:val="24"/>
                <w:highlight w:val="none"/>
                <w:vertAlign w:val="superscript"/>
                <w:lang w:val="en-US" w:eastAsia="zh-CN"/>
              </w:rPr>
              <w:t>3</w:t>
            </w:r>
            <w:r>
              <w:rPr>
                <w:rFonts w:hint="eastAsia" w:ascii="Times New Roman" w:hAnsi="Times New Roman" w:eastAsia="宋体" w:cs="Times New Roman"/>
                <w:bCs/>
                <w:color w:val="auto"/>
                <w:spacing w:val="-10"/>
                <w:sz w:val="24"/>
                <w:szCs w:val="24"/>
                <w:highlight w:val="none"/>
                <w:lang w:val="en-US" w:eastAsia="zh-CN"/>
              </w:rPr>
              <w:t>计，每天喷淋2次；本项目年工作300天，则可计算得出喷淋用水量为600t/a，废水产生量按照用水量的85%计算，则废水产生量为510t/a，主要污染因子为SS，SS参考浓度为3000mg/L。</w:t>
            </w:r>
          </w:p>
          <w:p>
            <w:pPr>
              <w:keepNext w:val="0"/>
              <w:keepLines w:val="0"/>
              <w:pageBreakBefore w:val="0"/>
              <w:widowControl w:val="0"/>
              <w:kinsoku/>
              <w:wordWrap/>
              <w:overflowPunct/>
              <w:topLinePunct w:val="0"/>
              <w:bidi w:val="0"/>
              <w:adjustRightInd w:val="0"/>
              <w:snapToGrid w:val="0"/>
              <w:spacing w:line="360" w:lineRule="auto"/>
              <w:ind w:firstLine="440" w:firstLineChars="200"/>
              <w:jc w:val="both"/>
              <w:textAlignment w:val="auto"/>
              <w:rPr>
                <w:rFonts w:hint="default" w:ascii="Times New Roman" w:hAnsi="Times New Roman" w:eastAsia="宋体" w:cs="Times New Roman"/>
                <w:bCs/>
                <w:color w:val="auto"/>
                <w:spacing w:val="-10"/>
                <w:sz w:val="24"/>
                <w:szCs w:val="24"/>
                <w:highlight w:val="none"/>
                <w:lang w:val="en-US" w:eastAsia="zh-CN"/>
              </w:rPr>
            </w:pPr>
            <w:r>
              <w:rPr>
                <w:rFonts w:hint="eastAsia" w:ascii="Times New Roman" w:hAnsi="Times New Roman" w:eastAsia="宋体" w:cs="Times New Roman"/>
                <w:bCs/>
                <w:color w:val="auto"/>
                <w:spacing w:val="-10"/>
                <w:sz w:val="24"/>
                <w:szCs w:val="24"/>
                <w:highlight w:val="none"/>
                <w:lang w:val="en-US" w:eastAsia="zh-CN"/>
              </w:rPr>
              <w:t>场地冲洗水：</w:t>
            </w:r>
            <w:r>
              <w:rPr>
                <w:rFonts w:hint="default" w:ascii="Times New Roman" w:hAnsi="Times New Roman" w:eastAsia="宋体" w:cs="Times New Roman"/>
                <w:bCs/>
                <w:color w:val="auto"/>
                <w:spacing w:val="-10"/>
                <w:sz w:val="24"/>
                <w:szCs w:val="24"/>
                <w:highlight w:val="none"/>
                <w:lang w:val="en-US" w:eastAsia="zh-CN"/>
              </w:rPr>
              <w:t>本项目道路喷洒用水量按</w:t>
            </w:r>
            <w:r>
              <w:rPr>
                <w:rFonts w:hint="eastAsia" w:cs="Times New Roman"/>
                <w:bCs/>
                <w:color w:val="auto"/>
                <w:spacing w:val="-10"/>
                <w:sz w:val="24"/>
                <w:szCs w:val="24"/>
                <w:highlight w:val="none"/>
                <w:lang w:val="en-US" w:eastAsia="zh-CN"/>
              </w:rPr>
              <w:t>每次</w:t>
            </w:r>
            <w:r>
              <w:rPr>
                <w:rFonts w:hint="default" w:ascii="Times New Roman" w:hAnsi="Times New Roman" w:eastAsia="宋体" w:cs="Times New Roman"/>
                <w:bCs/>
                <w:color w:val="auto"/>
                <w:spacing w:val="-10"/>
                <w:sz w:val="24"/>
                <w:szCs w:val="24"/>
                <w:highlight w:val="none"/>
                <w:lang w:val="en-US" w:eastAsia="zh-CN"/>
              </w:rPr>
              <w:t>1.5L/m</w:t>
            </w:r>
            <w:r>
              <w:rPr>
                <w:rFonts w:hint="default" w:ascii="Times New Roman" w:hAnsi="Times New Roman" w:eastAsia="宋体" w:cs="Times New Roman"/>
                <w:bCs/>
                <w:color w:val="auto"/>
                <w:spacing w:val="-10"/>
                <w:sz w:val="24"/>
                <w:szCs w:val="24"/>
                <w:highlight w:val="none"/>
                <w:vertAlign w:val="superscript"/>
                <w:lang w:val="en-US" w:eastAsia="zh-CN"/>
              </w:rPr>
              <w:t>2</w:t>
            </w:r>
            <w:r>
              <w:rPr>
                <w:rFonts w:hint="eastAsia" w:cs="Times New Roman"/>
                <w:bCs/>
                <w:color w:val="auto"/>
                <w:spacing w:val="-10"/>
                <w:sz w:val="24"/>
                <w:szCs w:val="24"/>
                <w:highlight w:val="none"/>
                <w:vertAlign w:val="baseline"/>
                <w:lang w:val="en-US" w:eastAsia="zh-CN"/>
              </w:rPr>
              <w:t>计</w:t>
            </w:r>
            <w:r>
              <w:rPr>
                <w:rFonts w:hint="default" w:ascii="Times New Roman" w:hAnsi="Times New Roman" w:eastAsia="宋体" w:cs="Times New Roman"/>
                <w:bCs/>
                <w:color w:val="auto"/>
                <w:spacing w:val="-10"/>
                <w:sz w:val="24"/>
                <w:szCs w:val="24"/>
                <w:highlight w:val="none"/>
                <w:lang w:val="en-US" w:eastAsia="zh-CN"/>
              </w:rPr>
              <w:t>，本项目道路面积</w:t>
            </w:r>
            <w:r>
              <w:rPr>
                <w:rFonts w:hint="eastAsia" w:ascii="Times New Roman" w:hAnsi="Times New Roman" w:eastAsia="宋体" w:cs="Times New Roman"/>
                <w:bCs/>
                <w:color w:val="auto"/>
                <w:spacing w:val="-10"/>
                <w:sz w:val="24"/>
                <w:szCs w:val="24"/>
                <w:highlight w:val="none"/>
                <w:lang w:val="en-US" w:eastAsia="zh-CN"/>
              </w:rPr>
              <w:t>1000</w:t>
            </w:r>
            <w:r>
              <w:rPr>
                <w:rFonts w:hint="default" w:ascii="Times New Roman" w:hAnsi="Times New Roman" w:eastAsia="宋体" w:cs="Times New Roman"/>
                <w:bCs/>
                <w:color w:val="auto"/>
                <w:spacing w:val="-10"/>
                <w:sz w:val="24"/>
                <w:szCs w:val="24"/>
                <w:highlight w:val="none"/>
                <w:lang w:val="en-US" w:eastAsia="zh-CN"/>
              </w:rPr>
              <w:t>m</w:t>
            </w:r>
            <w:r>
              <w:rPr>
                <w:rFonts w:hint="default" w:ascii="Times New Roman" w:hAnsi="Times New Roman" w:eastAsia="宋体" w:cs="Times New Roman"/>
                <w:bCs/>
                <w:color w:val="auto"/>
                <w:spacing w:val="-10"/>
                <w:sz w:val="24"/>
                <w:szCs w:val="24"/>
                <w:highlight w:val="none"/>
                <w:vertAlign w:val="superscript"/>
                <w:lang w:val="en-US" w:eastAsia="zh-CN"/>
              </w:rPr>
              <w:t>2</w:t>
            </w:r>
            <w:r>
              <w:rPr>
                <w:rFonts w:hint="eastAsia" w:ascii="Times New Roman" w:hAnsi="Times New Roman" w:eastAsia="宋体" w:cs="Times New Roman"/>
                <w:bCs/>
                <w:color w:val="auto"/>
                <w:spacing w:val="-10"/>
                <w:sz w:val="24"/>
                <w:szCs w:val="24"/>
                <w:highlight w:val="none"/>
                <w:vertAlign w:val="baseline"/>
                <w:lang w:val="en-US" w:eastAsia="zh-CN"/>
              </w:rPr>
              <w:t>，</w:t>
            </w:r>
            <w:r>
              <w:rPr>
                <w:rFonts w:hint="default" w:ascii="Times New Roman" w:hAnsi="Times New Roman" w:eastAsia="宋体" w:cs="Times New Roman"/>
                <w:bCs/>
                <w:color w:val="auto"/>
                <w:spacing w:val="-10"/>
                <w:sz w:val="24"/>
                <w:szCs w:val="24"/>
                <w:highlight w:val="none"/>
                <w:lang w:val="en-US" w:eastAsia="zh-CN"/>
              </w:rPr>
              <w:t>每年喷洒按</w:t>
            </w:r>
            <w:r>
              <w:rPr>
                <w:rFonts w:hint="eastAsia" w:ascii="Times New Roman" w:hAnsi="Times New Roman" w:eastAsia="宋体" w:cs="Times New Roman"/>
                <w:bCs/>
                <w:color w:val="auto"/>
                <w:spacing w:val="-10"/>
                <w:sz w:val="24"/>
                <w:szCs w:val="24"/>
                <w:highlight w:val="none"/>
                <w:lang w:val="en-US" w:eastAsia="zh-CN"/>
              </w:rPr>
              <w:t>300</w:t>
            </w:r>
            <w:r>
              <w:rPr>
                <w:rFonts w:hint="default" w:ascii="Times New Roman" w:hAnsi="Times New Roman" w:eastAsia="宋体" w:cs="Times New Roman"/>
                <w:bCs/>
                <w:color w:val="auto"/>
                <w:spacing w:val="-10"/>
                <w:sz w:val="24"/>
                <w:szCs w:val="24"/>
                <w:highlight w:val="none"/>
                <w:lang w:val="en-US" w:eastAsia="zh-CN"/>
              </w:rPr>
              <w:t>次计，经估算，项目道路抑尘用水量为</w:t>
            </w:r>
            <w:r>
              <w:rPr>
                <w:rFonts w:hint="eastAsia" w:ascii="Times New Roman" w:hAnsi="Times New Roman" w:eastAsia="宋体" w:cs="Times New Roman"/>
                <w:bCs/>
                <w:color w:val="auto"/>
                <w:spacing w:val="-10"/>
                <w:sz w:val="24"/>
                <w:szCs w:val="24"/>
                <w:highlight w:val="none"/>
                <w:lang w:val="en-US" w:eastAsia="zh-CN"/>
              </w:rPr>
              <w:t>450</w:t>
            </w:r>
            <w:r>
              <w:rPr>
                <w:rFonts w:hint="default" w:ascii="Times New Roman" w:hAnsi="Times New Roman" w:eastAsia="宋体" w:cs="Times New Roman"/>
                <w:bCs/>
                <w:color w:val="auto"/>
                <w:spacing w:val="-10"/>
                <w:sz w:val="24"/>
                <w:szCs w:val="24"/>
                <w:highlight w:val="none"/>
                <w:lang w:val="en-US" w:eastAsia="zh-CN"/>
              </w:rPr>
              <w:t>t/a</w:t>
            </w:r>
            <w:r>
              <w:rPr>
                <w:rFonts w:hint="eastAsia" w:ascii="Times New Roman" w:hAnsi="Times New Roman" w:eastAsia="宋体" w:cs="Times New Roman"/>
                <w:bCs/>
                <w:color w:val="auto"/>
                <w:spacing w:val="-10"/>
                <w:sz w:val="24"/>
                <w:szCs w:val="24"/>
                <w:highlight w:val="none"/>
                <w:lang w:val="en-US" w:eastAsia="zh-CN"/>
              </w:rPr>
              <w:t>，部分水自然挥发，冲洗废水量按照用水量的85%计，则废水产生量为382.5t/a，主要污染因子为SS，SS参考浓度为3000mg/L</w:t>
            </w:r>
            <w:r>
              <w:rPr>
                <w:rFonts w:hint="default" w:ascii="Times New Roman" w:hAnsi="Times New Roman" w:eastAsia="宋体" w:cs="Times New Roman"/>
                <w:bCs/>
                <w:color w:val="auto"/>
                <w:spacing w:val="-10"/>
                <w:sz w:val="24"/>
                <w:szCs w:val="24"/>
                <w:highlight w:val="none"/>
                <w:lang w:val="en-US" w:eastAsia="zh-CN"/>
              </w:rPr>
              <w:t>。</w:t>
            </w:r>
          </w:p>
          <w:p>
            <w:pPr>
              <w:keepNext w:val="0"/>
              <w:keepLines w:val="0"/>
              <w:pageBreakBefore w:val="0"/>
              <w:widowControl w:val="0"/>
              <w:kinsoku/>
              <w:wordWrap/>
              <w:overflowPunct/>
              <w:topLinePunct w:val="0"/>
              <w:bidi w:val="0"/>
              <w:adjustRightInd w:val="0"/>
              <w:snapToGrid w:val="0"/>
              <w:spacing w:line="360" w:lineRule="auto"/>
              <w:ind w:firstLine="440" w:firstLineChars="200"/>
              <w:jc w:val="both"/>
              <w:textAlignment w:val="auto"/>
              <w:rPr>
                <w:rFonts w:hint="default"/>
                <w:lang w:val="en-US" w:eastAsia="zh-CN"/>
              </w:rPr>
            </w:pPr>
            <w:r>
              <w:rPr>
                <w:rFonts w:hint="eastAsia" w:cs="Times New Roman"/>
                <w:bCs/>
                <w:color w:val="auto"/>
                <w:spacing w:val="-10"/>
                <w:sz w:val="24"/>
                <w:szCs w:val="24"/>
                <w:highlight w:val="none"/>
                <w:lang w:val="en-US" w:eastAsia="zh-CN"/>
              </w:rPr>
              <w:t>蒸汽养护废水：本项目蒸养窖通过低压蒸汽发生器燃烧天然气产生蒸汽，根据产品规格，单个蒸汽发生器每小时消耗40m</w:t>
            </w:r>
            <w:r>
              <w:rPr>
                <w:rFonts w:hint="eastAsia" w:cs="Times New Roman"/>
                <w:bCs/>
                <w:color w:val="auto"/>
                <w:spacing w:val="-10"/>
                <w:sz w:val="24"/>
                <w:szCs w:val="24"/>
                <w:highlight w:val="none"/>
                <w:vertAlign w:val="superscript"/>
                <w:lang w:val="en-US" w:eastAsia="zh-CN"/>
              </w:rPr>
              <w:t>3</w:t>
            </w:r>
            <w:r>
              <w:rPr>
                <w:rFonts w:hint="eastAsia" w:cs="Times New Roman"/>
                <w:bCs/>
                <w:color w:val="auto"/>
                <w:spacing w:val="-10"/>
                <w:sz w:val="24"/>
                <w:szCs w:val="24"/>
                <w:highlight w:val="none"/>
                <w:vertAlign w:val="baseline"/>
                <w:lang w:val="en-US" w:eastAsia="zh-CN"/>
              </w:rPr>
              <w:t>产生0.5t的水蒸气。本项目有87台蒸汽发生器，年使用天然气360000m</w:t>
            </w:r>
            <w:r>
              <w:rPr>
                <w:rFonts w:hint="eastAsia" w:cs="Times New Roman"/>
                <w:bCs/>
                <w:color w:val="auto"/>
                <w:spacing w:val="-10"/>
                <w:sz w:val="24"/>
                <w:szCs w:val="24"/>
                <w:highlight w:val="none"/>
                <w:vertAlign w:val="superscript"/>
                <w:lang w:val="en-US" w:eastAsia="zh-CN"/>
              </w:rPr>
              <w:t>3</w:t>
            </w:r>
            <w:r>
              <w:rPr>
                <w:rFonts w:hint="eastAsia" w:cs="Times New Roman"/>
                <w:bCs/>
                <w:color w:val="auto"/>
                <w:spacing w:val="-10"/>
                <w:sz w:val="24"/>
                <w:szCs w:val="24"/>
                <w:highlight w:val="none"/>
                <w:vertAlign w:val="baseline"/>
                <w:lang w:val="en-US" w:eastAsia="zh-CN"/>
              </w:rPr>
              <w:t>，计算可得</w:t>
            </w:r>
            <w:r>
              <w:rPr>
                <w:rFonts w:hint="eastAsia" w:cs="Times New Roman"/>
                <w:bCs/>
                <w:color w:val="auto"/>
                <w:spacing w:val="-10"/>
                <w:sz w:val="24"/>
                <w:szCs w:val="24"/>
                <w:highlight w:val="none"/>
                <w:lang w:val="en-US" w:eastAsia="zh-CN"/>
              </w:rPr>
              <w:t>蒸汽</w:t>
            </w:r>
            <w:r>
              <w:rPr>
                <w:rFonts w:hint="eastAsia" w:cs="Times New Roman"/>
                <w:bCs/>
                <w:color w:val="auto"/>
                <w:spacing w:val="-10"/>
                <w:sz w:val="24"/>
                <w:szCs w:val="24"/>
                <w:highlight w:val="none"/>
                <w:vertAlign w:val="baseline"/>
                <w:lang w:val="en-US" w:eastAsia="zh-CN"/>
              </w:rPr>
              <w:t>产生量为4500t/a，因蒸汽部分逸散，废水产生量按照用水量的75%计算，则废水产生量为3375t/a，主要污染因子为SS，SS</w:t>
            </w:r>
            <w:r>
              <w:rPr>
                <w:rFonts w:hint="eastAsia" w:ascii="Times New Roman" w:hAnsi="Times New Roman" w:eastAsia="宋体" w:cs="Times New Roman"/>
                <w:bCs/>
                <w:color w:val="auto"/>
                <w:spacing w:val="-10"/>
                <w:sz w:val="24"/>
                <w:szCs w:val="24"/>
                <w:highlight w:val="none"/>
                <w:lang w:val="en-US" w:eastAsia="zh-CN"/>
              </w:rPr>
              <w:t>参考浓度为3000mg/L。</w:t>
            </w:r>
          </w:p>
          <w:p>
            <w:pPr>
              <w:keepNext w:val="0"/>
              <w:keepLines w:val="0"/>
              <w:pageBreakBefore w:val="0"/>
              <w:widowControl w:val="0"/>
              <w:kinsoku/>
              <w:wordWrap/>
              <w:overflowPunct/>
              <w:topLinePunct w:val="0"/>
              <w:bidi w:val="0"/>
              <w:adjustRightInd w:val="0"/>
              <w:snapToGrid w:val="0"/>
              <w:spacing w:line="360" w:lineRule="auto"/>
              <w:ind w:firstLine="440" w:firstLineChars="200"/>
              <w:jc w:val="both"/>
              <w:textAlignment w:val="auto"/>
              <w:rPr>
                <w:rFonts w:hint="default" w:ascii="Times New Roman" w:hAnsi="Times New Roman" w:eastAsia="宋体" w:cs="Times New Roman"/>
                <w:bCs/>
                <w:color w:val="auto"/>
                <w:spacing w:val="-10"/>
                <w:sz w:val="24"/>
                <w:szCs w:val="24"/>
                <w:highlight w:val="none"/>
                <w:vertAlign w:val="baseline"/>
                <w:lang w:val="en-US" w:eastAsia="zh-CN"/>
              </w:rPr>
            </w:pPr>
            <w:r>
              <w:rPr>
                <w:rFonts w:hint="eastAsia" w:cs="Times New Roman"/>
                <w:bCs/>
                <w:color w:val="auto"/>
                <w:spacing w:val="-10"/>
                <w:sz w:val="24"/>
                <w:szCs w:val="24"/>
                <w:highlight w:val="none"/>
                <w:lang w:val="en-US" w:eastAsia="zh-CN"/>
              </w:rPr>
              <w:t>水养池废水：本项目蒸汽养护结束的成品盾片入水养池进行水池养护，水养池中的水几乎不更替，水养池中的水蒸发损耗后需要补充，确保管片能被全部浸没。本项目水养池按更替一次计算废水量，水养池面积为4958m</w:t>
            </w:r>
            <w:r>
              <w:rPr>
                <w:rFonts w:hint="eastAsia" w:cs="Times New Roman"/>
                <w:bCs/>
                <w:color w:val="auto"/>
                <w:spacing w:val="-10"/>
                <w:sz w:val="24"/>
                <w:szCs w:val="24"/>
                <w:highlight w:val="none"/>
                <w:vertAlign w:val="superscript"/>
                <w:lang w:val="en-US" w:eastAsia="zh-CN"/>
              </w:rPr>
              <w:t>2</w:t>
            </w:r>
            <w:r>
              <w:rPr>
                <w:rFonts w:hint="eastAsia" w:cs="Times New Roman"/>
                <w:bCs/>
                <w:color w:val="auto"/>
                <w:spacing w:val="-10"/>
                <w:sz w:val="24"/>
                <w:szCs w:val="24"/>
                <w:highlight w:val="none"/>
                <w:vertAlign w:val="baseline"/>
                <w:lang w:val="en-US" w:eastAsia="zh-CN"/>
              </w:rPr>
              <w:t>，深1.95m，故水养池容积为9668.1m</w:t>
            </w:r>
            <w:r>
              <w:rPr>
                <w:rFonts w:hint="eastAsia" w:cs="Times New Roman"/>
                <w:bCs/>
                <w:color w:val="auto"/>
                <w:spacing w:val="-10"/>
                <w:sz w:val="24"/>
                <w:szCs w:val="24"/>
                <w:highlight w:val="none"/>
                <w:vertAlign w:val="superscript"/>
                <w:lang w:val="en-US" w:eastAsia="zh-CN"/>
              </w:rPr>
              <w:t>3</w:t>
            </w:r>
            <w:r>
              <w:rPr>
                <w:rFonts w:hint="eastAsia" w:cs="Times New Roman"/>
                <w:bCs/>
                <w:color w:val="auto"/>
                <w:spacing w:val="-10"/>
                <w:sz w:val="24"/>
                <w:szCs w:val="24"/>
                <w:highlight w:val="none"/>
                <w:vertAlign w:val="baseline"/>
                <w:lang w:val="en-US" w:eastAsia="zh-CN"/>
              </w:rPr>
              <w:t>，用水量为9668.1t，蒸发损耗按用水量的15%计算，则补充损耗水量为1450.2t/a，废水产生量为8217.9t/a。全部收集至沉淀池中处理回用，要污染因子为SS，SS</w:t>
            </w:r>
            <w:r>
              <w:rPr>
                <w:rFonts w:hint="eastAsia" w:ascii="Times New Roman" w:hAnsi="Times New Roman" w:eastAsia="宋体" w:cs="Times New Roman"/>
                <w:bCs/>
                <w:color w:val="auto"/>
                <w:spacing w:val="-10"/>
                <w:sz w:val="24"/>
                <w:szCs w:val="24"/>
                <w:highlight w:val="none"/>
                <w:lang w:val="en-US" w:eastAsia="zh-CN"/>
              </w:rPr>
              <w:t>参考浓度为3000mg/L。</w:t>
            </w:r>
          </w:p>
          <w:p>
            <w:pPr>
              <w:keepNext w:val="0"/>
              <w:keepLines w:val="0"/>
              <w:pageBreakBefore w:val="0"/>
              <w:widowControl w:val="0"/>
              <w:kinsoku/>
              <w:wordWrap/>
              <w:overflowPunct/>
              <w:topLinePunct w:val="0"/>
              <w:bidi w:val="0"/>
              <w:adjustRightInd w:val="0"/>
              <w:snapToGrid w:val="0"/>
              <w:spacing w:line="360" w:lineRule="auto"/>
              <w:ind w:firstLine="440" w:firstLineChars="200"/>
              <w:jc w:val="both"/>
              <w:textAlignment w:val="auto"/>
              <w:rPr>
                <w:rFonts w:hint="default" w:ascii="Times New Roman" w:hAnsi="Times New Roman" w:eastAsia="宋体" w:cs="Times New Roman"/>
                <w:b w:val="0"/>
                <w:bCs/>
                <w:snapToGrid w:val="0"/>
                <w:color w:val="auto"/>
                <w:spacing w:val="-2"/>
                <w:kern w:val="0"/>
                <w:sz w:val="24"/>
                <w:szCs w:val="24"/>
                <w:highlight w:val="none"/>
                <w:lang w:val="en-US" w:eastAsia="zh-CN" w:bidi="ar-SA"/>
              </w:rPr>
            </w:pPr>
            <w:r>
              <w:rPr>
                <w:rFonts w:hint="default" w:ascii="Times New Roman" w:hAnsi="Times New Roman" w:eastAsia="宋体" w:cs="Times New Roman"/>
                <w:bCs/>
                <w:color w:val="auto"/>
                <w:spacing w:val="-10"/>
                <w:sz w:val="24"/>
                <w:szCs w:val="24"/>
                <w:highlight w:val="none"/>
                <w:lang w:eastAsia="zh-CN"/>
              </w:rPr>
              <w:t>生活污水：</w:t>
            </w:r>
            <w:r>
              <w:rPr>
                <w:rFonts w:hint="eastAsia" w:ascii="Times New Roman" w:hAnsi="Times New Roman" w:eastAsia="宋体" w:cs="Times New Roman"/>
                <w:bCs/>
                <w:color w:val="auto"/>
                <w:spacing w:val="-10"/>
                <w:sz w:val="24"/>
                <w:szCs w:val="24"/>
                <w:highlight w:val="none"/>
                <w:lang w:val="en-US" w:eastAsia="zh-CN"/>
              </w:rPr>
              <w:t>本</w:t>
            </w:r>
            <w:r>
              <w:rPr>
                <w:rFonts w:hint="default" w:ascii="Times New Roman" w:hAnsi="Times New Roman" w:eastAsia="宋体" w:cs="Times New Roman"/>
                <w:bCs/>
                <w:color w:val="auto"/>
                <w:spacing w:val="-10"/>
                <w:sz w:val="24"/>
                <w:szCs w:val="24"/>
                <w:highlight w:val="none"/>
                <w:lang w:eastAsia="zh-CN"/>
              </w:rPr>
              <w:t>项目员工</w:t>
            </w:r>
            <w:r>
              <w:rPr>
                <w:rFonts w:hint="eastAsia" w:cs="Times New Roman"/>
                <w:bCs/>
                <w:color w:val="auto"/>
                <w:spacing w:val="-10"/>
                <w:sz w:val="24"/>
                <w:szCs w:val="24"/>
                <w:highlight w:val="none"/>
                <w:lang w:val="en-US" w:eastAsia="zh-CN"/>
              </w:rPr>
              <w:t>240</w:t>
            </w:r>
            <w:r>
              <w:rPr>
                <w:rFonts w:hint="default" w:ascii="Times New Roman" w:hAnsi="Times New Roman" w:eastAsia="宋体" w:cs="Times New Roman"/>
                <w:bCs/>
                <w:color w:val="auto"/>
                <w:spacing w:val="-10"/>
                <w:sz w:val="24"/>
                <w:szCs w:val="24"/>
                <w:highlight w:val="none"/>
                <w:lang w:eastAsia="zh-CN"/>
              </w:rPr>
              <w:t>人，生产天数为300</w:t>
            </w:r>
            <w:r>
              <w:rPr>
                <w:rFonts w:hint="default" w:ascii="Times New Roman" w:hAnsi="Times New Roman" w:eastAsia="宋体" w:cs="Times New Roman"/>
                <w:bCs/>
                <w:color w:val="auto"/>
                <w:spacing w:val="-10"/>
                <w:sz w:val="24"/>
                <w:szCs w:val="24"/>
                <w:highlight w:val="none"/>
                <w:lang w:val="en-US" w:eastAsia="zh-CN"/>
              </w:rPr>
              <w:t>d</w:t>
            </w:r>
            <w:r>
              <w:rPr>
                <w:rFonts w:hint="default" w:ascii="Times New Roman" w:hAnsi="Times New Roman" w:eastAsia="宋体" w:cs="Times New Roman"/>
                <w:bCs/>
                <w:color w:val="auto"/>
                <w:spacing w:val="-10"/>
                <w:sz w:val="24"/>
                <w:szCs w:val="24"/>
                <w:highlight w:val="none"/>
                <w:lang w:eastAsia="zh-CN"/>
              </w:rPr>
              <w:t>，生活用水量按120L/（人</w:t>
            </w:r>
            <w:r>
              <w:rPr>
                <w:rFonts w:hint="default" w:ascii="Times New Roman" w:hAnsi="Times New Roman" w:eastAsia="宋体" w:cs="Times New Roman"/>
                <w:bCs/>
                <w:color w:val="auto"/>
                <w:spacing w:val="-10"/>
                <w:sz w:val="24"/>
                <w:szCs w:val="24"/>
                <w:highlight w:val="none"/>
                <w:lang w:val="en-US" w:eastAsia="zh-CN"/>
              </w:rPr>
              <w:t>·</w:t>
            </w:r>
            <w:r>
              <w:rPr>
                <w:rFonts w:hint="default" w:ascii="Times New Roman" w:hAnsi="Times New Roman" w:eastAsia="宋体" w:cs="Times New Roman"/>
                <w:bCs/>
                <w:color w:val="auto"/>
                <w:spacing w:val="-10"/>
                <w:sz w:val="24"/>
                <w:szCs w:val="24"/>
                <w:highlight w:val="none"/>
                <w:lang w:eastAsia="zh-CN"/>
              </w:rPr>
              <w:t>d）计，则用水量为</w:t>
            </w:r>
            <w:r>
              <w:rPr>
                <w:rFonts w:hint="eastAsia" w:cs="Times New Roman"/>
                <w:bCs/>
                <w:color w:val="auto"/>
                <w:spacing w:val="-10"/>
                <w:sz w:val="24"/>
                <w:szCs w:val="24"/>
                <w:highlight w:val="none"/>
                <w:lang w:val="en-US" w:eastAsia="zh-CN"/>
              </w:rPr>
              <w:t>8640</w:t>
            </w:r>
            <w:r>
              <w:rPr>
                <w:rFonts w:hint="default" w:ascii="Times New Roman" w:hAnsi="Times New Roman" w:eastAsia="宋体" w:cs="Times New Roman"/>
                <w:bCs/>
                <w:color w:val="auto"/>
                <w:spacing w:val="-10"/>
                <w:sz w:val="24"/>
                <w:szCs w:val="24"/>
                <w:highlight w:val="none"/>
                <w:lang w:eastAsia="zh-CN"/>
              </w:rPr>
              <w:t>m</w:t>
            </w:r>
            <w:r>
              <w:rPr>
                <w:rFonts w:hint="default" w:ascii="Times New Roman" w:hAnsi="Times New Roman" w:eastAsia="宋体" w:cs="Times New Roman"/>
                <w:bCs/>
                <w:color w:val="auto"/>
                <w:spacing w:val="-10"/>
                <w:sz w:val="24"/>
                <w:szCs w:val="24"/>
                <w:highlight w:val="none"/>
                <w:vertAlign w:val="superscript"/>
                <w:lang w:eastAsia="zh-CN"/>
              </w:rPr>
              <w:t>3</w:t>
            </w:r>
            <w:r>
              <w:rPr>
                <w:rFonts w:hint="default" w:ascii="Times New Roman" w:hAnsi="Times New Roman" w:eastAsia="宋体" w:cs="Times New Roman"/>
                <w:bCs/>
                <w:color w:val="auto"/>
                <w:spacing w:val="-10"/>
                <w:sz w:val="24"/>
                <w:szCs w:val="24"/>
                <w:highlight w:val="none"/>
                <w:lang w:eastAsia="zh-CN"/>
              </w:rPr>
              <w:t>/a，生活污水按用水量的85%计，则生活污水量为</w:t>
            </w:r>
            <w:r>
              <w:rPr>
                <w:rFonts w:hint="eastAsia" w:cs="Times New Roman"/>
                <w:bCs/>
                <w:color w:val="auto"/>
                <w:spacing w:val="-10"/>
                <w:sz w:val="24"/>
                <w:szCs w:val="24"/>
                <w:highlight w:val="none"/>
                <w:lang w:val="en-US" w:eastAsia="zh-CN"/>
              </w:rPr>
              <w:t>7344</w:t>
            </w:r>
            <w:r>
              <w:rPr>
                <w:rFonts w:hint="default" w:ascii="Times New Roman" w:hAnsi="Times New Roman" w:eastAsia="宋体" w:cs="Times New Roman"/>
                <w:bCs/>
                <w:color w:val="auto"/>
                <w:spacing w:val="-10"/>
                <w:sz w:val="24"/>
                <w:szCs w:val="24"/>
                <w:highlight w:val="none"/>
                <w:lang w:eastAsia="zh-CN"/>
              </w:rPr>
              <w:t>m</w:t>
            </w:r>
            <w:r>
              <w:rPr>
                <w:rFonts w:hint="default" w:ascii="Times New Roman" w:hAnsi="Times New Roman" w:eastAsia="宋体" w:cs="Times New Roman"/>
                <w:bCs/>
                <w:color w:val="auto"/>
                <w:spacing w:val="-10"/>
                <w:sz w:val="24"/>
                <w:szCs w:val="24"/>
                <w:highlight w:val="none"/>
                <w:vertAlign w:val="superscript"/>
                <w:lang w:eastAsia="zh-CN"/>
              </w:rPr>
              <w:t>3</w:t>
            </w:r>
            <w:r>
              <w:rPr>
                <w:rFonts w:hint="default" w:ascii="Times New Roman" w:hAnsi="Times New Roman" w:eastAsia="宋体" w:cs="Times New Roman"/>
                <w:bCs/>
                <w:color w:val="auto"/>
                <w:spacing w:val="-10"/>
                <w:sz w:val="24"/>
                <w:szCs w:val="24"/>
                <w:highlight w:val="none"/>
                <w:lang w:eastAsia="zh-CN"/>
              </w:rPr>
              <w:t>/a，</w:t>
            </w:r>
            <w:r>
              <w:rPr>
                <w:rFonts w:hint="default" w:ascii="Times New Roman" w:hAnsi="Times New Roman" w:eastAsia="宋体" w:cs="Times New Roman"/>
                <w:bCs/>
                <w:color w:val="auto"/>
                <w:spacing w:val="-10"/>
                <w:sz w:val="24"/>
                <w:szCs w:val="24"/>
                <w:highlight w:val="none"/>
                <w:lang w:val="en-US" w:eastAsia="zh-CN"/>
              </w:rPr>
              <w:t>主要污染因子为</w:t>
            </w:r>
            <w:r>
              <w:rPr>
                <w:rFonts w:hint="default" w:ascii="Times New Roman" w:hAnsi="Times New Roman" w:cs="Times New Roman"/>
                <w:bCs/>
                <w:color w:val="auto"/>
                <w:sz w:val="24"/>
                <w:szCs w:val="24"/>
                <w:highlight w:val="none"/>
                <w:lang w:bidi="ar"/>
              </w:rPr>
              <w:t>COD、SS、NH</w:t>
            </w:r>
            <w:r>
              <w:rPr>
                <w:rFonts w:hint="default" w:ascii="Times New Roman" w:hAnsi="Times New Roman" w:cs="Times New Roman"/>
                <w:bCs/>
                <w:color w:val="auto"/>
                <w:sz w:val="24"/>
                <w:szCs w:val="24"/>
                <w:highlight w:val="none"/>
                <w:vertAlign w:val="subscript"/>
                <w:lang w:bidi="ar"/>
              </w:rPr>
              <w:t>3</w:t>
            </w:r>
            <w:r>
              <w:rPr>
                <w:rFonts w:hint="default" w:ascii="Times New Roman" w:hAnsi="Times New Roman" w:cs="Times New Roman"/>
                <w:bCs/>
                <w:color w:val="auto"/>
                <w:sz w:val="24"/>
                <w:szCs w:val="24"/>
                <w:highlight w:val="none"/>
                <w:lang w:bidi="ar"/>
              </w:rPr>
              <w:t>-N、TN</w:t>
            </w:r>
            <w:r>
              <w:rPr>
                <w:rFonts w:hint="default" w:ascii="Times New Roman" w:hAnsi="Times New Roman" w:cs="Times New Roman"/>
                <w:bCs/>
                <w:color w:val="auto"/>
                <w:sz w:val="24"/>
                <w:szCs w:val="24"/>
                <w:highlight w:val="none"/>
                <w:lang w:eastAsia="zh-CN" w:bidi="ar"/>
              </w:rPr>
              <w:t>、</w:t>
            </w:r>
            <w:r>
              <w:rPr>
                <w:rFonts w:hint="default" w:ascii="Times New Roman" w:hAnsi="Times New Roman" w:cs="Times New Roman"/>
                <w:bCs/>
                <w:color w:val="auto"/>
                <w:sz w:val="24"/>
                <w:szCs w:val="24"/>
                <w:highlight w:val="none"/>
                <w:lang w:bidi="ar"/>
              </w:rPr>
              <w:t>TP</w:t>
            </w:r>
            <w:r>
              <w:rPr>
                <w:rFonts w:hint="default" w:ascii="Times New Roman" w:hAnsi="Times New Roman" w:cs="Times New Roman"/>
                <w:bCs/>
                <w:color w:val="auto"/>
                <w:sz w:val="24"/>
                <w:szCs w:val="24"/>
                <w:highlight w:val="none"/>
                <w:lang w:eastAsia="zh-CN" w:bidi="ar"/>
              </w:rPr>
              <w:t>，</w:t>
            </w:r>
            <w:r>
              <w:rPr>
                <w:rFonts w:hint="eastAsia" w:ascii="Times New Roman" w:hAnsi="Times New Roman" w:cs="Times New Roman"/>
                <w:bCs/>
                <w:color w:val="auto"/>
                <w:sz w:val="24"/>
                <w:szCs w:val="24"/>
                <w:highlight w:val="none"/>
                <w:lang w:val="en-US" w:eastAsia="zh-CN" w:bidi="ar"/>
              </w:rPr>
              <w:t>抽运至</w:t>
            </w:r>
            <w:r>
              <w:rPr>
                <w:rFonts w:hint="eastAsia" w:cs="Times New Roman"/>
                <w:bCs/>
                <w:color w:val="auto"/>
                <w:sz w:val="24"/>
                <w:szCs w:val="24"/>
                <w:highlight w:val="none"/>
                <w:lang w:val="en-US" w:eastAsia="zh-CN" w:bidi="ar"/>
              </w:rPr>
              <w:t>苏州市吴江震泽生活污水处理有限公司</w:t>
            </w:r>
            <w:r>
              <w:rPr>
                <w:rFonts w:hint="default" w:ascii="Times New Roman" w:hAnsi="Times New Roman" w:cs="Times New Roman"/>
                <w:bCs/>
                <w:color w:val="auto"/>
                <w:sz w:val="24"/>
                <w:szCs w:val="24"/>
                <w:highlight w:val="none"/>
                <w:lang w:val="en-US" w:eastAsia="zh-CN" w:bidi="ar"/>
              </w:rPr>
              <w:t>处理。</w:t>
            </w:r>
          </w:p>
          <w:p>
            <w:pPr>
              <w:keepNext w:val="0"/>
              <w:keepLines w:val="0"/>
              <w:pageBreakBefore w:val="0"/>
              <w:widowControl w:val="0"/>
              <w:kinsoku/>
              <w:wordWrap/>
              <w:overflowPunct/>
              <w:topLinePunct w:val="0"/>
              <w:autoSpaceDE/>
              <w:autoSpaceDN/>
              <w:bidi w:val="0"/>
              <w:adjustRightInd/>
              <w:snapToGrid/>
              <w:spacing w:line="360" w:lineRule="auto"/>
              <w:ind w:firstLine="472" w:firstLineChars="200"/>
              <w:textAlignment w:val="auto"/>
              <w:rPr>
                <w:rFonts w:hint="eastAsia" w:ascii="Times New Roman" w:hAnsi="Times New Roman" w:eastAsia="宋体" w:cs="Times New Roman"/>
                <w:b w:val="0"/>
                <w:bCs/>
                <w:snapToGrid w:val="0"/>
                <w:color w:val="auto"/>
                <w:spacing w:val="-2"/>
                <w:kern w:val="0"/>
                <w:sz w:val="24"/>
                <w:szCs w:val="24"/>
                <w:highlight w:val="none"/>
                <w:lang w:val="en-US" w:eastAsia="zh-CN" w:bidi="ar-SA"/>
              </w:rPr>
            </w:pPr>
            <w:r>
              <w:rPr>
                <w:rFonts w:hint="eastAsia" w:ascii="Times New Roman" w:hAnsi="Times New Roman" w:eastAsia="宋体" w:cs="Times New Roman"/>
                <w:b w:val="0"/>
                <w:bCs/>
                <w:snapToGrid w:val="0"/>
                <w:color w:val="auto"/>
                <w:spacing w:val="-2"/>
                <w:kern w:val="0"/>
                <w:sz w:val="24"/>
                <w:szCs w:val="24"/>
                <w:highlight w:val="none"/>
                <w:lang w:val="en-US" w:eastAsia="zh-CN" w:bidi="ar-SA"/>
              </w:rPr>
              <w:t>（2）排水：本项目外排的废水仅为员工生活污水，其排放量为918t/a，由</w:t>
            </w:r>
            <w:r>
              <w:rPr>
                <w:rFonts w:hint="eastAsia" w:ascii="Times New Roman" w:hAnsi="Times New Roman" w:eastAsia="宋体" w:cs="Times New Roman"/>
                <w:bCs/>
                <w:color w:val="auto"/>
                <w:sz w:val="24"/>
                <w:szCs w:val="24"/>
                <w:highlight w:val="none"/>
                <w:lang w:val="en-US" w:eastAsia="zh-CN"/>
              </w:rPr>
              <w:t>苏州四季新保洁服务有限公司</w:t>
            </w:r>
            <w:r>
              <w:rPr>
                <w:rFonts w:hint="eastAsia" w:ascii="Times New Roman" w:hAnsi="Times New Roman" w:eastAsia="宋体" w:cs="Times New Roman"/>
                <w:b w:val="0"/>
                <w:bCs/>
                <w:snapToGrid w:val="0"/>
                <w:color w:val="auto"/>
                <w:spacing w:val="-2"/>
                <w:kern w:val="0"/>
                <w:sz w:val="24"/>
                <w:szCs w:val="24"/>
                <w:highlight w:val="none"/>
                <w:lang w:val="en-US" w:eastAsia="zh-CN" w:bidi="ar-SA"/>
              </w:rPr>
              <w:t>定期抽运至</w:t>
            </w:r>
            <w:r>
              <w:rPr>
                <w:rFonts w:hint="eastAsia" w:cs="Times New Roman"/>
                <w:b w:val="0"/>
                <w:bCs/>
                <w:snapToGrid w:val="0"/>
                <w:color w:val="auto"/>
                <w:spacing w:val="-2"/>
                <w:kern w:val="0"/>
                <w:sz w:val="24"/>
                <w:szCs w:val="24"/>
                <w:highlight w:val="none"/>
                <w:lang w:val="en-US" w:eastAsia="zh-CN" w:bidi="ar-SA"/>
              </w:rPr>
              <w:t>苏州市吴江震泽生活污水处理有限公司</w:t>
            </w:r>
            <w:r>
              <w:rPr>
                <w:rFonts w:hint="eastAsia" w:ascii="Times New Roman" w:hAnsi="Times New Roman" w:eastAsia="宋体" w:cs="Times New Roman"/>
                <w:b w:val="0"/>
                <w:bCs/>
                <w:snapToGrid w:val="0"/>
                <w:color w:val="auto"/>
                <w:spacing w:val="-2"/>
                <w:kern w:val="0"/>
                <w:sz w:val="24"/>
                <w:szCs w:val="24"/>
                <w:highlight w:val="none"/>
                <w:lang w:val="en-US" w:eastAsia="zh-CN" w:bidi="ar-SA"/>
              </w:rPr>
              <w:t>处理，尾水排放至</w:t>
            </w:r>
            <w:r>
              <w:rPr>
                <w:rFonts w:hint="eastAsia" w:cs="Times New Roman"/>
                <w:b w:val="0"/>
                <w:bCs/>
                <w:snapToGrid w:val="0"/>
                <w:color w:val="auto"/>
                <w:spacing w:val="-2"/>
                <w:kern w:val="0"/>
                <w:sz w:val="24"/>
                <w:szCs w:val="24"/>
                <w:highlight w:val="none"/>
                <w:lang w:val="en-US" w:eastAsia="zh-CN" w:bidi="ar-SA"/>
              </w:rPr>
              <w:t>頔塘河</w:t>
            </w:r>
            <w:r>
              <w:rPr>
                <w:rFonts w:hint="eastAsia" w:ascii="Times New Roman" w:hAnsi="Times New Roman" w:eastAsia="宋体" w:cs="Times New Roman"/>
                <w:b w:val="0"/>
                <w:bCs/>
                <w:snapToGrid w:val="0"/>
                <w:color w:val="auto"/>
                <w:spacing w:val="-2"/>
                <w:kern w:val="0"/>
                <w:sz w:val="24"/>
                <w:szCs w:val="24"/>
                <w:highlight w:val="none"/>
                <w:lang w:val="en-US" w:eastAsia="zh-CN" w:bidi="ar-SA"/>
              </w:rPr>
              <w:t>港。</w:t>
            </w:r>
          </w:p>
          <w:p>
            <w:pPr>
              <w:keepNext w:val="0"/>
              <w:keepLines w:val="0"/>
              <w:pageBreakBefore w:val="0"/>
              <w:widowControl w:val="0"/>
              <w:kinsoku/>
              <w:wordWrap/>
              <w:overflowPunct/>
              <w:topLinePunct w:val="0"/>
              <w:autoSpaceDE/>
              <w:autoSpaceDN/>
              <w:bidi w:val="0"/>
              <w:adjustRightInd/>
              <w:snapToGrid/>
              <w:spacing w:line="360" w:lineRule="auto"/>
              <w:ind w:firstLine="472" w:firstLineChars="200"/>
              <w:textAlignment w:val="auto"/>
              <w:rPr>
                <w:rFonts w:hint="eastAsia" w:ascii="Times New Roman" w:hAnsi="Times New Roman" w:eastAsia="宋体" w:cs="Times New Roman"/>
                <w:b w:val="0"/>
                <w:bCs/>
                <w:snapToGrid w:val="0"/>
                <w:color w:val="auto"/>
                <w:spacing w:val="-2"/>
                <w:kern w:val="0"/>
                <w:sz w:val="24"/>
                <w:szCs w:val="24"/>
                <w:highlight w:val="none"/>
                <w:lang w:val="en-US" w:eastAsia="zh-CN" w:bidi="ar-SA"/>
              </w:rPr>
            </w:pPr>
            <w:r>
              <w:rPr>
                <w:rFonts w:hint="eastAsia" w:ascii="Times New Roman" w:hAnsi="Times New Roman" w:eastAsia="宋体" w:cs="Times New Roman"/>
                <w:b w:val="0"/>
                <w:bCs/>
                <w:snapToGrid w:val="0"/>
                <w:color w:val="auto"/>
                <w:spacing w:val="-2"/>
                <w:kern w:val="0"/>
                <w:sz w:val="24"/>
                <w:szCs w:val="24"/>
                <w:highlight w:val="none"/>
                <w:lang w:val="en-US" w:eastAsia="zh-CN" w:bidi="ar-SA"/>
              </w:rPr>
              <w:t>本项目给排水平衡详见下图2-1。</w:t>
            </w:r>
          </w:p>
          <w:p>
            <w:pPr>
              <w:pStyle w:val="55"/>
              <w:ind w:firstLine="0" w:firstLineChars="0"/>
              <w:jc w:val="center"/>
              <w:rPr>
                <w:rStyle w:val="59"/>
                <w:rFonts w:hint="default"/>
                <w:b/>
                <w:bCs/>
                <w:color w:val="auto"/>
                <w:highlight w:val="none"/>
              </w:rPr>
            </w:pPr>
            <w:r>
              <w:rPr>
                <w:color w:val="auto"/>
                <w:highlight w:val="none"/>
              </w:rPr>
              <w:object>
                <v:shape id="_x0000_i1025" o:spt="75" type="#_x0000_t75" style="height:342.65pt;width:417.35pt;" o:ole="t" filled="f" o:preferrelative="t" stroked="f" coordsize="21600,21600">
                  <v:path/>
                  <v:fill on="f" focussize="0,0"/>
                  <v:stroke on="f"/>
                  <v:imagedata r:id="rId11" cropleft="616f" cropright="1419f" cropbottom="45f" o:title=""/>
                  <o:lock v:ext="edit" aspectratio="f"/>
                  <w10:wrap type="none"/>
                  <w10:anchorlock/>
                </v:shape>
                <o:OLEObject Type="Embed" ProgID="Visio.Drawing.15" ShapeID="_x0000_i1025" DrawAspect="Content" ObjectID="_1468075725" r:id="rId10">
                  <o:LockedField>false</o:LockedField>
                </o:OLEObject>
              </w:object>
            </w:r>
            <w:r>
              <w:rPr>
                <w:rStyle w:val="59"/>
                <w:rFonts w:hint="default"/>
                <w:b/>
                <w:bCs/>
                <w:color w:val="auto"/>
                <w:highlight w:val="none"/>
              </w:rPr>
              <w:t>图2-1</w:t>
            </w:r>
            <w:r>
              <w:rPr>
                <w:rStyle w:val="59"/>
                <w:rFonts w:hint="eastAsia"/>
                <w:b/>
                <w:bCs/>
                <w:color w:val="auto"/>
                <w:highlight w:val="none"/>
                <w:lang w:val="en-US" w:eastAsia="zh-CN"/>
              </w:rPr>
              <w:t xml:space="preserve"> </w:t>
            </w:r>
            <w:r>
              <w:rPr>
                <w:rStyle w:val="59"/>
                <w:rFonts w:hint="default"/>
                <w:b/>
                <w:bCs/>
                <w:color w:val="auto"/>
                <w:highlight w:val="none"/>
              </w:rPr>
              <w:t xml:space="preserve"> </w:t>
            </w:r>
            <w:r>
              <w:rPr>
                <w:rStyle w:val="59"/>
                <w:rFonts w:hint="eastAsia"/>
                <w:b/>
                <w:bCs/>
                <w:color w:val="auto"/>
                <w:highlight w:val="none"/>
                <w:lang w:val="en-US" w:eastAsia="zh-CN"/>
              </w:rPr>
              <w:t>本项目</w:t>
            </w:r>
            <w:r>
              <w:rPr>
                <w:rStyle w:val="59"/>
                <w:rFonts w:hint="default"/>
                <w:b/>
                <w:bCs/>
                <w:color w:val="auto"/>
                <w:highlight w:val="none"/>
              </w:rPr>
              <w:t>水平衡图（t/a）</w:t>
            </w:r>
          </w:p>
          <w:p>
            <w:pPr>
              <w:pStyle w:val="55"/>
              <w:ind w:firstLine="0" w:firstLineChars="0"/>
              <w:jc w:val="center"/>
              <w:rPr>
                <w:rStyle w:val="59"/>
                <w:rFonts w:hint="default"/>
                <w:b/>
                <w:bCs/>
                <w:color w:val="auto"/>
                <w:highlight w:val="none"/>
              </w:rPr>
            </w:pPr>
          </w:p>
          <w:p>
            <w:pPr>
              <w:pStyle w:val="55"/>
              <w:ind w:firstLine="0" w:firstLineChars="0"/>
              <w:jc w:val="center"/>
              <w:rPr>
                <w:rStyle w:val="59"/>
                <w:rFonts w:hint="default"/>
                <w:b/>
                <w:bCs/>
                <w:color w:val="auto"/>
                <w:highlight w:val="none"/>
              </w:rPr>
            </w:pPr>
          </w:p>
          <w:p>
            <w:pPr>
              <w:pStyle w:val="55"/>
              <w:ind w:firstLine="0" w:firstLineChars="0"/>
              <w:jc w:val="center"/>
              <w:rPr>
                <w:rStyle w:val="59"/>
                <w:rFonts w:hint="default"/>
                <w:b/>
                <w:bCs/>
                <w:color w:val="auto"/>
                <w:highlight w:val="none"/>
              </w:rPr>
            </w:pPr>
          </w:p>
          <w:p>
            <w:pPr>
              <w:pStyle w:val="55"/>
              <w:ind w:firstLine="0" w:firstLineChars="0"/>
              <w:jc w:val="center"/>
              <w:rPr>
                <w:rStyle w:val="59"/>
                <w:rFonts w:hint="default"/>
                <w:b/>
                <w:bCs/>
                <w:color w:val="auto"/>
                <w:highlight w:val="none"/>
              </w:rPr>
            </w:pPr>
          </w:p>
          <w:p>
            <w:pPr>
              <w:pStyle w:val="55"/>
              <w:ind w:firstLine="0" w:firstLineChars="0"/>
              <w:jc w:val="center"/>
              <w:rPr>
                <w:rStyle w:val="59"/>
                <w:rFonts w:hint="default"/>
                <w:b/>
                <w:bCs/>
                <w:color w:val="auto"/>
                <w:highlight w:val="none"/>
              </w:rPr>
            </w:pPr>
          </w:p>
          <w:p>
            <w:pPr>
              <w:pStyle w:val="55"/>
              <w:ind w:firstLine="0" w:firstLineChars="0"/>
              <w:jc w:val="center"/>
              <w:rPr>
                <w:rStyle w:val="59"/>
                <w:rFonts w:hint="default"/>
                <w:b/>
                <w:bCs/>
                <w:color w:val="auto"/>
                <w:highlight w:val="none"/>
              </w:rPr>
            </w:pPr>
          </w:p>
          <w:p>
            <w:pPr>
              <w:pStyle w:val="55"/>
              <w:ind w:firstLine="0" w:firstLineChars="0"/>
              <w:jc w:val="center"/>
              <w:rPr>
                <w:rStyle w:val="59"/>
                <w:rFonts w:hint="default"/>
                <w:b/>
                <w:bCs/>
                <w:color w:val="auto"/>
                <w:highlight w:val="none"/>
              </w:rPr>
            </w:pPr>
          </w:p>
          <w:p>
            <w:pPr>
              <w:pStyle w:val="55"/>
              <w:ind w:firstLine="0" w:firstLineChars="0"/>
              <w:jc w:val="center"/>
              <w:rPr>
                <w:rStyle w:val="59"/>
                <w:rFonts w:hint="default"/>
                <w:b/>
                <w:bCs/>
                <w:color w:val="auto"/>
                <w:highlight w:val="none"/>
              </w:rPr>
            </w:pPr>
          </w:p>
          <w:p>
            <w:pPr>
              <w:pStyle w:val="55"/>
              <w:ind w:firstLine="0" w:firstLineChars="0"/>
              <w:jc w:val="center"/>
              <w:rPr>
                <w:rStyle w:val="59"/>
                <w:rFonts w:hint="default"/>
                <w:b/>
                <w:bCs/>
                <w:color w:val="auto"/>
                <w:highlight w:val="none"/>
              </w:rPr>
            </w:pPr>
          </w:p>
          <w:p>
            <w:pPr>
              <w:pStyle w:val="55"/>
              <w:ind w:firstLine="0" w:firstLineChars="0"/>
              <w:jc w:val="center"/>
              <w:rPr>
                <w:rStyle w:val="59"/>
                <w:rFonts w:hint="default"/>
                <w:b/>
                <w:bCs/>
                <w:color w:val="auto"/>
                <w:highlight w:val="none"/>
              </w:rPr>
            </w:pPr>
          </w:p>
          <w:p>
            <w:pPr>
              <w:pStyle w:val="55"/>
              <w:ind w:firstLine="0" w:firstLineChars="0"/>
              <w:jc w:val="center"/>
              <w:rPr>
                <w:rStyle w:val="59"/>
                <w:rFonts w:hint="default"/>
                <w:b/>
                <w:bCs/>
                <w:color w:val="auto"/>
                <w:highlight w:val="none"/>
              </w:rPr>
            </w:pPr>
          </w:p>
          <w:p>
            <w:pPr>
              <w:pStyle w:val="55"/>
              <w:ind w:firstLine="0" w:firstLineChars="0"/>
              <w:jc w:val="center"/>
              <w:rPr>
                <w:rStyle w:val="59"/>
                <w:rFonts w:hint="default"/>
                <w:b/>
                <w:bCs/>
                <w:color w:val="auto"/>
                <w:highlight w:val="none"/>
              </w:rPr>
            </w:pPr>
          </w:p>
          <w:p>
            <w:pPr>
              <w:pStyle w:val="55"/>
              <w:ind w:firstLine="0" w:firstLineChars="0"/>
              <w:jc w:val="center"/>
              <w:rPr>
                <w:rStyle w:val="59"/>
                <w:rFonts w:hint="default"/>
                <w:b/>
                <w:bCs/>
                <w:color w:val="auto"/>
                <w:highlight w:val="none"/>
              </w:rPr>
            </w:pPr>
          </w:p>
          <w:p>
            <w:pPr>
              <w:pStyle w:val="55"/>
              <w:ind w:firstLine="0" w:firstLineChars="0"/>
              <w:jc w:val="center"/>
              <w:rPr>
                <w:rStyle w:val="59"/>
                <w:rFonts w:hint="default"/>
                <w:b/>
                <w:bCs/>
                <w:color w:val="auto"/>
                <w:highlight w:val="none"/>
              </w:rPr>
            </w:pPr>
          </w:p>
          <w:p>
            <w:pPr>
              <w:pStyle w:val="55"/>
              <w:ind w:firstLine="0" w:firstLineChars="0"/>
              <w:jc w:val="center"/>
              <w:rPr>
                <w:rStyle w:val="59"/>
                <w:rFonts w:hint="default"/>
                <w:b/>
                <w:bCs/>
                <w:color w:val="auto"/>
                <w:highlight w:val="none"/>
              </w:rPr>
            </w:pPr>
          </w:p>
          <w:p>
            <w:pPr>
              <w:pStyle w:val="55"/>
              <w:ind w:firstLine="0" w:firstLineChars="0"/>
              <w:jc w:val="center"/>
              <w:rPr>
                <w:rStyle w:val="59"/>
                <w:rFonts w:hint="default"/>
                <w:b/>
                <w:bCs/>
                <w:color w:val="auto"/>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1" w:type="dxa"/>
            <w:noWrap w:val="0"/>
            <w:vAlign w:val="center"/>
          </w:tcPr>
          <w:p>
            <w:pPr>
              <w:pStyle w:val="14"/>
              <w:adjustRightInd w:val="0"/>
              <w:snapToGrid w:val="0"/>
              <w:spacing w:before="0" w:beforeAutospacing="0" w:after="0" w:afterAutospacing="0"/>
              <w:jc w:val="center"/>
              <w:rPr>
                <w:rFonts w:cs="宋体"/>
                <w:color w:val="auto"/>
                <w:sz w:val="21"/>
                <w:szCs w:val="21"/>
                <w:highlight w:val="none"/>
              </w:rPr>
            </w:pPr>
            <w:r>
              <w:rPr>
                <w:rFonts w:hint="eastAsia" w:cs="宋体"/>
                <w:color w:val="auto"/>
                <w:sz w:val="21"/>
                <w:szCs w:val="21"/>
                <w:highlight w:val="none"/>
              </w:rPr>
              <w:t>工艺流程和产排污环节</w:t>
            </w:r>
          </w:p>
        </w:tc>
        <w:tc>
          <w:tcPr>
            <w:tcW w:w="849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12" w:firstLineChars="200"/>
              <w:textAlignment w:val="auto"/>
              <w:rPr>
                <w:rFonts w:hint="eastAsia" w:ascii="Times New Roman" w:hAnsi="Times New Roman" w:eastAsia="宋体" w:cs="Times New Roman"/>
                <w:b/>
                <w:bCs/>
                <w:color w:val="auto"/>
                <w:sz w:val="21"/>
                <w:szCs w:val="21"/>
                <w:highlight w:val="none"/>
                <w:lang w:val="en-US" w:eastAsia="zh-CN"/>
              </w:rPr>
            </w:pPr>
            <w:r>
              <w:rPr>
                <w:rFonts w:hint="eastAsia" w:ascii="Times New Roman" w:hAnsi="Times New Roman" w:eastAsia="宋体" w:cs="Times New Roman"/>
                <w:b w:val="0"/>
                <w:bCs/>
                <w:snapToGrid w:val="0"/>
                <w:color w:val="auto"/>
                <w:spacing w:val="-2"/>
                <w:kern w:val="0"/>
                <w:sz w:val="21"/>
                <w:szCs w:val="21"/>
                <w:highlight w:val="none"/>
                <w:lang w:val="en-US" w:eastAsia="zh-CN" w:bidi="ar-SA"/>
              </w:rPr>
              <w:t>本项目生产工艺和产污情况如图2-3所示。</w:t>
            </w:r>
          </w:p>
          <w:p>
            <w:pPr>
              <w:pStyle w:val="2"/>
              <w:jc w:val="center"/>
              <w:rPr>
                <w:rFonts w:hint="eastAsia" w:ascii="Times New Roman" w:hAnsi="Times New Roman" w:eastAsia="宋体" w:cs="Times New Roman"/>
                <w:b/>
                <w:bCs/>
                <w:color w:val="auto"/>
                <w:sz w:val="21"/>
                <w:szCs w:val="21"/>
                <w:highlight w:val="none"/>
                <w:lang w:val="en-US" w:eastAsia="zh-CN"/>
              </w:rPr>
            </w:pPr>
            <w:bookmarkStart w:id="2" w:name="_1744711599"/>
            <w:bookmarkEnd w:id="2"/>
            <w:r>
              <w:rPr>
                <w:rFonts w:hint="eastAsia" w:ascii="Times New Roman" w:hAnsi="Times New Roman" w:eastAsia="宋体" w:cs="Times New Roman"/>
                <w:snapToGrid w:val="0"/>
                <w:kern w:val="0"/>
                <w:sz w:val="21"/>
                <w:szCs w:val="20"/>
                <w:lang w:val="en-US" w:eastAsia="zh-CN" w:bidi="ar-SA"/>
              </w:rPr>
              <w:object>
                <v:shape id="_x0000_i1026" o:spt="75" alt="" type="#_x0000_t75" style="height:494.15pt;width:411.15pt;" o:ole="t" filled="f" o:preferrelative="t" stroked="f" coordsize="21600,21600">
                  <v:path/>
                  <v:fill on="f" focussize="0,0"/>
                  <v:stroke on="f"/>
                  <v:imagedata r:id="rId13" cropleft="1295f" croptop="213f" cropright="8885f" cropbottom="1764f" o:title=""/>
                  <o:lock v:ext="edit" aspectratio="f"/>
                  <w10:wrap type="none"/>
                  <w10:anchorlock/>
                </v:shape>
                <o:OLEObject Type="Embed" ProgID="Visio.Drawing.15" ShapeID="_x0000_i1026" DrawAspect="Content" ObjectID="_1468075726" r:id="rId12">
                  <o:LockedField>false</o:LockedField>
                </o:OLEObject>
              </w:object>
            </w:r>
          </w:p>
          <w:p>
            <w:pPr>
              <w:pStyle w:val="67"/>
              <w:shd w:val="clear" w:color="auto" w:fill="auto"/>
              <w:spacing w:before="48" w:after="48"/>
              <w:jc w:val="center"/>
              <w:rPr>
                <w:color w:val="auto"/>
                <w:highlight w:val="none"/>
              </w:rPr>
            </w:pPr>
            <w:bookmarkStart w:id="3" w:name="_Hlk35270479"/>
            <w:bookmarkStart w:id="4" w:name="_Hlk5008705"/>
          </w:p>
          <w:p>
            <w:pPr>
              <w:pStyle w:val="67"/>
              <w:shd w:val="clear" w:color="auto" w:fill="auto"/>
              <w:spacing w:before="48" w:after="48"/>
              <w:jc w:val="center"/>
              <w:rPr>
                <w:rFonts w:hint="default" w:ascii="Times New Roman" w:hAnsi="Times New Roman" w:eastAsia="宋体" w:cs="Times New Roman"/>
                <w:b w:val="0"/>
                <w:bCs/>
                <w:snapToGrid w:val="0"/>
                <w:color w:val="auto"/>
                <w:spacing w:val="-2"/>
                <w:kern w:val="0"/>
                <w:sz w:val="24"/>
                <w:szCs w:val="24"/>
                <w:highlight w:val="none"/>
                <w:lang w:val="en-US" w:eastAsia="zh-CN" w:bidi="ar-SA"/>
              </w:rPr>
            </w:pPr>
            <w:r>
              <w:rPr>
                <w:color w:val="auto"/>
                <w:highlight w:val="none"/>
              </w:rPr>
              <w:t>图2-</w:t>
            </w:r>
            <w:bookmarkEnd w:id="3"/>
            <w:r>
              <w:rPr>
                <w:rFonts w:hint="eastAsia"/>
                <w:color w:val="auto"/>
                <w:highlight w:val="none"/>
                <w:lang w:val="en-US" w:eastAsia="zh-CN"/>
              </w:rPr>
              <w:t>3</w:t>
            </w:r>
            <w:r>
              <w:rPr>
                <w:color w:val="auto"/>
                <w:highlight w:val="none"/>
              </w:rPr>
              <w:t xml:space="preserve">  </w:t>
            </w:r>
            <w:r>
              <w:rPr>
                <w:rFonts w:hint="eastAsia"/>
                <w:color w:val="auto"/>
                <w:highlight w:val="none"/>
              </w:rPr>
              <w:t>本项目生产工艺及产污环节图</w:t>
            </w:r>
            <w:bookmarkEnd w:id="4"/>
          </w:p>
          <w:p>
            <w:pPr>
              <w:keepNext w:val="0"/>
              <w:keepLines w:val="0"/>
              <w:pageBreakBefore w:val="0"/>
              <w:widowControl w:val="0"/>
              <w:kinsoku/>
              <w:wordWrap/>
              <w:overflowPunct/>
              <w:topLinePunct w:val="0"/>
              <w:autoSpaceDE/>
              <w:autoSpaceDN/>
              <w:bidi w:val="0"/>
              <w:adjustRightInd/>
              <w:snapToGrid/>
              <w:spacing w:before="157" w:beforeLines="50" w:after="63" w:afterLines="20" w:line="360" w:lineRule="auto"/>
              <w:ind w:firstLine="472" w:firstLineChars="200"/>
              <w:jc w:val="left"/>
              <w:textAlignment w:val="auto"/>
              <w:rPr>
                <w:rFonts w:hint="default" w:ascii="Times New Roman" w:hAnsi="Times New Roman" w:eastAsia="宋体" w:cs="Times New Roman"/>
                <w:b w:val="0"/>
                <w:bCs/>
                <w:snapToGrid w:val="0"/>
                <w:color w:val="auto"/>
                <w:spacing w:val="-2"/>
                <w:kern w:val="0"/>
                <w:sz w:val="24"/>
                <w:szCs w:val="24"/>
                <w:highlight w:val="none"/>
                <w:lang w:val="en-US" w:eastAsia="zh-CN" w:bidi="ar-SA"/>
              </w:rPr>
            </w:pPr>
            <w:r>
              <w:rPr>
                <w:rFonts w:hint="default" w:ascii="Times New Roman" w:hAnsi="Times New Roman" w:eastAsia="宋体" w:cs="Times New Roman"/>
                <w:b w:val="0"/>
                <w:bCs/>
                <w:snapToGrid w:val="0"/>
                <w:color w:val="auto"/>
                <w:spacing w:val="-2"/>
                <w:kern w:val="0"/>
                <w:sz w:val="24"/>
                <w:szCs w:val="24"/>
                <w:highlight w:val="none"/>
                <w:lang w:val="en-US" w:eastAsia="zh-CN" w:bidi="ar-SA"/>
              </w:rPr>
              <w:t>本项目生产工艺流程：</w:t>
            </w:r>
          </w:p>
          <w:p>
            <w:pPr>
              <w:pStyle w:val="23"/>
              <w:keepNext w:val="0"/>
              <w:keepLines w:val="0"/>
              <w:pageBreakBefore w:val="0"/>
              <w:widowControl w:val="0"/>
              <w:kinsoku/>
              <w:wordWrap/>
              <w:overflowPunct/>
              <w:topLinePunct w:val="0"/>
              <w:bidi w:val="0"/>
              <w:snapToGrid/>
              <w:spacing w:before="157" w:beforeLines="50" w:after="63" w:afterLines="20" w:line="360" w:lineRule="auto"/>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b w:val="0"/>
                <w:bCs/>
                <w:snapToGrid w:val="0"/>
                <w:color w:val="auto"/>
                <w:spacing w:val="-2"/>
                <w:kern w:val="0"/>
                <w:sz w:val="24"/>
                <w:szCs w:val="24"/>
                <w:highlight w:val="none"/>
                <w:lang w:val="en-US" w:eastAsia="zh-CN" w:bidi="ar-SA"/>
              </w:rPr>
              <w:t>自动化专业生产线和智能化综合生产线的生产工艺一致，仅模具的大小、形状有区别。</w:t>
            </w:r>
          </w:p>
          <w:p>
            <w:pPr>
              <w:pStyle w:val="23"/>
              <w:keepNext w:val="0"/>
              <w:keepLines w:val="0"/>
              <w:pageBreakBefore w:val="0"/>
              <w:widowControl w:val="0"/>
              <w:numPr>
                <w:ilvl w:val="0"/>
                <w:numId w:val="0"/>
              </w:numPr>
              <w:kinsoku/>
              <w:wordWrap/>
              <w:overflowPunct/>
              <w:topLinePunct w:val="0"/>
              <w:bidi w:val="0"/>
              <w:snapToGrid/>
              <w:spacing w:before="157" w:beforeLines="50" w:after="63" w:afterLines="20" w:line="360" w:lineRule="auto"/>
              <w:jc w:val="both"/>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w:t>
            </w:r>
            <w:r>
              <w:rPr>
                <w:rFonts w:hint="eastAsia" w:ascii="Times New Roman" w:cs="Times New Roman"/>
                <w:highlight w:val="none"/>
                <w:lang w:val="en-US" w:eastAsia="zh-CN"/>
              </w:rPr>
              <w:t>）</w:t>
            </w:r>
            <w:r>
              <w:rPr>
                <w:rFonts w:hint="default" w:ascii="Times New Roman" w:hAnsi="Times New Roman" w:cs="Times New Roman"/>
                <w:highlight w:val="none"/>
                <w:lang w:val="en-US" w:eastAsia="zh-CN"/>
              </w:rPr>
              <w:t>混凝土原料堆放及运输</w:t>
            </w:r>
          </w:p>
          <w:p>
            <w:pPr>
              <w:pStyle w:val="23"/>
              <w:keepNext w:val="0"/>
              <w:keepLines w:val="0"/>
              <w:pageBreakBefore w:val="0"/>
              <w:widowControl w:val="0"/>
              <w:numPr>
                <w:ilvl w:val="0"/>
                <w:numId w:val="0"/>
              </w:numPr>
              <w:kinsoku/>
              <w:wordWrap/>
              <w:overflowPunct/>
              <w:topLinePunct w:val="0"/>
              <w:bidi w:val="0"/>
              <w:snapToGrid/>
              <w:spacing w:before="157" w:beforeLines="50" w:after="63" w:afterLines="20" w:line="360" w:lineRule="auto"/>
              <w:ind w:firstLine="480" w:firstLineChars="200"/>
              <w:jc w:val="both"/>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混凝土拌合需要黄沙、石子、水泥、粉煤灰及矿粉，其中黄沙、石子</w:t>
            </w:r>
            <w:r>
              <w:rPr>
                <w:rFonts w:hint="eastAsia" w:ascii="Times New Roman" w:cs="Times New Roman"/>
                <w:highlight w:val="none"/>
                <w:lang w:val="en-US" w:eastAsia="zh-CN"/>
              </w:rPr>
              <w:t>运输</w:t>
            </w:r>
            <w:r>
              <w:rPr>
                <w:rFonts w:hint="default" w:ascii="Times New Roman" w:hAnsi="Times New Roman" w:cs="Times New Roman"/>
                <w:highlight w:val="none"/>
                <w:lang w:val="en-US" w:eastAsia="zh-CN"/>
              </w:rPr>
              <w:t>至堆场，堆场内设置喷淋装置，定期喷淋降尘来减少粉尘逸散；水泥、粉煤灰、矿粉由密闭的运输车运输至</w:t>
            </w:r>
            <w:r>
              <w:rPr>
                <w:rFonts w:hint="eastAsia" w:ascii="Times New Roman" w:cs="Times New Roman"/>
                <w:highlight w:val="none"/>
                <w:lang w:val="en-US" w:eastAsia="zh-CN"/>
              </w:rPr>
              <w:t>生产线车间</w:t>
            </w:r>
            <w:r>
              <w:rPr>
                <w:rFonts w:hint="default" w:ascii="Times New Roman" w:hAnsi="Times New Roman" w:cs="Times New Roman"/>
                <w:highlight w:val="none"/>
                <w:lang w:val="en-US" w:eastAsia="zh-CN"/>
              </w:rPr>
              <w:t>，存放于容量为200t的筒仓中</w:t>
            </w:r>
            <w:r>
              <w:rPr>
                <w:rFonts w:hint="eastAsia" w:ascii="Times New Roman" w:cs="Times New Roman"/>
                <w:highlight w:val="none"/>
                <w:lang w:val="en-US" w:eastAsia="zh-CN"/>
              </w:rPr>
              <w:t>，水泥、粉煤灰、矿粉通过气泵打入筒仓时，由于受气压影响，筒仓顶部呼吸口排出气体含有大量粉尘</w:t>
            </w:r>
            <w:r>
              <w:rPr>
                <w:rFonts w:hint="default" w:ascii="Times New Roman" w:hAnsi="Times New Roman" w:cs="Times New Roman"/>
                <w:highlight w:val="none"/>
                <w:lang w:val="en-US" w:eastAsia="zh-CN"/>
              </w:rPr>
              <w:t>。</w:t>
            </w:r>
            <w:r>
              <w:rPr>
                <w:rFonts w:hint="eastAsia" w:ascii="Times New Roman" w:cs="Times New Roman"/>
                <w:highlight w:val="none"/>
                <w:lang w:val="en-US" w:eastAsia="zh-CN"/>
              </w:rPr>
              <w:t>运输车辆在车辆清洗池清洗，通过在道路定期洒水来降低扬尘量。</w:t>
            </w:r>
            <w:r>
              <w:rPr>
                <w:rFonts w:hint="eastAsia" w:ascii="Times New Roman" w:hAnsi="Times New Roman" w:cs="Times New Roman"/>
                <w:highlight w:val="none"/>
                <w:lang w:val="en-US" w:eastAsia="zh-CN"/>
              </w:rPr>
              <w:t>此工序</w:t>
            </w:r>
            <w:r>
              <w:rPr>
                <w:rFonts w:hint="eastAsia" w:ascii="Times New Roman" w:cs="Times New Roman"/>
                <w:highlight w:val="none"/>
                <w:lang w:val="en-US" w:eastAsia="zh-CN"/>
              </w:rPr>
              <w:t>有卸料粉尘G1、投料粉尘G2、筒仓呼吸粉尘G3、运输车辆扬尘G4、运输车辆尾气G5、抑尘废水W1、运输车辆清洗废水W2、场地冲洗废水</w:t>
            </w:r>
            <w:r>
              <w:rPr>
                <w:rFonts w:hint="eastAsia" w:ascii="Times New Roman" w:hAnsi="Times New Roman" w:cs="Times New Roman"/>
                <w:highlight w:val="none"/>
                <w:lang w:val="en-US" w:eastAsia="zh-CN"/>
              </w:rPr>
              <w:t>产生</w:t>
            </w:r>
            <w:r>
              <w:rPr>
                <w:rFonts w:hint="eastAsia" w:ascii="Times New Roman" w:cs="Times New Roman"/>
                <w:highlight w:val="none"/>
                <w:lang w:val="en-US" w:eastAsia="zh-CN"/>
              </w:rPr>
              <w:t>W3。筒仓呼吸口加装布袋除尘器，废气经布袋除尘器处理后，通过15m高排气筒DA001排放；卸料粉尘无组织排放；投料粉尘、运输车辆扬尘、运输车辆尾气因产生量较小，本环评不做考虑。抑尘废水、运输车辆清洗废水、场地冲洗废水收集至沉淀池，经处理后回用。</w:t>
            </w:r>
          </w:p>
          <w:p>
            <w:pPr>
              <w:pStyle w:val="23"/>
              <w:keepNext w:val="0"/>
              <w:keepLines w:val="0"/>
              <w:pageBreakBefore w:val="0"/>
              <w:widowControl w:val="0"/>
              <w:numPr>
                <w:ilvl w:val="0"/>
                <w:numId w:val="0"/>
              </w:numPr>
              <w:kinsoku/>
              <w:wordWrap/>
              <w:overflowPunct/>
              <w:topLinePunct w:val="0"/>
              <w:bidi w:val="0"/>
              <w:snapToGrid/>
              <w:spacing w:before="157" w:beforeLines="50" w:after="63" w:afterLines="20" w:line="360" w:lineRule="auto"/>
              <w:jc w:val="both"/>
              <w:textAlignment w:val="auto"/>
              <w:rPr>
                <w:rFonts w:hint="default" w:ascii="Times New Roman" w:hAnsi="Times New Roman" w:cs="Times New Roman"/>
                <w:highlight w:val="none"/>
                <w:lang w:val="en-US" w:eastAsia="zh-CN"/>
              </w:rPr>
            </w:pPr>
            <w:r>
              <w:rPr>
                <w:rFonts w:hint="eastAsia" w:ascii="Times New Roman" w:cs="Times New Roman"/>
                <w:highlight w:val="none"/>
                <w:lang w:val="en-US" w:eastAsia="zh-CN"/>
              </w:rPr>
              <w:t>（2）</w:t>
            </w:r>
            <w:r>
              <w:rPr>
                <w:rFonts w:hint="default" w:ascii="Times New Roman" w:hAnsi="Times New Roman" w:cs="Times New Roman"/>
                <w:highlight w:val="none"/>
                <w:lang w:val="en-US" w:eastAsia="zh-CN"/>
              </w:rPr>
              <w:t>混凝土称量、拌合</w:t>
            </w:r>
          </w:p>
          <w:p>
            <w:pPr>
              <w:pStyle w:val="23"/>
              <w:keepNext w:val="0"/>
              <w:keepLines w:val="0"/>
              <w:pageBreakBefore w:val="0"/>
              <w:widowControl w:val="0"/>
              <w:numPr>
                <w:ilvl w:val="0"/>
                <w:numId w:val="0"/>
              </w:numPr>
              <w:kinsoku/>
              <w:wordWrap/>
              <w:overflowPunct/>
              <w:topLinePunct w:val="0"/>
              <w:bidi w:val="0"/>
              <w:snapToGrid/>
              <w:spacing w:before="157" w:beforeLines="50" w:after="63" w:afterLines="20" w:line="360" w:lineRule="auto"/>
              <w:ind w:firstLine="480" w:firstLineChars="200"/>
              <w:jc w:val="both"/>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搅拌站称量装置系统自校工作每个月至少一次，并作好记录，以保证计量装置的准确性，材料的容许误差为：水泥、水、外加剂、掺和料±1%，粗细骨料±2%。</w:t>
            </w:r>
          </w:p>
          <w:p>
            <w:pPr>
              <w:pStyle w:val="23"/>
              <w:keepNext w:val="0"/>
              <w:keepLines w:val="0"/>
              <w:pageBreakBefore w:val="0"/>
              <w:widowControl w:val="0"/>
              <w:numPr>
                <w:ilvl w:val="0"/>
                <w:numId w:val="0"/>
              </w:numPr>
              <w:kinsoku/>
              <w:wordWrap/>
              <w:overflowPunct/>
              <w:topLinePunct w:val="0"/>
              <w:bidi w:val="0"/>
              <w:snapToGrid/>
              <w:spacing w:before="157" w:beforeLines="50" w:after="63" w:afterLines="20" w:line="360" w:lineRule="auto"/>
              <w:ind w:firstLine="480" w:firstLineChars="200"/>
              <w:jc w:val="both"/>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试验室在每天混凝土开拌前根据气候、气温和骨料的含水率变化，在基准配合比的基础上出具当天混凝土的生产配合比。搅拌站按照试验室提供的施工配合比输入数据并校对，计算每盘混凝土的实际需要的各种原材料数量进行投料拌合。混凝土搅拌时间不少于90s，冬季应适当延长。混凝土搅拌要充分、均匀，现场应测试混凝土的坍落度，且每班不少于三次，均需满足规范要求。混凝土入模温度应在5℃~30℃，冬天宜采用热水拌制混凝土；夏天天气炎热时，可采用加冰降温的形式降低水温。拌合好的混凝土用专用料斗经轨道运送至布料斗，等待入模。</w:t>
            </w:r>
            <w:r>
              <w:rPr>
                <w:rFonts w:hint="eastAsia" w:ascii="Times New Roman" w:cs="Times New Roman"/>
                <w:highlight w:val="none"/>
                <w:lang w:val="en-US" w:eastAsia="zh-CN"/>
              </w:rPr>
              <w:t>此工序有G6搅拌粉尘、W4搅拌站清洗废水、S1废混凝土产生。</w:t>
            </w:r>
          </w:p>
          <w:p>
            <w:pPr>
              <w:pStyle w:val="23"/>
              <w:keepNext w:val="0"/>
              <w:keepLines w:val="0"/>
              <w:pageBreakBefore w:val="0"/>
              <w:widowControl w:val="0"/>
              <w:numPr>
                <w:ilvl w:val="0"/>
                <w:numId w:val="0"/>
              </w:numPr>
              <w:kinsoku/>
              <w:wordWrap/>
              <w:overflowPunct/>
              <w:topLinePunct w:val="0"/>
              <w:bidi w:val="0"/>
              <w:snapToGrid/>
              <w:spacing w:before="157" w:beforeLines="50" w:after="63" w:afterLines="20" w:line="360" w:lineRule="auto"/>
              <w:jc w:val="both"/>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w:t>
            </w:r>
            <w:r>
              <w:rPr>
                <w:rFonts w:hint="eastAsia" w:ascii="Times New Roman" w:cs="Times New Roman"/>
                <w:highlight w:val="none"/>
                <w:lang w:val="en-US" w:eastAsia="zh-CN"/>
              </w:rPr>
              <w:t>3</w:t>
            </w:r>
            <w:r>
              <w:rPr>
                <w:rFonts w:hint="default" w:ascii="Times New Roman" w:hAnsi="Times New Roman" w:cs="Times New Roman"/>
                <w:highlight w:val="none"/>
                <w:lang w:val="en-US" w:eastAsia="zh-CN"/>
              </w:rPr>
              <w:t>）钢筋骨架制作：</w:t>
            </w:r>
          </w:p>
          <w:p>
            <w:pPr>
              <w:pStyle w:val="23"/>
              <w:keepNext w:val="0"/>
              <w:keepLines w:val="0"/>
              <w:pageBreakBefore w:val="0"/>
              <w:widowControl w:val="0"/>
              <w:numPr>
                <w:ilvl w:val="0"/>
                <w:numId w:val="0"/>
              </w:numPr>
              <w:kinsoku/>
              <w:wordWrap/>
              <w:overflowPunct/>
              <w:topLinePunct w:val="0"/>
              <w:bidi w:val="0"/>
              <w:snapToGrid/>
              <w:spacing w:before="157" w:beforeLines="50" w:after="63" w:afterLines="20" w:line="360" w:lineRule="auto"/>
              <w:ind w:firstLine="480" w:firstLineChars="200"/>
              <w:jc w:val="both"/>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钢筋</w:t>
            </w:r>
            <w:r>
              <w:rPr>
                <w:rFonts w:hint="eastAsia" w:ascii="Times New Roman" w:cs="Times New Roman"/>
                <w:highlight w:val="none"/>
                <w:lang w:val="en-US" w:eastAsia="zh-CN"/>
              </w:rPr>
              <w:t>通过</w:t>
            </w:r>
            <w:r>
              <w:rPr>
                <w:rFonts w:hint="default" w:ascii="Times New Roman" w:hAnsi="Times New Roman" w:cs="Times New Roman"/>
                <w:highlight w:val="none"/>
                <w:lang w:val="en-US" w:eastAsia="zh-CN"/>
              </w:rPr>
              <w:t>卸车</w:t>
            </w:r>
            <w:r>
              <w:rPr>
                <w:rFonts w:hint="eastAsia" w:ascii="Times New Roman" w:cs="Times New Roman"/>
                <w:highlight w:val="none"/>
                <w:lang w:val="en-US" w:eastAsia="zh-CN"/>
              </w:rPr>
              <w:t>、</w:t>
            </w:r>
            <w:r>
              <w:rPr>
                <w:rFonts w:hint="default" w:ascii="Times New Roman" w:hAnsi="Times New Roman" w:cs="Times New Roman"/>
                <w:highlight w:val="none"/>
                <w:lang w:val="en-US" w:eastAsia="zh-CN"/>
              </w:rPr>
              <w:t>运输和吊运</w:t>
            </w:r>
            <w:r>
              <w:rPr>
                <w:rFonts w:hint="eastAsia" w:ascii="Times New Roman" w:cs="Times New Roman"/>
                <w:highlight w:val="none"/>
                <w:lang w:val="en-US" w:eastAsia="zh-CN"/>
              </w:rPr>
              <w:t>进入生产线车间后，</w:t>
            </w:r>
            <w:r>
              <w:rPr>
                <w:rFonts w:hint="default" w:ascii="Times New Roman" w:hAnsi="Times New Roman" w:cs="Times New Roman"/>
                <w:highlight w:val="none"/>
                <w:lang w:val="en-US" w:eastAsia="zh-CN"/>
              </w:rPr>
              <w:t>分类、整齐堆放在水平支架上。检验合格的钢筋进入断料和弯曲成型阶段。断料、弯曲成型均应按工程技术人员确认的尺寸、形状明细表</w:t>
            </w:r>
            <w:r>
              <w:rPr>
                <w:rFonts w:hint="eastAsia" w:ascii="Times New Roman" w:hAnsi="Times New Roman" w:cs="Times New Roman"/>
                <w:highlight w:val="none"/>
                <w:lang w:val="en-US" w:eastAsia="zh-CN"/>
              </w:rPr>
              <w:t>通过数控钢筋剪切中心、数控钢筋弯曲中心、数控钢筋弯箍机等钢筋加工设备进行</w:t>
            </w:r>
            <w:r>
              <w:rPr>
                <w:rFonts w:hint="default" w:ascii="Times New Roman" w:hAnsi="Times New Roman" w:cs="Times New Roman"/>
                <w:highlight w:val="none"/>
                <w:lang w:val="en-US" w:eastAsia="zh-CN"/>
              </w:rPr>
              <w:t>钢筋</w:t>
            </w:r>
            <w:r>
              <w:rPr>
                <w:rFonts w:hint="eastAsia" w:ascii="Times New Roman" w:hAnsi="Times New Roman" w:cs="Times New Roman"/>
                <w:highlight w:val="none"/>
                <w:lang w:val="en-US" w:eastAsia="zh-CN"/>
              </w:rPr>
              <w:t>的</w:t>
            </w:r>
            <w:r>
              <w:rPr>
                <w:rFonts w:hint="default" w:ascii="Times New Roman" w:hAnsi="Times New Roman" w:cs="Times New Roman"/>
                <w:highlight w:val="none"/>
                <w:lang w:val="en-US" w:eastAsia="zh-CN"/>
              </w:rPr>
              <w:t>调直、弯钩、弯折和弯弧</w:t>
            </w:r>
            <w:r>
              <w:rPr>
                <w:rFonts w:hint="eastAsia" w:ascii="Times New Roman" w:hAnsi="Times New Roman" w:cs="Times New Roman"/>
                <w:highlight w:val="none"/>
                <w:lang w:val="en-US" w:eastAsia="zh-CN"/>
              </w:rPr>
              <w:t>。</w:t>
            </w:r>
            <w:r>
              <w:rPr>
                <w:rFonts w:hint="default" w:ascii="Times New Roman" w:hAnsi="Times New Roman" w:cs="Times New Roman"/>
                <w:highlight w:val="none"/>
                <w:lang w:val="en-US" w:eastAsia="zh-CN"/>
              </w:rPr>
              <w:t>切断和弯曲成型后的钢筋半成品分类存放在支架上，并标识状态。焊接的主要流程为分布筋放置→钢筋骨架主筋放置→胎具上卡安装→环箍放置→主筋焊接→主筋和箍筋焊接→钢筋骨架主筋封头→拉结筋放置→钢筋骨架构造筋焊接→钢筋骨架成型。各单体部件和总装工序中钢筋连接均采用低温焊接工艺（即CO</w:t>
            </w:r>
            <w:r>
              <w:rPr>
                <w:rFonts w:hint="default" w:ascii="Times New Roman" w:hAnsi="Times New Roman" w:cs="Times New Roman"/>
                <w:highlight w:val="none"/>
                <w:vertAlign w:val="subscript"/>
                <w:lang w:val="en-US" w:eastAsia="zh-CN"/>
              </w:rPr>
              <w:t>2</w:t>
            </w:r>
            <w:r>
              <w:rPr>
                <w:rFonts w:hint="default" w:ascii="Times New Roman" w:hAnsi="Times New Roman" w:cs="Times New Roman"/>
                <w:highlight w:val="none"/>
                <w:lang w:val="en-US" w:eastAsia="zh-CN"/>
              </w:rPr>
              <w:t>低温保护焊）。</w:t>
            </w:r>
            <w:r>
              <w:rPr>
                <w:rFonts w:hint="eastAsia" w:ascii="Times New Roman" w:hAnsi="Times New Roman" w:cs="Times New Roman"/>
                <w:highlight w:val="none"/>
                <w:lang w:val="en-US" w:eastAsia="zh-CN"/>
              </w:rPr>
              <w:t>焊接完成后</w:t>
            </w:r>
            <w:r>
              <w:rPr>
                <w:rFonts w:hint="default" w:ascii="Times New Roman" w:hAnsi="Times New Roman" w:cs="Times New Roman"/>
                <w:highlight w:val="none"/>
                <w:lang w:val="en-US" w:eastAsia="zh-CN"/>
              </w:rPr>
              <w:t>按照设计和规定的要求对钢筋骨架进行严格的质量检查，主要内容包括外观、焊接和精度三个方面，检查合格后挂牌标识进入成品堆放区待用。</w:t>
            </w:r>
            <w:r>
              <w:rPr>
                <w:rFonts w:hint="eastAsia" w:ascii="Times New Roman" w:cs="Times New Roman"/>
                <w:highlight w:val="none"/>
                <w:lang w:val="en-US" w:eastAsia="zh-CN"/>
              </w:rPr>
              <w:t>此工序有焊接粉尘G7产生。</w:t>
            </w:r>
          </w:p>
          <w:p>
            <w:pPr>
              <w:pStyle w:val="23"/>
              <w:keepNext w:val="0"/>
              <w:keepLines w:val="0"/>
              <w:pageBreakBefore w:val="0"/>
              <w:widowControl w:val="0"/>
              <w:numPr>
                <w:ilvl w:val="0"/>
                <w:numId w:val="0"/>
              </w:numPr>
              <w:kinsoku/>
              <w:wordWrap/>
              <w:overflowPunct/>
              <w:topLinePunct w:val="0"/>
              <w:bidi w:val="0"/>
              <w:snapToGrid/>
              <w:spacing w:before="157" w:beforeLines="50" w:after="63" w:afterLines="20" w:line="360" w:lineRule="auto"/>
              <w:jc w:val="both"/>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w:t>
            </w:r>
            <w:r>
              <w:rPr>
                <w:rFonts w:hint="eastAsia" w:ascii="Times New Roman" w:cs="Times New Roman"/>
                <w:highlight w:val="none"/>
                <w:lang w:val="en-US" w:eastAsia="zh-CN"/>
              </w:rPr>
              <w:t>4</w:t>
            </w:r>
            <w:r>
              <w:rPr>
                <w:rFonts w:hint="default" w:ascii="Times New Roman" w:hAnsi="Times New Roman" w:cs="Times New Roman"/>
                <w:highlight w:val="none"/>
                <w:lang w:val="en-US" w:eastAsia="zh-CN"/>
              </w:rPr>
              <w:t>）钢筋骨架入模</w:t>
            </w:r>
          </w:p>
          <w:p>
            <w:pPr>
              <w:pStyle w:val="23"/>
              <w:keepNext w:val="0"/>
              <w:keepLines w:val="0"/>
              <w:pageBreakBefore w:val="0"/>
              <w:widowControl w:val="0"/>
              <w:numPr>
                <w:ilvl w:val="0"/>
                <w:numId w:val="0"/>
              </w:numPr>
              <w:kinsoku/>
              <w:wordWrap/>
              <w:overflowPunct/>
              <w:topLinePunct w:val="0"/>
              <w:bidi w:val="0"/>
              <w:snapToGrid/>
              <w:spacing w:before="157" w:beforeLines="50" w:after="63" w:afterLines="20" w:line="360" w:lineRule="auto"/>
              <w:ind w:firstLine="480" w:firstLineChars="200"/>
              <w:jc w:val="both"/>
              <w:textAlignment w:val="auto"/>
              <w:rPr>
                <w:rFonts w:hint="eastAsia" w:ascii="Times New Roman" w:cs="Times New Roman"/>
                <w:highlight w:val="none"/>
                <w:lang w:val="en-US" w:eastAsia="zh-CN"/>
              </w:rPr>
            </w:pPr>
            <w:r>
              <w:rPr>
                <w:rFonts w:hint="default" w:ascii="Times New Roman" w:hAnsi="Times New Roman" w:cs="Times New Roman"/>
                <w:highlight w:val="none"/>
                <w:lang w:val="en-US" w:eastAsia="zh-CN"/>
              </w:rPr>
              <w:t>将钢筋笼正确吊装放入模具内。注意过程中需避免不当操作而损伤预埋槽的锚杆；应正确摆放钢筋骨架位置，确保钢筋不与预埋槽直接接触。钢筋骨架侧面与端面用可调式飞轮固定于环箍上，保证钢筋骨架在两侧和两端始终处于居中状态：底面采用专用高度为3.1mm的支架固定于箍筋上，保证内弧面主筋外侧与钢模底面间距为41mm,分布筋外侧与钢模底面间距为31mm,固定后的飞轮和支架厚度能符合混凝土保护层厚度设计要求</w:t>
            </w:r>
            <w:r>
              <w:rPr>
                <w:rFonts w:hint="eastAsia" w:ascii="Times New Roman" w:hAnsi="Times New Roman" w:cs="Times New Roman"/>
                <w:highlight w:val="none"/>
                <w:lang w:val="en-US" w:eastAsia="zh-CN"/>
              </w:rPr>
              <w:t>，</w:t>
            </w:r>
            <w:r>
              <w:rPr>
                <w:rFonts w:hint="default" w:ascii="Times New Roman" w:hAnsi="Times New Roman" w:cs="Times New Roman"/>
                <w:highlight w:val="none"/>
                <w:lang w:val="en-US" w:eastAsia="zh-CN"/>
              </w:rPr>
              <w:t>飞轮与支架的质量满足的相关规定。钢筋骨架入模需要经过监理工程师的检查和认可。</w:t>
            </w:r>
            <w:r>
              <w:rPr>
                <w:rFonts w:hint="eastAsia" w:ascii="Times New Roman" w:cs="Times New Roman"/>
                <w:highlight w:val="none"/>
                <w:lang w:val="en-US" w:eastAsia="zh-CN"/>
              </w:rPr>
              <w:t>钢筋骨架入模后需要涂抹脱模剂，</w:t>
            </w:r>
            <w:r>
              <w:rPr>
                <w:rFonts w:hint="eastAsia" w:ascii="Times New Roman" w:hAnsi="Times New Roman" w:cs="Times New Roman"/>
                <w:highlight w:val="none"/>
                <w:lang w:val="en-US" w:eastAsia="zh-CN"/>
              </w:rPr>
              <w:t>脱模剂用专用机器手臂自动均匀抹刷在钢模与混凝土的所有接触面上</w:t>
            </w:r>
            <w:r>
              <w:rPr>
                <w:rFonts w:hint="eastAsia" w:ascii="Times New Roman" w:cs="Times New Roman"/>
                <w:highlight w:val="none"/>
                <w:lang w:val="en-US" w:eastAsia="zh-CN"/>
              </w:rPr>
              <w:t>。</w:t>
            </w:r>
          </w:p>
          <w:p>
            <w:pPr>
              <w:pStyle w:val="23"/>
              <w:keepNext w:val="0"/>
              <w:keepLines w:val="0"/>
              <w:pageBreakBefore w:val="0"/>
              <w:widowControl w:val="0"/>
              <w:numPr>
                <w:ilvl w:val="0"/>
                <w:numId w:val="0"/>
              </w:numPr>
              <w:kinsoku/>
              <w:wordWrap/>
              <w:overflowPunct/>
              <w:topLinePunct w:val="0"/>
              <w:bidi w:val="0"/>
              <w:snapToGrid/>
              <w:spacing w:before="157" w:beforeLines="50" w:after="63" w:afterLines="20" w:line="360" w:lineRule="auto"/>
              <w:ind w:firstLine="480" w:firstLineChars="200"/>
              <w:jc w:val="both"/>
              <w:textAlignment w:val="auto"/>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根据《挥发性有机物无组织排放控制标准》（GB 37822-2019）、江苏省《大气污染物综合排放限值》（DB32/4041-2021），VOCs物料指VOCs质量占比大于10%的物料以及有机聚合物材料；挥发性有机液体指任何能向大气释放VOCs的符合下列条件之一的有机液体：（1）真实蒸气压大于等于0.3kPa的单一组分有机液体；（2）混合物中，真实蒸气压大于等于0.3kPa的组分总质量占比大于等于20%的有机液体。根据表</w:t>
            </w:r>
            <w:r>
              <w:rPr>
                <w:rFonts w:hint="eastAsia" w:ascii="Times New Roman" w:cs="Times New Roman"/>
                <w:highlight w:val="none"/>
                <w:lang w:val="en-US" w:eastAsia="zh-CN"/>
              </w:rPr>
              <w:t>2-4</w:t>
            </w:r>
            <w:r>
              <w:rPr>
                <w:rFonts w:hint="eastAsia" w:ascii="Times New Roman" w:hAnsi="Times New Roman" w:cs="Times New Roman"/>
                <w:highlight w:val="none"/>
                <w:lang w:val="en-US" w:eastAsia="zh-CN"/>
              </w:rPr>
              <w:t>项目主要原辅材料使用情况、表</w:t>
            </w:r>
            <w:r>
              <w:rPr>
                <w:rFonts w:hint="eastAsia" w:ascii="Times New Roman" w:cs="Times New Roman"/>
                <w:highlight w:val="none"/>
                <w:lang w:val="en-US" w:eastAsia="zh-CN"/>
              </w:rPr>
              <w:t>2-5</w:t>
            </w:r>
            <w:r>
              <w:rPr>
                <w:rFonts w:hint="eastAsia" w:ascii="Times New Roman" w:hAnsi="Times New Roman" w:cs="Times New Roman"/>
                <w:highlight w:val="none"/>
                <w:lang w:val="en-US" w:eastAsia="zh-CN"/>
              </w:rPr>
              <w:t>项目原辅材料物理化学性质，项目原辅材料主要</w:t>
            </w:r>
            <w:r>
              <w:rPr>
                <w:rFonts w:hint="eastAsia" w:ascii="Times New Roman" w:cs="Times New Roman"/>
                <w:highlight w:val="none"/>
                <w:lang w:val="en-US" w:eastAsia="zh-CN"/>
              </w:rPr>
              <w:t>为脱模剂</w:t>
            </w:r>
            <w:r>
              <w:rPr>
                <w:rFonts w:hint="eastAsia" w:ascii="Times New Roman" w:hAnsi="Times New Roman" w:cs="Times New Roman"/>
                <w:highlight w:val="none"/>
                <w:lang w:val="en-US" w:eastAsia="zh-CN"/>
              </w:rPr>
              <w:t>。其中，</w:t>
            </w:r>
            <w:r>
              <w:rPr>
                <w:rFonts w:hint="eastAsia" w:ascii="Times New Roman" w:cs="Times New Roman"/>
                <w:highlight w:val="none"/>
                <w:lang w:val="en-US" w:eastAsia="zh-CN"/>
              </w:rPr>
              <w:t>脱模剂主要成分</w:t>
            </w:r>
            <w:r>
              <w:rPr>
                <w:rFonts w:hint="eastAsia" w:ascii="Times New Roman" w:hAnsi="Times New Roman" w:cs="Times New Roman"/>
                <w:highlight w:val="none"/>
                <w:lang w:val="en-US" w:eastAsia="zh-CN"/>
              </w:rPr>
              <w:t>为</w:t>
            </w:r>
            <w:r>
              <w:rPr>
                <w:rFonts w:hint="eastAsia" w:ascii="Times New Roman" w:cs="Times New Roman"/>
                <w:highlight w:val="none"/>
                <w:lang w:val="en-US" w:eastAsia="zh-CN"/>
              </w:rPr>
              <w:t>水、菜油、甘油、添加剂</w:t>
            </w:r>
            <w:r>
              <w:rPr>
                <w:rFonts w:hint="eastAsia" w:ascii="Times New Roman" w:hAnsi="Times New Roman" w:cs="Times New Roman"/>
                <w:highlight w:val="none"/>
                <w:lang w:val="en-US" w:eastAsia="zh-CN"/>
              </w:rPr>
              <w:t>，属于有机物料及聚合物。涉及的真实蒸气压大于0.3kPa的组分为</w:t>
            </w:r>
            <w:r>
              <w:rPr>
                <w:rFonts w:hint="eastAsia" w:ascii="Times New Roman" w:cs="Times New Roman"/>
                <w:highlight w:val="none"/>
                <w:lang w:val="en-US" w:eastAsia="zh-CN"/>
              </w:rPr>
              <w:t>脱模剂种</w:t>
            </w:r>
            <w:r>
              <w:rPr>
                <w:rFonts w:hint="eastAsia" w:ascii="Times New Roman" w:hAnsi="Times New Roman" w:cs="Times New Roman"/>
                <w:highlight w:val="none"/>
                <w:lang w:val="en-US" w:eastAsia="zh-CN"/>
              </w:rPr>
              <w:t>的</w:t>
            </w:r>
            <w:r>
              <w:rPr>
                <w:rFonts w:hint="eastAsia" w:ascii="Times New Roman" w:cs="Times New Roman"/>
                <w:highlight w:val="none"/>
                <w:lang w:val="en-US" w:eastAsia="zh-CN"/>
              </w:rPr>
              <w:t>甘油</w:t>
            </w:r>
            <w:r>
              <w:rPr>
                <w:rFonts w:hint="eastAsia" w:ascii="Times New Roman" w:hAnsi="Times New Roman" w:cs="Times New Roman"/>
                <w:highlight w:val="none"/>
                <w:lang w:val="en-US" w:eastAsia="zh-CN"/>
              </w:rPr>
              <w:t>，但</w:t>
            </w:r>
            <w:r>
              <w:rPr>
                <w:rFonts w:hint="eastAsia" w:ascii="Times New Roman" w:cs="Times New Roman"/>
                <w:highlight w:val="none"/>
                <w:lang w:val="en-US" w:eastAsia="zh-CN"/>
              </w:rPr>
              <w:t>甘油</w:t>
            </w:r>
            <w:r>
              <w:rPr>
                <w:rFonts w:hint="eastAsia" w:ascii="Times New Roman" w:hAnsi="Times New Roman" w:cs="Times New Roman"/>
                <w:highlight w:val="none"/>
                <w:lang w:val="en-US" w:eastAsia="zh-CN"/>
              </w:rPr>
              <w:t>真实蒸气压大于等于0.3kPa的组分总质量占比小于于20%，因此</w:t>
            </w:r>
            <w:r>
              <w:rPr>
                <w:rFonts w:hint="eastAsia" w:ascii="Times New Roman" w:cs="Times New Roman"/>
                <w:highlight w:val="none"/>
                <w:lang w:val="en-US" w:eastAsia="zh-CN"/>
              </w:rPr>
              <w:t>甘油</w:t>
            </w:r>
            <w:r>
              <w:rPr>
                <w:rFonts w:hint="eastAsia" w:ascii="Times New Roman" w:hAnsi="Times New Roman" w:cs="Times New Roman"/>
                <w:highlight w:val="none"/>
                <w:lang w:val="en-US" w:eastAsia="zh-CN"/>
              </w:rPr>
              <w:t>不属于挥发性有机液体。根据《挥发性有机物无组织排放控制标准》（GB 37822-2019）VOCs排放控制要求，收集的废气中NMHC初始排放速率≥3kg/h 时，应配置VOCs处理措施，处理效率不应低于80%；对于重点地区，收集的废气中NMHC初始排放速率≥2kg/h时，应配置VOCs处理措施，处理效率不应低于80%。根据</w:t>
            </w:r>
            <w:r>
              <w:rPr>
                <w:rFonts w:hint="eastAsia" w:ascii="Times New Roman" w:cs="Times New Roman"/>
                <w:highlight w:val="none"/>
                <w:lang w:val="en-US" w:eastAsia="zh-CN"/>
              </w:rPr>
              <w:t>4.3.1章节废气产排污</w:t>
            </w:r>
            <w:r>
              <w:rPr>
                <w:rFonts w:hint="eastAsia" w:ascii="Times New Roman" w:hAnsi="Times New Roman" w:cs="Times New Roman"/>
                <w:highlight w:val="none"/>
                <w:lang w:val="en-US" w:eastAsia="zh-CN"/>
              </w:rPr>
              <w:t>分析，项目产生的VOCs废气为</w:t>
            </w:r>
            <w:r>
              <w:rPr>
                <w:rFonts w:hint="eastAsia" w:ascii="Times New Roman" w:cs="Times New Roman"/>
                <w:highlight w:val="none"/>
                <w:lang w:val="en-US" w:eastAsia="zh-CN"/>
              </w:rPr>
              <w:t>丙三醇</w:t>
            </w:r>
            <w:r>
              <w:rPr>
                <w:rFonts w:hint="eastAsia" w:ascii="Times New Roman" w:hAnsi="Times New Roman" w:cs="Times New Roman"/>
                <w:highlight w:val="none"/>
                <w:lang w:val="en-US" w:eastAsia="zh-CN"/>
              </w:rPr>
              <w:t>，产生速率为0.</w:t>
            </w:r>
            <w:r>
              <w:rPr>
                <w:rFonts w:hint="eastAsia" w:ascii="Times New Roman" w:cs="Times New Roman"/>
                <w:highlight w:val="none"/>
                <w:lang w:val="en-US" w:eastAsia="zh-CN"/>
              </w:rPr>
              <w:t>2</w:t>
            </w:r>
            <w:r>
              <w:rPr>
                <w:rFonts w:hint="eastAsia" w:ascii="Times New Roman" w:hAnsi="Times New Roman" w:cs="Times New Roman"/>
                <w:highlight w:val="none"/>
                <w:lang w:val="en-US" w:eastAsia="zh-CN"/>
              </w:rPr>
              <w:t>5kg/h，小于2kg/h，根据标准要求，项目VOCs有机废气可不配置处理措施，且无处理效率要求。</w:t>
            </w:r>
            <w:r>
              <w:rPr>
                <w:rFonts w:hint="eastAsia" w:ascii="Times New Roman" w:cs="Times New Roman"/>
                <w:highlight w:val="none"/>
                <w:lang w:val="en-US" w:eastAsia="zh-CN"/>
              </w:rPr>
              <w:t>产生的颗粒物可直接无组织排放，故此工段有喷涂废气G8产生。</w:t>
            </w:r>
          </w:p>
          <w:p>
            <w:pPr>
              <w:pStyle w:val="23"/>
              <w:keepNext w:val="0"/>
              <w:keepLines w:val="0"/>
              <w:pageBreakBefore w:val="0"/>
              <w:widowControl w:val="0"/>
              <w:numPr>
                <w:ilvl w:val="0"/>
                <w:numId w:val="0"/>
              </w:numPr>
              <w:kinsoku/>
              <w:wordWrap/>
              <w:overflowPunct/>
              <w:topLinePunct w:val="0"/>
              <w:bidi w:val="0"/>
              <w:snapToGrid/>
              <w:spacing w:before="157" w:beforeLines="50" w:after="63" w:afterLines="20" w:line="360" w:lineRule="auto"/>
              <w:jc w:val="both"/>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w:t>
            </w:r>
            <w:r>
              <w:rPr>
                <w:rFonts w:hint="eastAsia" w:ascii="Times New Roman" w:cs="Times New Roman"/>
                <w:highlight w:val="none"/>
                <w:lang w:val="en-US" w:eastAsia="zh-CN"/>
              </w:rPr>
              <w:t>5</w:t>
            </w:r>
            <w:r>
              <w:rPr>
                <w:rFonts w:hint="default" w:ascii="Times New Roman" w:hAnsi="Times New Roman" w:cs="Times New Roman"/>
                <w:highlight w:val="none"/>
                <w:lang w:val="en-US" w:eastAsia="zh-CN"/>
              </w:rPr>
              <w:t>）混凝土浇筑成型</w:t>
            </w:r>
          </w:p>
          <w:p>
            <w:pPr>
              <w:pStyle w:val="23"/>
              <w:keepNext w:val="0"/>
              <w:keepLines w:val="0"/>
              <w:pageBreakBefore w:val="0"/>
              <w:widowControl w:val="0"/>
              <w:numPr>
                <w:ilvl w:val="0"/>
                <w:numId w:val="0"/>
              </w:numPr>
              <w:kinsoku/>
              <w:wordWrap/>
              <w:overflowPunct/>
              <w:topLinePunct w:val="0"/>
              <w:bidi w:val="0"/>
              <w:snapToGrid/>
              <w:spacing w:before="157" w:beforeLines="50" w:after="63" w:afterLines="20" w:line="360" w:lineRule="auto"/>
              <w:ind w:firstLine="480" w:firstLineChars="200"/>
              <w:jc w:val="both"/>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模具进入浇捣工位后浇捣平台将模具夹紧并抬升，确认锁紧后打开上方料斗进行混凝土铺料，5～10秒后开启振动器，且在振捣过程中打开布料斗连续布料。混凝土振捣本项目流水线采用整体式震动器振动方式。震动器将钢模直接顶起进行震动，由压缩空气驱动，带动钢模振动，钢模内各区域混凝土激振力的频率、振幅和相位一致性好，混凝土的均匀性好，局部漏振、欠振、离析情况不易产生。根据坍落度的波动和下料时间的长短调整管片混凝土拌合物具有较好的和易性、保水性并具有一定的黏度，能保证振动五分半内不分层、不离析，振动时浆水不飞溅，振捣后管片表面砂浆层厚度不超过1.5cm。在生产过程中，确保混凝土有适宜的入模温度，混凝土保水性、粘聚性、流动性均良好，易于浇筑，表面无泌水，混凝土均匀布料、分层振捣，管片成型后应表面气泡少，无蜂窝麻面，具有良好的外观质量。</w:t>
            </w:r>
          </w:p>
          <w:p>
            <w:pPr>
              <w:pStyle w:val="23"/>
              <w:keepNext w:val="0"/>
              <w:keepLines w:val="0"/>
              <w:pageBreakBefore w:val="0"/>
              <w:widowControl w:val="0"/>
              <w:numPr>
                <w:ilvl w:val="0"/>
                <w:numId w:val="0"/>
              </w:numPr>
              <w:kinsoku/>
              <w:wordWrap/>
              <w:overflowPunct/>
              <w:topLinePunct w:val="0"/>
              <w:bidi w:val="0"/>
              <w:snapToGrid/>
              <w:spacing w:before="157" w:beforeLines="50" w:after="63" w:afterLines="20" w:line="360" w:lineRule="auto"/>
              <w:jc w:val="both"/>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w:t>
            </w:r>
            <w:r>
              <w:rPr>
                <w:rFonts w:hint="eastAsia" w:ascii="Times New Roman" w:cs="Times New Roman"/>
                <w:highlight w:val="none"/>
                <w:lang w:val="en-US" w:eastAsia="zh-CN"/>
              </w:rPr>
              <w:t>6</w:t>
            </w:r>
            <w:r>
              <w:rPr>
                <w:rFonts w:hint="default" w:ascii="Times New Roman" w:hAnsi="Times New Roman" w:cs="Times New Roman"/>
                <w:highlight w:val="none"/>
                <w:lang w:val="en-US" w:eastAsia="zh-CN"/>
              </w:rPr>
              <w:t>）混凝土收水抹面</w:t>
            </w:r>
          </w:p>
          <w:p>
            <w:pPr>
              <w:pStyle w:val="23"/>
              <w:keepNext w:val="0"/>
              <w:keepLines w:val="0"/>
              <w:pageBreakBefore w:val="0"/>
              <w:widowControl w:val="0"/>
              <w:numPr>
                <w:ilvl w:val="0"/>
                <w:numId w:val="0"/>
              </w:numPr>
              <w:kinsoku/>
              <w:wordWrap/>
              <w:overflowPunct/>
              <w:topLinePunct w:val="0"/>
              <w:bidi w:val="0"/>
              <w:snapToGrid/>
              <w:spacing w:before="157" w:beforeLines="50" w:after="63" w:afterLines="20" w:line="360" w:lineRule="auto"/>
              <w:ind w:firstLine="480" w:firstLineChars="200"/>
              <w:jc w:val="both"/>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移除整体盖板，用铁刮尺刮去多余混凝土，并使外弧面沿钢模弧度平顺，达到平整密实的效果，清理模具，盖好塑料薄膜。本项目采用机器人自动抹面，实现了混凝土产品的自动化生产，机器人由6轴机械手、横向滑道、控制系统组成，机械手工作范围6.6m*1.2m*0.35m。管片外弧面的混凝土收水根据环境的温、湿度，间隔一定时间后进行。视季节变化，混凝土管片静置1～2小时内收水抹面次数不少于二次，管片表面平整密实，且管片外弧面不得有石子印、蜂窝麻面、气孔出现。收水抹面后，立即覆盖塑料薄膜，避免混凝土管片表面失水，出现龟裂。混凝土混凝土收水抹面结束后，转动并抽出芯棒，涂好油，避免生锈。清理模具外部余浆。</w:t>
            </w:r>
          </w:p>
          <w:p>
            <w:pPr>
              <w:pStyle w:val="23"/>
              <w:keepNext w:val="0"/>
              <w:keepLines w:val="0"/>
              <w:pageBreakBefore w:val="0"/>
              <w:widowControl w:val="0"/>
              <w:numPr>
                <w:ilvl w:val="0"/>
                <w:numId w:val="0"/>
              </w:numPr>
              <w:kinsoku/>
              <w:wordWrap/>
              <w:overflowPunct/>
              <w:topLinePunct w:val="0"/>
              <w:bidi w:val="0"/>
              <w:snapToGrid/>
              <w:spacing w:before="157" w:beforeLines="50" w:after="63" w:afterLines="20" w:line="360" w:lineRule="auto"/>
              <w:jc w:val="both"/>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w:t>
            </w:r>
            <w:r>
              <w:rPr>
                <w:rFonts w:hint="eastAsia" w:ascii="Times New Roman" w:cs="Times New Roman"/>
                <w:highlight w:val="none"/>
                <w:lang w:val="en-US" w:eastAsia="zh-CN"/>
              </w:rPr>
              <w:t>7</w:t>
            </w:r>
            <w:r>
              <w:rPr>
                <w:rFonts w:hint="default" w:ascii="Times New Roman" w:hAnsi="Times New Roman" w:cs="Times New Roman"/>
                <w:highlight w:val="none"/>
                <w:lang w:val="en-US" w:eastAsia="zh-CN"/>
              </w:rPr>
              <w:t>）蒸汽养护</w:t>
            </w:r>
          </w:p>
          <w:p>
            <w:pPr>
              <w:pStyle w:val="23"/>
              <w:keepNext w:val="0"/>
              <w:keepLines w:val="0"/>
              <w:pageBreakBefore w:val="0"/>
              <w:widowControl w:val="0"/>
              <w:numPr>
                <w:ilvl w:val="0"/>
                <w:numId w:val="0"/>
              </w:numPr>
              <w:kinsoku/>
              <w:wordWrap/>
              <w:overflowPunct/>
              <w:topLinePunct w:val="0"/>
              <w:bidi w:val="0"/>
              <w:snapToGrid/>
              <w:spacing w:before="157" w:beforeLines="50" w:after="63" w:afterLines="20" w:line="360" w:lineRule="auto"/>
              <w:ind w:firstLine="480" w:firstLineChars="200"/>
              <w:jc w:val="both"/>
              <w:textAlignment w:val="auto"/>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lang w:val="en-US" w:eastAsia="zh-CN"/>
              </w:rPr>
              <w:t>管片脱模前的养护应采用封闭式蒸汽养护，本项目采用蒸养窑进行养护管片混凝土。成型后钢模在流水线蒸养窑内通过静停、升温、恒温、降温区域，最终达到预定养护时间及起吊强度后流转出蒸养窑。管片在恒温阶段相对湿度不小于90%，管片蒸汽养护分静停、升温、恒温、降温等四个阶段进行，</w:t>
            </w:r>
            <w:r>
              <w:rPr>
                <w:rFonts w:hint="eastAsia" w:ascii="Times New Roman" w:cs="Times New Roman"/>
                <w:highlight w:val="none"/>
                <w:lang w:val="en-US" w:eastAsia="zh-CN"/>
              </w:rPr>
              <w:t>蒸养窖使用蒸汽发生器加热（燃烧天然气），</w:t>
            </w:r>
            <w:r>
              <w:rPr>
                <w:rFonts w:hint="default" w:ascii="Times New Roman" w:hAnsi="Times New Roman" w:cs="Times New Roman"/>
                <w:highlight w:val="none"/>
                <w:lang w:val="en-US" w:eastAsia="zh-CN"/>
              </w:rPr>
              <w:t>蒸养参数具体见下表：</w:t>
            </w:r>
          </w:p>
          <w:tbl>
            <w:tblPr>
              <w:tblStyle w:val="18"/>
              <w:tblW w:w="82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7"/>
              <w:gridCol w:w="6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Align w:val="center"/>
                </w:tcPr>
                <w:p>
                  <w:pPr>
                    <w:pStyle w:val="23"/>
                    <w:keepNext w:val="0"/>
                    <w:keepLines w:val="0"/>
                    <w:pageBreakBefore w:val="0"/>
                    <w:widowControl w:val="0"/>
                    <w:numPr>
                      <w:ilvl w:val="0"/>
                      <w:numId w:val="0"/>
                    </w:numPr>
                    <w:kinsoku/>
                    <w:wordWrap/>
                    <w:overflowPunct/>
                    <w:topLinePunct w:val="0"/>
                    <w:bidi w:val="0"/>
                    <w:snapToGrid/>
                    <w:spacing w:before="157" w:beforeLines="50" w:after="63" w:afterLines="20" w:line="360" w:lineRule="auto"/>
                    <w:ind w:left="0" w:leftChars="0" w:firstLine="0" w:firstLineChars="0"/>
                    <w:jc w:val="center"/>
                    <w:textAlignment w:val="auto"/>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lang w:val="en-US" w:eastAsia="zh-CN"/>
                    </w:rPr>
                    <w:t>项目</w:t>
                  </w:r>
                </w:p>
              </w:tc>
              <w:tc>
                <w:tcPr>
                  <w:tcW w:w="6832" w:type="dxa"/>
                  <w:vAlign w:val="center"/>
                </w:tcPr>
                <w:p>
                  <w:pPr>
                    <w:pStyle w:val="23"/>
                    <w:keepNext w:val="0"/>
                    <w:keepLines w:val="0"/>
                    <w:pageBreakBefore w:val="0"/>
                    <w:widowControl w:val="0"/>
                    <w:numPr>
                      <w:ilvl w:val="0"/>
                      <w:numId w:val="0"/>
                    </w:numPr>
                    <w:kinsoku/>
                    <w:wordWrap/>
                    <w:overflowPunct/>
                    <w:topLinePunct w:val="0"/>
                    <w:bidi w:val="0"/>
                    <w:snapToGrid/>
                    <w:spacing w:before="157" w:beforeLines="50" w:after="63" w:afterLines="20" w:line="360" w:lineRule="auto"/>
                    <w:ind w:left="0" w:leftChars="0" w:firstLine="0" w:firstLineChars="0"/>
                    <w:jc w:val="center"/>
                    <w:textAlignment w:val="auto"/>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Align w:val="center"/>
                </w:tcPr>
                <w:p>
                  <w:pPr>
                    <w:pStyle w:val="23"/>
                    <w:keepNext w:val="0"/>
                    <w:keepLines w:val="0"/>
                    <w:pageBreakBefore w:val="0"/>
                    <w:widowControl w:val="0"/>
                    <w:numPr>
                      <w:ilvl w:val="0"/>
                      <w:numId w:val="0"/>
                    </w:numPr>
                    <w:kinsoku/>
                    <w:wordWrap/>
                    <w:overflowPunct/>
                    <w:topLinePunct w:val="0"/>
                    <w:bidi w:val="0"/>
                    <w:snapToGrid/>
                    <w:spacing w:before="157" w:beforeLines="50" w:after="63" w:afterLines="20" w:line="360" w:lineRule="auto"/>
                    <w:ind w:left="0" w:leftChars="0" w:firstLine="0" w:firstLineChars="0"/>
                    <w:jc w:val="center"/>
                    <w:textAlignment w:val="auto"/>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lang w:val="en-US" w:eastAsia="zh-CN"/>
                    </w:rPr>
                    <w:t>静停时间</w:t>
                  </w:r>
                </w:p>
              </w:tc>
              <w:tc>
                <w:tcPr>
                  <w:tcW w:w="6832" w:type="dxa"/>
                  <w:vAlign w:val="center"/>
                </w:tcPr>
                <w:p>
                  <w:pPr>
                    <w:pStyle w:val="23"/>
                    <w:keepNext w:val="0"/>
                    <w:keepLines w:val="0"/>
                    <w:pageBreakBefore w:val="0"/>
                    <w:widowControl w:val="0"/>
                    <w:numPr>
                      <w:ilvl w:val="0"/>
                      <w:numId w:val="0"/>
                    </w:numPr>
                    <w:kinsoku/>
                    <w:wordWrap/>
                    <w:overflowPunct/>
                    <w:topLinePunct w:val="0"/>
                    <w:bidi w:val="0"/>
                    <w:snapToGrid/>
                    <w:spacing w:before="157" w:beforeLines="50" w:after="63" w:afterLines="20" w:line="360" w:lineRule="auto"/>
                    <w:ind w:left="0" w:leftChars="0" w:firstLine="0" w:firstLineChars="0"/>
                    <w:jc w:val="center"/>
                    <w:textAlignment w:val="auto"/>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lang w:val="en-US" w:eastAsia="zh-CN"/>
                    </w:rPr>
                    <w:t>≥2h（从管片振动成型结束后算起）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Align w:val="center"/>
                </w:tcPr>
                <w:p>
                  <w:pPr>
                    <w:pStyle w:val="23"/>
                    <w:keepNext w:val="0"/>
                    <w:keepLines w:val="0"/>
                    <w:pageBreakBefore w:val="0"/>
                    <w:widowControl w:val="0"/>
                    <w:numPr>
                      <w:ilvl w:val="0"/>
                      <w:numId w:val="0"/>
                    </w:numPr>
                    <w:kinsoku/>
                    <w:wordWrap/>
                    <w:overflowPunct/>
                    <w:topLinePunct w:val="0"/>
                    <w:bidi w:val="0"/>
                    <w:snapToGrid/>
                    <w:spacing w:before="157" w:beforeLines="50" w:after="63" w:afterLines="20" w:line="360" w:lineRule="auto"/>
                    <w:ind w:left="0" w:leftChars="0" w:firstLine="0" w:firstLineChars="0"/>
                    <w:jc w:val="center"/>
                    <w:textAlignment w:val="auto"/>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lang w:val="en-US" w:eastAsia="zh-CN"/>
                    </w:rPr>
                    <w:t>升温速度</w:t>
                  </w:r>
                </w:p>
              </w:tc>
              <w:tc>
                <w:tcPr>
                  <w:tcW w:w="6832" w:type="dxa"/>
                  <w:vAlign w:val="center"/>
                </w:tcPr>
                <w:p>
                  <w:pPr>
                    <w:pStyle w:val="23"/>
                    <w:keepNext w:val="0"/>
                    <w:keepLines w:val="0"/>
                    <w:pageBreakBefore w:val="0"/>
                    <w:widowControl w:val="0"/>
                    <w:numPr>
                      <w:ilvl w:val="0"/>
                      <w:numId w:val="0"/>
                    </w:numPr>
                    <w:kinsoku/>
                    <w:wordWrap/>
                    <w:overflowPunct/>
                    <w:topLinePunct w:val="0"/>
                    <w:bidi w:val="0"/>
                    <w:snapToGrid/>
                    <w:spacing w:before="157" w:beforeLines="50" w:after="63" w:afterLines="20" w:line="360" w:lineRule="auto"/>
                    <w:ind w:left="0" w:leftChars="0" w:firstLine="0" w:firstLineChars="0"/>
                    <w:jc w:val="center"/>
                    <w:textAlignment w:val="auto"/>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lang w:val="en-US" w:eastAsia="zh-CN"/>
                    </w:rPr>
                    <w:t>≯15℃/h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Align w:val="center"/>
                </w:tcPr>
                <w:p>
                  <w:pPr>
                    <w:pStyle w:val="23"/>
                    <w:keepNext w:val="0"/>
                    <w:keepLines w:val="0"/>
                    <w:pageBreakBefore w:val="0"/>
                    <w:widowControl w:val="0"/>
                    <w:numPr>
                      <w:ilvl w:val="0"/>
                      <w:numId w:val="0"/>
                    </w:numPr>
                    <w:kinsoku/>
                    <w:wordWrap/>
                    <w:overflowPunct/>
                    <w:topLinePunct w:val="0"/>
                    <w:bidi w:val="0"/>
                    <w:snapToGrid/>
                    <w:spacing w:before="157" w:beforeLines="50" w:after="63" w:afterLines="20" w:line="360" w:lineRule="auto"/>
                    <w:ind w:left="0" w:leftChars="0" w:firstLine="0" w:firstLineChars="0"/>
                    <w:jc w:val="center"/>
                    <w:textAlignment w:val="auto"/>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lang w:val="en-US" w:eastAsia="zh-CN"/>
                    </w:rPr>
                    <w:t>最高温度</w:t>
                  </w:r>
                </w:p>
              </w:tc>
              <w:tc>
                <w:tcPr>
                  <w:tcW w:w="6832" w:type="dxa"/>
                  <w:vAlign w:val="center"/>
                </w:tcPr>
                <w:p>
                  <w:pPr>
                    <w:pStyle w:val="23"/>
                    <w:keepNext w:val="0"/>
                    <w:keepLines w:val="0"/>
                    <w:pageBreakBefore w:val="0"/>
                    <w:widowControl w:val="0"/>
                    <w:numPr>
                      <w:ilvl w:val="0"/>
                      <w:numId w:val="0"/>
                    </w:numPr>
                    <w:kinsoku/>
                    <w:wordWrap/>
                    <w:overflowPunct/>
                    <w:topLinePunct w:val="0"/>
                    <w:bidi w:val="0"/>
                    <w:snapToGrid/>
                    <w:spacing w:before="157" w:beforeLines="50" w:after="63" w:afterLines="20" w:line="360" w:lineRule="auto"/>
                    <w:ind w:left="0" w:leftChars="0" w:firstLine="0" w:firstLineChars="0"/>
                    <w:jc w:val="center"/>
                    <w:textAlignment w:val="auto"/>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Align w:val="center"/>
                </w:tcPr>
                <w:p>
                  <w:pPr>
                    <w:pStyle w:val="23"/>
                    <w:keepNext w:val="0"/>
                    <w:keepLines w:val="0"/>
                    <w:pageBreakBefore w:val="0"/>
                    <w:widowControl w:val="0"/>
                    <w:numPr>
                      <w:ilvl w:val="0"/>
                      <w:numId w:val="0"/>
                    </w:numPr>
                    <w:kinsoku/>
                    <w:wordWrap/>
                    <w:overflowPunct/>
                    <w:topLinePunct w:val="0"/>
                    <w:bidi w:val="0"/>
                    <w:snapToGrid/>
                    <w:spacing w:before="157" w:beforeLines="50" w:after="63" w:afterLines="20" w:line="360" w:lineRule="auto"/>
                    <w:ind w:left="0" w:leftChars="0" w:firstLine="0" w:firstLineChars="0"/>
                    <w:jc w:val="center"/>
                    <w:textAlignment w:val="auto"/>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lang w:val="en-US" w:eastAsia="zh-CN"/>
                    </w:rPr>
                    <w:t>恒温时间</w:t>
                  </w:r>
                </w:p>
              </w:tc>
              <w:tc>
                <w:tcPr>
                  <w:tcW w:w="6832" w:type="dxa"/>
                  <w:vAlign w:val="center"/>
                </w:tcPr>
                <w:p>
                  <w:pPr>
                    <w:pStyle w:val="23"/>
                    <w:keepNext w:val="0"/>
                    <w:keepLines w:val="0"/>
                    <w:pageBreakBefore w:val="0"/>
                    <w:widowControl w:val="0"/>
                    <w:numPr>
                      <w:ilvl w:val="0"/>
                      <w:numId w:val="0"/>
                    </w:numPr>
                    <w:kinsoku/>
                    <w:wordWrap/>
                    <w:overflowPunct/>
                    <w:topLinePunct w:val="0"/>
                    <w:bidi w:val="0"/>
                    <w:snapToGrid/>
                    <w:spacing w:before="157" w:beforeLines="50" w:after="63" w:afterLines="20" w:line="360" w:lineRule="auto"/>
                    <w:ind w:left="0" w:leftChars="0" w:firstLine="0" w:firstLineChars="0"/>
                    <w:jc w:val="center"/>
                    <w:textAlignment w:val="auto"/>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lang w:val="en-US" w:eastAsia="zh-CN"/>
                    </w:rPr>
                    <w:t>≥2h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Align w:val="center"/>
                </w:tcPr>
                <w:p>
                  <w:pPr>
                    <w:pStyle w:val="23"/>
                    <w:keepNext w:val="0"/>
                    <w:keepLines w:val="0"/>
                    <w:pageBreakBefore w:val="0"/>
                    <w:widowControl w:val="0"/>
                    <w:numPr>
                      <w:ilvl w:val="0"/>
                      <w:numId w:val="0"/>
                    </w:numPr>
                    <w:kinsoku/>
                    <w:wordWrap/>
                    <w:overflowPunct/>
                    <w:topLinePunct w:val="0"/>
                    <w:bidi w:val="0"/>
                    <w:snapToGrid/>
                    <w:spacing w:before="157" w:beforeLines="50" w:after="63" w:afterLines="20" w:line="360" w:lineRule="auto"/>
                    <w:ind w:left="0" w:leftChars="0" w:firstLine="0" w:firstLineChars="0"/>
                    <w:jc w:val="center"/>
                    <w:textAlignment w:val="auto"/>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lang w:val="en-US" w:eastAsia="zh-CN"/>
                    </w:rPr>
                    <w:t>降温速度</w:t>
                  </w:r>
                </w:p>
              </w:tc>
              <w:tc>
                <w:tcPr>
                  <w:tcW w:w="6832" w:type="dxa"/>
                  <w:vAlign w:val="center"/>
                </w:tcPr>
                <w:p>
                  <w:pPr>
                    <w:pStyle w:val="23"/>
                    <w:keepNext w:val="0"/>
                    <w:keepLines w:val="0"/>
                    <w:pageBreakBefore w:val="0"/>
                    <w:widowControl w:val="0"/>
                    <w:numPr>
                      <w:ilvl w:val="0"/>
                      <w:numId w:val="0"/>
                    </w:numPr>
                    <w:kinsoku/>
                    <w:wordWrap/>
                    <w:overflowPunct/>
                    <w:topLinePunct w:val="0"/>
                    <w:bidi w:val="0"/>
                    <w:snapToGrid/>
                    <w:spacing w:before="157" w:beforeLines="50" w:after="63" w:afterLines="20" w:line="360" w:lineRule="auto"/>
                    <w:ind w:left="0" w:leftChars="0" w:firstLine="0" w:firstLineChars="0"/>
                    <w:jc w:val="center"/>
                    <w:textAlignment w:val="auto"/>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lang w:val="en-US" w:eastAsia="zh-CN"/>
                    </w:rPr>
                    <w:t>≯20℃/h</w:t>
                  </w:r>
                </w:p>
              </w:tc>
            </w:tr>
          </w:tbl>
          <w:p>
            <w:pPr>
              <w:pStyle w:val="23"/>
              <w:keepNext w:val="0"/>
              <w:keepLines w:val="0"/>
              <w:pageBreakBefore w:val="0"/>
              <w:widowControl w:val="0"/>
              <w:numPr>
                <w:ilvl w:val="0"/>
                <w:numId w:val="0"/>
              </w:numPr>
              <w:kinsoku/>
              <w:wordWrap/>
              <w:overflowPunct/>
              <w:topLinePunct w:val="0"/>
              <w:bidi w:val="0"/>
              <w:snapToGrid/>
              <w:spacing w:before="157" w:beforeLines="50" w:after="63" w:afterLines="20" w:line="360" w:lineRule="auto"/>
              <w:ind w:firstLine="480" w:firstLineChars="200"/>
              <w:jc w:val="both"/>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采用流水线生产管片，为保证管片混凝土有足够的收水时间，从振捣结束到进入蒸养窑升温区之前的模位数量满足2个小时的要求，在冬季静停时间得不到保证的情况下，采取有效的加温措施缩短管片混凝土的凝结时间。蒸汽养护采用数字化温控系统</w:t>
            </w:r>
            <w:r>
              <w:rPr>
                <w:rFonts w:hint="eastAsia" w:ascii="Times New Roman" w:cs="Times New Roman"/>
                <w:highlight w:val="none"/>
                <w:lang w:val="en-US" w:eastAsia="zh-CN"/>
              </w:rPr>
              <w:t>，</w:t>
            </w:r>
            <w:r>
              <w:rPr>
                <w:rFonts w:hint="default" w:ascii="Times New Roman" w:hAnsi="Times New Roman" w:cs="Times New Roman"/>
                <w:highlight w:val="none"/>
                <w:lang w:val="en-US" w:eastAsia="zh-CN"/>
              </w:rPr>
              <w:t>能输出管片蒸养制度有关的温度曲线</w:t>
            </w:r>
            <w:r>
              <w:rPr>
                <w:rFonts w:hint="eastAsia" w:ascii="Times New Roman" w:cs="Times New Roman"/>
                <w:highlight w:val="none"/>
                <w:lang w:val="en-US" w:eastAsia="zh-CN"/>
              </w:rPr>
              <w:t>，</w:t>
            </w:r>
            <w:r>
              <w:rPr>
                <w:rFonts w:hint="default" w:ascii="Times New Roman" w:hAnsi="Times New Roman" w:cs="Times New Roman"/>
                <w:highlight w:val="none"/>
                <w:lang w:val="en-US" w:eastAsia="zh-CN"/>
              </w:rPr>
              <w:t>蒸汽养护的数据能自动记录和备查。</w:t>
            </w:r>
            <w:r>
              <w:rPr>
                <w:rFonts w:hint="eastAsia" w:ascii="Times New Roman" w:cs="Times New Roman"/>
                <w:highlight w:val="none"/>
                <w:lang w:val="en-US" w:eastAsia="zh-CN"/>
              </w:rPr>
              <w:t>蒸汽养护结束后，对蒸养窖进行清理。此工序有G8天然气燃烧尾气产生、W5蒸汽养护废水产生。</w:t>
            </w:r>
          </w:p>
          <w:p>
            <w:pPr>
              <w:pStyle w:val="23"/>
              <w:keepNext w:val="0"/>
              <w:keepLines w:val="0"/>
              <w:pageBreakBefore w:val="0"/>
              <w:widowControl w:val="0"/>
              <w:numPr>
                <w:ilvl w:val="0"/>
                <w:numId w:val="0"/>
              </w:numPr>
              <w:kinsoku/>
              <w:wordWrap/>
              <w:overflowPunct/>
              <w:topLinePunct w:val="0"/>
              <w:bidi w:val="0"/>
              <w:snapToGrid/>
              <w:spacing w:before="157" w:beforeLines="50" w:after="63" w:afterLines="20" w:line="360" w:lineRule="auto"/>
              <w:jc w:val="both"/>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w:t>
            </w:r>
            <w:r>
              <w:rPr>
                <w:rFonts w:hint="eastAsia" w:ascii="Times New Roman" w:cs="Times New Roman"/>
                <w:highlight w:val="none"/>
                <w:lang w:val="en-US" w:eastAsia="zh-CN"/>
              </w:rPr>
              <w:t>8</w:t>
            </w:r>
            <w:r>
              <w:rPr>
                <w:rFonts w:hint="default" w:ascii="Times New Roman" w:hAnsi="Times New Roman" w:cs="Times New Roman"/>
                <w:highlight w:val="none"/>
                <w:lang w:val="en-US" w:eastAsia="zh-CN"/>
              </w:rPr>
              <w:t>）管片的脱模、翻转、修整</w:t>
            </w:r>
          </w:p>
          <w:p>
            <w:pPr>
              <w:pStyle w:val="23"/>
              <w:keepNext w:val="0"/>
              <w:keepLines w:val="0"/>
              <w:pageBreakBefore w:val="0"/>
              <w:widowControl w:val="0"/>
              <w:numPr>
                <w:ilvl w:val="0"/>
                <w:numId w:val="0"/>
              </w:numPr>
              <w:kinsoku/>
              <w:wordWrap/>
              <w:overflowPunct/>
              <w:topLinePunct w:val="0"/>
              <w:bidi w:val="0"/>
              <w:snapToGrid/>
              <w:spacing w:before="157" w:beforeLines="50" w:after="63" w:afterLines="20" w:line="360" w:lineRule="auto"/>
              <w:ind w:firstLine="480" w:firstLineChars="200"/>
              <w:jc w:val="both"/>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蒸养后试件的抗压强度达到20MPa方可脱模、吊运。</w:t>
            </w:r>
          </w:p>
          <w:p>
            <w:pPr>
              <w:pStyle w:val="23"/>
              <w:keepNext w:val="0"/>
              <w:keepLines w:val="0"/>
              <w:pageBreakBefore w:val="0"/>
              <w:widowControl w:val="0"/>
              <w:numPr>
                <w:ilvl w:val="0"/>
                <w:numId w:val="0"/>
              </w:numPr>
              <w:kinsoku/>
              <w:wordWrap/>
              <w:overflowPunct/>
              <w:topLinePunct w:val="0"/>
              <w:bidi w:val="0"/>
              <w:snapToGrid/>
              <w:spacing w:before="157" w:beforeLines="50" w:after="63" w:afterLines="20" w:line="360" w:lineRule="auto"/>
              <w:ind w:firstLine="480" w:firstLineChars="200"/>
              <w:jc w:val="both"/>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管片脱模前放松模板紧固螺栓,先拆卸端头板，再卸侧板，在脱模时严禁硬橇硬敲，以免损坏管片和钢模。管片脱模起吊使用真空吸盘平衡起吊，起吊时吊具和钢丝绳保持垂直。管片脱模后到翻身架翻身过程中避免受到碰撞冲击。起吊的管片在专用翻身架上进行翻身，成侧立状态，翻身架与管片接触部位垫有柔性材料予以保护。管片脱模后在不损伤本体的前提下，先用专用工具对模具清理，后采用压缩空气对钢模进行彻底清理，确保钢模内表面和接缝处不留有混凝土残渣和微小颗粒，以保证钢模合拢的精度。</w:t>
            </w:r>
          </w:p>
          <w:p>
            <w:pPr>
              <w:pStyle w:val="23"/>
              <w:keepNext w:val="0"/>
              <w:keepLines w:val="0"/>
              <w:pageBreakBefore w:val="0"/>
              <w:widowControl w:val="0"/>
              <w:numPr>
                <w:ilvl w:val="0"/>
                <w:numId w:val="0"/>
              </w:numPr>
              <w:kinsoku/>
              <w:wordWrap/>
              <w:overflowPunct/>
              <w:topLinePunct w:val="0"/>
              <w:bidi w:val="0"/>
              <w:snapToGrid/>
              <w:spacing w:before="157" w:beforeLines="50" w:after="63" w:afterLines="20" w:line="360" w:lineRule="auto"/>
              <w:ind w:firstLine="480" w:firstLineChars="200"/>
              <w:jc w:val="both"/>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在脱模过程中遇有管片损坏，须上报修补方案给监理工程师，获得监理工程师批准后进行修补。管片混凝土外观质量不应有露筋、孔洞、疏松、夹渣、有害裂缝、棱角磕碰、飞边等缺陷，麻面面积不得大于管片面积的5%，允许对上述的一般缺陷可作修补。</w:t>
            </w:r>
          </w:p>
          <w:p>
            <w:pPr>
              <w:pStyle w:val="23"/>
              <w:keepNext w:val="0"/>
              <w:keepLines w:val="0"/>
              <w:pageBreakBefore w:val="0"/>
              <w:widowControl w:val="0"/>
              <w:numPr>
                <w:ilvl w:val="0"/>
                <w:numId w:val="0"/>
              </w:numPr>
              <w:kinsoku/>
              <w:wordWrap/>
              <w:overflowPunct/>
              <w:topLinePunct w:val="0"/>
              <w:bidi w:val="0"/>
              <w:snapToGrid/>
              <w:spacing w:before="157" w:beforeLines="50" w:after="63" w:afterLines="20" w:line="360" w:lineRule="auto"/>
              <w:jc w:val="both"/>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w:t>
            </w:r>
            <w:r>
              <w:rPr>
                <w:rFonts w:hint="eastAsia" w:ascii="Times New Roman" w:cs="Times New Roman"/>
                <w:highlight w:val="none"/>
                <w:lang w:val="en-US" w:eastAsia="zh-CN"/>
              </w:rPr>
              <w:t>9</w:t>
            </w:r>
            <w:r>
              <w:rPr>
                <w:rFonts w:hint="default" w:ascii="Times New Roman" w:hAnsi="Times New Roman" w:cs="Times New Roman"/>
                <w:highlight w:val="none"/>
                <w:lang w:val="en-US" w:eastAsia="zh-CN"/>
              </w:rPr>
              <w:t>）成品水养护</w:t>
            </w:r>
          </w:p>
          <w:p>
            <w:pPr>
              <w:pStyle w:val="23"/>
              <w:keepNext w:val="0"/>
              <w:keepLines w:val="0"/>
              <w:pageBreakBefore w:val="0"/>
              <w:widowControl w:val="0"/>
              <w:numPr>
                <w:ilvl w:val="0"/>
                <w:numId w:val="0"/>
              </w:numPr>
              <w:kinsoku/>
              <w:wordWrap/>
              <w:overflowPunct/>
              <w:topLinePunct w:val="0"/>
              <w:bidi w:val="0"/>
              <w:snapToGrid/>
              <w:spacing w:before="157" w:beforeLines="50" w:after="63" w:afterLines="20" w:line="360" w:lineRule="auto"/>
              <w:ind w:firstLine="480" w:firstLineChars="200"/>
              <w:jc w:val="both"/>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管片脱模后，此时温度较高，应先自然放置几小时，待管片降温至与水池温度差小于15℃时，方可入水池养护。在吊运过程中采用木方或橡胶棒隔离管片，防止产生碰撞。管片吊运至养护水池，在水池中堆放排列整齐，并搁置在软质材料的垫条上，垫条厚度保持一致。管片必须全部浸没入水中，并且定期测量水的PH（9≤12）值，如超过规定值，必须及时调整，满足其PH值符合要求。管片在水养池中应至少养护7天。管片吊出水养护池后吊运至堆场，继续洒水保湿养护至少7天，待各项性能指标合格后等待出厂。</w:t>
            </w:r>
          </w:p>
          <w:p>
            <w:pPr>
              <w:pStyle w:val="23"/>
              <w:keepNext w:val="0"/>
              <w:keepLines w:val="0"/>
              <w:pageBreakBefore w:val="0"/>
              <w:widowControl w:val="0"/>
              <w:numPr>
                <w:ilvl w:val="0"/>
                <w:numId w:val="0"/>
              </w:numPr>
              <w:kinsoku/>
              <w:wordWrap/>
              <w:overflowPunct/>
              <w:topLinePunct w:val="0"/>
              <w:bidi w:val="0"/>
              <w:snapToGrid/>
              <w:spacing w:before="157" w:beforeLines="50" w:after="63" w:afterLines="20" w:line="360" w:lineRule="auto"/>
              <w:jc w:val="both"/>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w:t>
            </w:r>
            <w:r>
              <w:rPr>
                <w:rFonts w:hint="eastAsia" w:ascii="Times New Roman" w:cs="Times New Roman"/>
                <w:highlight w:val="none"/>
                <w:lang w:val="en-US" w:eastAsia="zh-CN"/>
              </w:rPr>
              <w:t>10</w:t>
            </w:r>
            <w:r>
              <w:rPr>
                <w:rFonts w:hint="default" w:ascii="Times New Roman" w:hAnsi="Times New Roman" w:cs="Times New Roman"/>
                <w:highlight w:val="none"/>
                <w:lang w:val="en-US" w:eastAsia="zh-CN"/>
              </w:rPr>
              <w:t>）成品检验、标识与出厂</w:t>
            </w:r>
          </w:p>
          <w:p>
            <w:pPr>
              <w:pStyle w:val="23"/>
              <w:keepNext w:val="0"/>
              <w:keepLines w:val="0"/>
              <w:pageBreakBefore w:val="0"/>
              <w:widowControl w:val="0"/>
              <w:numPr>
                <w:ilvl w:val="0"/>
                <w:numId w:val="0"/>
              </w:numPr>
              <w:kinsoku/>
              <w:wordWrap/>
              <w:overflowPunct/>
              <w:topLinePunct w:val="0"/>
              <w:bidi w:val="0"/>
              <w:snapToGrid/>
              <w:spacing w:before="157" w:beforeLines="50" w:after="63" w:afterLines="20" w:line="360" w:lineRule="auto"/>
              <w:ind w:firstLine="480" w:firstLineChars="200"/>
              <w:jc w:val="both"/>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管片成品外观应无缺角、掉边，无麻面露筋，螺栓穿入顺畅。管片强度、钢筋质量、抗渗、抗拔、抗弯等各项性能试验应满足设计标准。在管片侧面、端头、内表面应醒目、无误标识型号、钢模型号和生产日期；在每块钢模的内弧面的统一位置应设置管片类型、综合编号等凹形标志，便于控制质量和发运。管片出厂时随车携带项目统一编号的管片出厂合格证，出厂合格证内容应包括：厂名、商标、厂址、电话；生产日期、出厂日期；执行标准；产品型号、规格；混凝土抗压强度检验结果；混凝土抗渗指标检验结果；出厂检验项目检验结果；制造厂技术检验部门签章；监理及项目章。</w:t>
            </w:r>
          </w:p>
          <w:p>
            <w:pPr>
              <w:pStyle w:val="23"/>
              <w:keepNext w:val="0"/>
              <w:keepLines w:val="0"/>
              <w:pageBreakBefore w:val="0"/>
              <w:widowControl w:val="0"/>
              <w:numPr>
                <w:ilvl w:val="0"/>
                <w:numId w:val="0"/>
              </w:numPr>
              <w:kinsoku/>
              <w:wordWrap/>
              <w:overflowPunct/>
              <w:topLinePunct w:val="0"/>
              <w:bidi w:val="0"/>
              <w:snapToGrid/>
              <w:spacing w:before="157" w:beforeLines="50" w:after="63" w:afterLines="20" w:line="360" w:lineRule="auto"/>
              <w:ind w:firstLine="480" w:firstLineChars="200"/>
              <w:jc w:val="both"/>
              <w:textAlignment w:val="auto"/>
              <w:rPr>
                <w:rFonts w:hint="default" w:ascii="Times New Roman" w:hAnsi="Times New Roman" w:cs="Times New Roman"/>
                <w:highlight w:val="none"/>
                <w:lang w:val="en-US" w:eastAsia="zh-CN"/>
              </w:rPr>
            </w:pPr>
            <w:r>
              <w:rPr>
                <w:rFonts w:hint="eastAsia" w:ascii="Times New Roman" w:cs="Times New Roman"/>
                <w:highlight w:val="none"/>
                <w:lang w:val="en-US" w:eastAsia="zh-CN"/>
              </w:rPr>
              <w:t>全厂共有员工240人从事生产活动，产生生活污水W6。沉淀池的水回用于生产，有S2沉淀池的污泥产生，产生的污泥作一般固废处置。废气经布袋除尘器处理达标后排出排气筒DA001,此过程中有布袋除尘器收集的粉尘杂志S3、废布袋S4产生。</w:t>
            </w:r>
          </w:p>
          <w:p>
            <w:pPr>
              <w:keepNext w:val="0"/>
              <w:keepLines w:val="0"/>
              <w:pageBreakBefore w:val="0"/>
              <w:widowControl w:val="0"/>
              <w:kinsoku/>
              <w:wordWrap/>
              <w:overflowPunct/>
              <w:topLinePunct w:val="0"/>
              <w:autoSpaceDE/>
              <w:autoSpaceDN/>
              <w:bidi w:val="0"/>
              <w:adjustRightInd/>
              <w:snapToGrid/>
              <w:spacing w:before="157" w:beforeLines="50" w:after="63" w:afterLines="20" w:line="360" w:lineRule="auto"/>
              <w:jc w:val="both"/>
              <w:textAlignment w:val="auto"/>
              <w:rPr>
                <w:rFonts w:hint="default"/>
                <w:sz w:val="24"/>
                <w:szCs w:val="24"/>
                <w:lang w:val="en-US" w:eastAsia="zh-CN"/>
              </w:rPr>
            </w:pPr>
            <w:r>
              <w:rPr>
                <w:rFonts w:hint="default" w:ascii="Times New Roman" w:hAnsi="Times New Roman" w:eastAsia="宋体" w:cs="Times New Roman"/>
                <w:b w:val="0"/>
                <w:bCs/>
                <w:snapToGrid w:val="0"/>
                <w:color w:val="auto"/>
                <w:spacing w:val="-2"/>
                <w:kern w:val="0"/>
                <w:sz w:val="24"/>
                <w:szCs w:val="24"/>
                <w:highlight w:val="none"/>
                <w:lang w:val="en-US" w:eastAsia="zh-CN" w:bidi="ar-SA"/>
              </w:rPr>
              <w:t>根据工艺分析，本项目主要污染源的产生及分布情况见表2-6。</w:t>
            </w:r>
          </w:p>
          <w:p>
            <w:pPr>
              <w:pStyle w:val="57"/>
              <w:bidi w:val="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表</w:t>
            </w:r>
            <w:r>
              <w:rPr>
                <w:rFonts w:hint="eastAsia" w:ascii="Times New Roman" w:hAnsi="Times New Roman" w:eastAsia="宋体" w:cs="Times New Roman"/>
                <w:color w:val="auto"/>
                <w:highlight w:val="none"/>
                <w:lang w:val="en-US" w:eastAsia="zh-CN"/>
              </w:rPr>
              <w:t>2</w:t>
            </w:r>
            <w:r>
              <w:rPr>
                <w:rFonts w:hint="default" w:ascii="Times New Roman" w:hAnsi="Times New Roman" w:eastAsia="宋体" w:cs="Times New Roman"/>
                <w:color w:val="auto"/>
                <w:highlight w:val="none"/>
                <w:lang w:val="en-US" w:eastAsia="zh-CN"/>
              </w:rPr>
              <w:t>-</w:t>
            </w:r>
            <w:r>
              <w:rPr>
                <w:rFonts w:hint="eastAsia" w:ascii="Times New Roman" w:hAnsi="Times New Roman" w:eastAsia="宋体" w:cs="Times New Roman"/>
                <w:color w:val="auto"/>
                <w:highlight w:val="none"/>
                <w:lang w:val="en-US" w:eastAsia="zh-CN"/>
              </w:rPr>
              <w:t xml:space="preserve">6  </w:t>
            </w:r>
            <w:r>
              <w:rPr>
                <w:rFonts w:hint="default" w:ascii="Times New Roman" w:hAnsi="Times New Roman" w:eastAsia="宋体" w:cs="Times New Roman"/>
                <w:color w:val="auto"/>
                <w:highlight w:val="none"/>
                <w:lang w:val="en-US" w:eastAsia="zh-CN"/>
              </w:rPr>
              <w:t>污染物产生环节汇总表</w:t>
            </w:r>
          </w:p>
          <w:tbl>
            <w:tblPr>
              <w:tblStyle w:val="17"/>
              <w:tblW w:w="5125"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804"/>
              <w:gridCol w:w="1644"/>
              <w:gridCol w:w="1656"/>
              <w:gridCol w:w="1999"/>
              <w:gridCol w:w="1440"/>
              <w:gridCol w:w="94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90" w:hRule="atLeast"/>
                <w:tblHeader/>
                <w:jc w:val="center"/>
              </w:trPr>
              <w:tc>
                <w:tcPr>
                  <w:tcW w:w="473" w:type="pct"/>
                  <w:tcBorders>
                    <w:tl2br w:val="nil"/>
                    <w:tr2bl w:val="nil"/>
                  </w:tcBorders>
                  <w:noWrap w:val="0"/>
                  <w:tcMar>
                    <w:left w:w="0" w:type="dxa"/>
                    <w:right w:w="0" w:type="dxa"/>
                  </w:tcMar>
                  <w:vAlign w:val="center"/>
                </w:tcPr>
                <w:p>
                  <w:pPr>
                    <w:pStyle w:val="56"/>
                    <w:spacing w:before="48" w:after="48"/>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类别</w:t>
                  </w:r>
                </w:p>
              </w:tc>
              <w:tc>
                <w:tcPr>
                  <w:tcW w:w="968" w:type="pct"/>
                  <w:tcBorders>
                    <w:tl2br w:val="nil"/>
                    <w:tr2bl w:val="nil"/>
                  </w:tcBorders>
                  <w:noWrap w:val="0"/>
                  <w:tcMar>
                    <w:left w:w="0" w:type="dxa"/>
                    <w:right w:w="0" w:type="dxa"/>
                  </w:tcMar>
                  <w:vAlign w:val="center"/>
                </w:tcPr>
                <w:p>
                  <w:pPr>
                    <w:pStyle w:val="56"/>
                    <w:spacing w:before="48" w:after="48"/>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代码</w:t>
                  </w:r>
                </w:p>
              </w:tc>
              <w:tc>
                <w:tcPr>
                  <w:tcW w:w="975" w:type="pct"/>
                  <w:tcBorders>
                    <w:tl2br w:val="nil"/>
                    <w:tr2bl w:val="nil"/>
                  </w:tcBorders>
                  <w:noWrap w:val="0"/>
                  <w:tcMar>
                    <w:left w:w="0" w:type="dxa"/>
                    <w:right w:w="0" w:type="dxa"/>
                  </w:tcMar>
                  <w:vAlign w:val="center"/>
                </w:tcPr>
                <w:p>
                  <w:pPr>
                    <w:pStyle w:val="56"/>
                    <w:spacing w:before="48" w:after="48"/>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产生工序</w:t>
                  </w:r>
                </w:p>
              </w:tc>
              <w:tc>
                <w:tcPr>
                  <w:tcW w:w="1177" w:type="pct"/>
                  <w:tcBorders>
                    <w:tl2br w:val="nil"/>
                    <w:tr2bl w:val="nil"/>
                  </w:tcBorders>
                  <w:noWrap w:val="0"/>
                  <w:tcMar>
                    <w:left w:w="0" w:type="dxa"/>
                    <w:right w:w="0" w:type="dxa"/>
                  </w:tcMar>
                  <w:vAlign w:val="center"/>
                </w:tcPr>
                <w:p>
                  <w:pPr>
                    <w:pStyle w:val="56"/>
                    <w:spacing w:before="48" w:after="48"/>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产生位置</w:t>
                  </w:r>
                </w:p>
              </w:tc>
              <w:tc>
                <w:tcPr>
                  <w:tcW w:w="848" w:type="pct"/>
                  <w:tcBorders>
                    <w:tl2br w:val="nil"/>
                    <w:tr2bl w:val="nil"/>
                  </w:tcBorders>
                  <w:noWrap w:val="0"/>
                  <w:tcMar>
                    <w:left w:w="0" w:type="dxa"/>
                    <w:right w:w="0" w:type="dxa"/>
                  </w:tcMar>
                  <w:vAlign w:val="center"/>
                </w:tcPr>
                <w:p>
                  <w:pPr>
                    <w:pStyle w:val="56"/>
                    <w:spacing w:before="48" w:after="48"/>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主要污染物</w:t>
                  </w:r>
                </w:p>
              </w:tc>
              <w:tc>
                <w:tcPr>
                  <w:tcW w:w="555" w:type="pct"/>
                  <w:tcBorders>
                    <w:tl2br w:val="nil"/>
                    <w:tr2bl w:val="nil"/>
                  </w:tcBorders>
                  <w:noWrap w:val="0"/>
                  <w:tcMar>
                    <w:left w:w="0" w:type="dxa"/>
                    <w:right w:w="0" w:type="dxa"/>
                  </w:tcMar>
                  <w:vAlign w:val="center"/>
                </w:tcPr>
                <w:p>
                  <w:pPr>
                    <w:pStyle w:val="56"/>
                    <w:spacing w:before="48" w:after="48"/>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产生规律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0" w:hRule="atLeast"/>
                <w:jc w:val="center"/>
              </w:trPr>
              <w:tc>
                <w:tcPr>
                  <w:tcW w:w="473" w:type="pct"/>
                  <w:vMerge w:val="restart"/>
                  <w:tcBorders>
                    <w:tl2br w:val="nil"/>
                    <w:tr2bl w:val="nil"/>
                  </w:tcBorders>
                  <w:noWrap w:val="0"/>
                  <w:tcMar>
                    <w:left w:w="0" w:type="dxa"/>
                    <w:right w:w="0" w:type="dxa"/>
                  </w:tcMar>
                  <w:vAlign w:val="center"/>
                </w:tcPr>
                <w:p>
                  <w:pPr>
                    <w:pStyle w:val="56"/>
                    <w:spacing w:before="48" w:after="48"/>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废气</w:t>
                  </w:r>
                </w:p>
              </w:tc>
              <w:tc>
                <w:tcPr>
                  <w:tcW w:w="968" w:type="pct"/>
                  <w:tcBorders>
                    <w:tl2br w:val="nil"/>
                    <w:tr2bl w:val="nil"/>
                  </w:tcBorders>
                  <w:noWrap w:val="0"/>
                  <w:tcMar>
                    <w:left w:w="0" w:type="dxa"/>
                    <w:right w:w="0" w:type="dxa"/>
                  </w:tcMar>
                  <w:vAlign w:val="center"/>
                </w:tcPr>
                <w:p>
                  <w:pPr>
                    <w:pStyle w:val="56"/>
                    <w:spacing w:before="48" w:after="48"/>
                    <w:rPr>
                      <w:rFonts w:hint="default" w:ascii="Times New Roman" w:hAnsi="Times New Roman" w:eastAsia="宋体" w:cs="Times New Roman"/>
                      <w:snapToGrid w:val="0"/>
                      <w:color w:val="auto"/>
                      <w:sz w:val="21"/>
                      <w:highlight w:val="none"/>
                      <w:lang w:val="en-US" w:eastAsia="zh-CN" w:bidi="ar-SA"/>
                    </w:rPr>
                  </w:pPr>
                  <w:r>
                    <w:rPr>
                      <w:rFonts w:hint="eastAsia" w:ascii="Times New Roman" w:hAnsi="Times New Roman" w:eastAsia="宋体" w:cs="Times New Roman"/>
                      <w:color w:val="auto"/>
                      <w:highlight w:val="none"/>
                      <w:lang w:val="en-US" w:eastAsia="zh-CN"/>
                    </w:rPr>
                    <w:t>G</w:t>
                  </w:r>
                  <w:r>
                    <w:rPr>
                      <w:rFonts w:hint="eastAsia" w:ascii="Times New Roman" w:hAnsi="Times New Roman" w:cs="Times New Roman"/>
                      <w:color w:val="auto"/>
                      <w:highlight w:val="none"/>
                      <w:lang w:val="en-US" w:eastAsia="zh-CN"/>
                    </w:rPr>
                    <w:t>1</w:t>
                  </w:r>
                </w:p>
              </w:tc>
              <w:tc>
                <w:tcPr>
                  <w:tcW w:w="975" w:type="pct"/>
                  <w:tcBorders>
                    <w:tl2br w:val="nil"/>
                    <w:tr2bl w:val="nil"/>
                  </w:tcBorders>
                  <w:noWrap w:val="0"/>
                  <w:tcMar>
                    <w:left w:w="0" w:type="dxa"/>
                    <w:right w:w="0" w:type="dxa"/>
                  </w:tcMar>
                  <w:vAlign w:val="center"/>
                </w:tcPr>
                <w:p>
                  <w:pPr>
                    <w:pStyle w:val="56"/>
                    <w:spacing w:before="48" w:after="48"/>
                    <w:rPr>
                      <w:rFonts w:hint="default" w:ascii="Times New Roman" w:hAnsi="Times New Roman" w:eastAsia="宋体" w:cs="Times New Roman"/>
                      <w:snapToGrid w:val="0"/>
                      <w:color w:val="auto"/>
                      <w:sz w:val="21"/>
                      <w:highlight w:val="none"/>
                      <w:lang w:val="en-US" w:eastAsia="zh-CN" w:bidi="ar-SA"/>
                    </w:rPr>
                  </w:pPr>
                  <w:r>
                    <w:rPr>
                      <w:rFonts w:hint="eastAsia" w:cs="Times New Roman"/>
                      <w:color w:val="auto"/>
                      <w:highlight w:val="none"/>
                      <w:lang w:val="en-US" w:eastAsia="zh-CN"/>
                    </w:rPr>
                    <w:t>投料粉尘</w:t>
                  </w:r>
                </w:p>
              </w:tc>
              <w:tc>
                <w:tcPr>
                  <w:tcW w:w="1177" w:type="pct"/>
                  <w:tcBorders>
                    <w:tl2br w:val="nil"/>
                    <w:tr2bl w:val="nil"/>
                  </w:tcBorders>
                  <w:noWrap w:val="0"/>
                  <w:tcMar>
                    <w:left w:w="0" w:type="dxa"/>
                    <w:right w:w="0" w:type="dxa"/>
                  </w:tcMar>
                  <w:vAlign w:val="center"/>
                </w:tcPr>
                <w:p>
                  <w:pPr>
                    <w:pStyle w:val="56"/>
                    <w:spacing w:before="48" w:after="48"/>
                    <w:rPr>
                      <w:rFonts w:hint="default" w:ascii="Times New Roman" w:hAnsi="Times New Roman" w:eastAsia="宋体" w:cs="Times New Roman"/>
                      <w:snapToGrid w:val="0"/>
                      <w:color w:val="auto"/>
                      <w:sz w:val="21"/>
                      <w:highlight w:val="none"/>
                      <w:lang w:val="en-US" w:eastAsia="zh-CN" w:bidi="ar-SA"/>
                    </w:rPr>
                  </w:pPr>
                  <w:r>
                    <w:rPr>
                      <w:rFonts w:hint="eastAsia" w:cs="Times New Roman"/>
                      <w:snapToGrid w:val="0"/>
                      <w:color w:val="auto"/>
                      <w:sz w:val="21"/>
                      <w:highlight w:val="none"/>
                      <w:lang w:val="en-US" w:eastAsia="zh-CN" w:bidi="ar-SA"/>
                    </w:rPr>
                    <w:t>堆场</w:t>
                  </w:r>
                </w:p>
              </w:tc>
              <w:tc>
                <w:tcPr>
                  <w:tcW w:w="848" w:type="pct"/>
                  <w:tcBorders>
                    <w:tl2br w:val="nil"/>
                    <w:tr2bl w:val="nil"/>
                  </w:tcBorders>
                  <w:noWrap w:val="0"/>
                  <w:tcMar>
                    <w:left w:w="0" w:type="dxa"/>
                    <w:right w:w="0" w:type="dxa"/>
                  </w:tcMar>
                  <w:vAlign w:val="center"/>
                </w:tcPr>
                <w:p>
                  <w:pPr>
                    <w:pStyle w:val="56"/>
                    <w:spacing w:before="48" w:after="48"/>
                    <w:rPr>
                      <w:rFonts w:hint="eastAsia" w:ascii="Times New Roman" w:hAnsi="Times New Roman" w:eastAsia="宋体" w:cs="Times New Roman"/>
                      <w:snapToGrid w:val="0"/>
                      <w:color w:val="auto"/>
                      <w:sz w:val="21"/>
                      <w:highlight w:val="none"/>
                      <w:lang w:val="en-US" w:eastAsia="zh-CN" w:bidi="ar-SA"/>
                    </w:rPr>
                  </w:pPr>
                  <w:r>
                    <w:rPr>
                      <w:rFonts w:hint="eastAsia" w:ascii="Times New Roman" w:hAnsi="Times New Roman" w:eastAsia="宋体" w:cs="Times New Roman"/>
                      <w:color w:val="auto"/>
                      <w:highlight w:val="none"/>
                      <w:lang w:val="en-US" w:eastAsia="zh-CN"/>
                    </w:rPr>
                    <w:t>颗粒物</w:t>
                  </w:r>
                </w:p>
              </w:tc>
              <w:tc>
                <w:tcPr>
                  <w:tcW w:w="555" w:type="pct"/>
                  <w:tcBorders>
                    <w:tl2br w:val="nil"/>
                    <w:tr2bl w:val="nil"/>
                  </w:tcBorders>
                  <w:noWrap w:val="0"/>
                  <w:tcMar>
                    <w:left w:w="0" w:type="dxa"/>
                    <w:right w:w="0" w:type="dxa"/>
                  </w:tcMar>
                  <w:vAlign w:val="center"/>
                </w:tcPr>
                <w:p>
                  <w:pPr>
                    <w:pStyle w:val="56"/>
                    <w:spacing w:before="48" w:after="48"/>
                    <w:rPr>
                      <w:rFonts w:hint="eastAsia" w:ascii="Times New Roman" w:hAnsi="Times New Roman" w:eastAsia="宋体" w:cs="Times New Roman"/>
                      <w:snapToGrid w:val="0"/>
                      <w:color w:val="auto"/>
                      <w:sz w:val="21"/>
                      <w:highlight w:val="none"/>
                      <w:lang w:val="en-US" w:eastAsia="zh-CN" w:bidi="ar-SA"/>
                    </w:rPr>
                  </w:pPr>
                  <w:r>
                    <w:rPr>
                      <w:rFonts w:hint="eastAsia" w:ascii="Times New Roman" w:hAnsi="Times New Roman" w:eastAsia="宋体" w:cs="Times New Roman"/>
                      <w:color w:val="auto"/>
                      <w:highlight w:val="none"/>
                      <w:lang w:val="en-US" w:eastAsia="zh-CN"/>
                    </w:rPr>
                    <w:t>无组织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0" w:hRule="atLeast"/>
                <w:jc w:val="center"/>
              </w:trPr>
              <w:tc>
                <w:tcPr>
                  <w:tcW w:w="473" w:type="pct"/>
                  <w:vMerge w:val="continue"/>
                  <w:tcBorders>
                    <w:tl2br w:val="nil"/>
                    <w:tr2bl w:val="nil"/>
                  </w:tcBorders>
                  <w:noWrap w:val="0"/>
                  <w:tcMar>
                    <w:left w:w="0" w:type="dxa"/>
                    <w:right w:w="0" w:type="dxa"/>
                  </w:tcMar>
                  <w:vAlign w:val="center"/>
                </w:tcPr>
                <w:p>
                  <w:pPr>
                    <w:pStyle w:val="56"/>
                    <w:spacing w:before="48" w:after="48"/>
                    <w:rPr>
                      <w:rFonts w:hint="default" w:ascii="Times New Roman" w:hAnsi="Times New Roman" w:eastAsia="宋体" w:cs="Times New Roman"/>
                      <w:color w:val="auto"/>
                      <w:highlight w:val="none"/>
                      <w:lang w:val="en-US" w:eastAsia="zh-CN"/>
                    </w:rPr>
                  </w:pPr>
                </w:p>
              </w:tc>
              <w:tc>
                <w:tcPr>
                  <w:tcW w:w="968" w:type="pct"/>
                  <w:tcBorders>
                    <w:tl2br w:val="nil"/>
                    <w:tr2bl w:val="nil"/>
                  </w:tcBorders>
                  <w:noWrap w:val="0"/>
                  <w:tcMar>
                    <w:left w:w="0" w:type="dxa"/>
                    <w:right w:w="0" w:type="dxa"/>
                  </w:tcMar>
                  <w:vAlign w:val="center"/>
                </w:tcPr>
                <w:p>
                  <w:pPr>
                    <w:pStyle w:val="56"/>
                    <w:spacing w:before="48" w:after="48"/>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G</w:t>
                  </w:r>
                  <w:r>
                    <w:rPr>
                      <w:rFonts w:hint="eastAsia" w:ascii="Times New Roman" w:hAnsi="Times New Roman" w:cs="Times New Roman"/>
                      <w:color w:val="auto"/>
                      <w:highlight w:val="none"/>
                      <w:lang w:val="en-US" w:eastAsia="zh-CN"/>
                    </w:rPr>
                    <w:t>2</w:t>
                  </w:r>
                </w:p>
              </w:tc>
              <w:tc>
                <w:tcPr>
                  <w:tcW w:w="975" w:type="pct"/>
                  <w:tcBorders>
                    <w:tl2br w:val="nil"/>
                    <w:tr2bl w:val="nil"/>
                  </w:tcBorders>
                  <w:noWrap w:val="0"/>
                  <w:tcMar>
                    <w:left w:w="0" w:type="dxa"/>
                    <w:right w:w="0" w:type="dxa"/>
                  </w:tcMar>
                  <w:vAlign w:val="center"/>
                </w:tcPr>
                <w:p>
                  <w:pPr>
                    <w:pStyle w:val="56"/>
                    <w:spacing w:before="48" w:after="48"/>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卸料粉尘</w:t>
                  </w:r>
                </w:p>
              </w:tc>
              <w:tc>
                <w:tcPr>
                  <w:tcW w:w="1177" w:type="pct"/>
                  <w:tcBorders>
                    <w:tl2br w:val="nil"/>
                    <w:tr2bl w:val="nil"/>
                  </w:tcBorders>
                  <w:noWrap w:val="0"/>
                  <w:tcMar>
                    <w:left w:w="0" w:type="dxa"/>
                    <w:right w:w="0" w:type="dxa"/>
                  </w:tcMar>
                  <w:vAlign w:val="center"/>
                </w:tcPr>
                <w:p>
                  <w:pPr>
                    <w:pStyle w:val="56"/>
                    <w:spacing w:before="48" w:after="48"/>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铲车、运输设备</w:t>
                  </w:r>
                </w:p>
              </w:tc>
              <w:tc>
                <w:tcPr>
                  <w:tcW w:w="848" w:type="pct"/>
                  <w:tcBorders>
                    <w:tl2br w:val="nil"/>
                    <w:tr2bl w:val="nil"/>
                  </w:tcBorders>
                  <w:noWrap w:val="0"/>
                  <w:tcMar>
                    <w:left w:w="0" w:type="dxa"/>
                    <w:right w:w="0" w:type="dxa"/>
                  </w:tcMar>
                  <w:vAlign w:val="center"/>
                </w:tcPr>
                <w:p>
                  <w:pPr>
                    <w:pStyle w:val="56"/>
                    <w:spacing w:before="48" w:after="48"/>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颗粒物</w:t>
                  </w:r>
                </w:p>
              </w:tc>
              <w:tc>
                <w:tcPr>
                  <w:tcW w:w="555" w:type="pct"/>
                  <w:tcBorders>
                    <w:tl2br w:val="nil"/>
                    <w:tr2bl w:val="nil"/>
                  </w:tcBorders>
                  <w:noWrap w:val="0"/>
                  <w:tcMar>
                    <w:left w:w="0" w:type="dxa"/>
                    <w:right w:w="0" w:type="dxa"/>
                  </w:tcMar>
                  <w:vAlign w:val="center"/>
                </w:tcPr>
                <w:p>
                  <w:pPr>
                    <w:spacing w:before="48" w:after="48"/>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无组织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0" w:hRule="atLeast"/>
                <w:jc w:val="center"/>
              </w:trPr>
              <w:tc>
                <w:tcPr>
                  <w:tcW w:w="473" w:type="pct"/>
                  <w:vMerge w:val="continue"/>
                  <w:tcBorders>
                    <w:tl2br w:val="nil"/>
                    <w:tr2bl w:val="nil"/>
                  </w:tcBorders>
                  <w:noWrap w:val="0"/>
                  <w:tcMar>
                    <w:left w:w="0" w:type="dxa"/>
                    <w:right w:w="0" w:type="dxa"/>
                  </w:tcMar>
                  <w:vAlign w:val="center"/>
                </w:tcPr>
                <w:p>
                  <w:pPr>
                    <w:pStyle w:val="56"/>
                    <w:spacing w:before="48" w:after="48"/>
                    <w:rPr>
                      <w:rFonts w:hint="default" w:ascii="Times New Roman" w:hAnsi="Times New Roman" w:eastAsia="宋体" w:cs="Times New Roman"/>
                      <w:color w:val="auto"/>
                      <w:highlight w:val="none"/>
                      <w:lang w:val="en-US" w:eastAsia="zh-CN"/>
                    </w:rPr>
                  </w:pPr>
                </w:p>
              </w:tc>
              <w:tc>
                <w:tcPr>
                  <w:tcW w:w="968" w:type="pct"/>
                  <w:tcBorders>
                    <w:tl2br w:val="nil"/>
                    <w:tr2bl w:val="nil"/>
                  </w:tcBorders>
                  <w:noWrap w:val="0"/>
                  <w:tcMar>
                    <w:left w:w="0" w:type="dxa"/>
                    <w:right w:w="0" w:type="dxa"/>
                  </w:tcMar>
                  <w:vAlign w:val="center"/>
                </w:tcPr>
                <w:p>
                  <w:pPr>
                    <w:pStyle w:val="56"/>
                    <w:spacing w:before="48" w:after="48"/>
                    <w:rPr>
                      <w:rFonts w:hint="eastAsia" w:ascii="Times New Roman" w:hAnsi="Times New Roman" w:eastAsia="宋体" w:cs="Times New Roman"/>
                      <w:snapToGrid w:val="0"/>
                      <w:color w:val="auto"/>
                      <w:sz w:val="21"/>
                      <w:highlight w:val="none"/>
                      <w:lang w:val="en-US" w:eastAsia="zh-CN" w:bidi="ar-SA"/>
                    </w:rPr>
                  </w:pPr>
                  <w:r>
                    <w:rPr>
                      <w:rFonts w:hint="eastAsia" w:cs="Times New Roman"/>
                      <w:color w:val="auto"/>
                      <w:highlight w:val="none"/>
                      <w:lang w:val="en-US" w:eastAsia="zh-CN"/>
                    </w:rPr>
                    <w:t>G3</w:t>
                  </w:r>
                </w:p>
              </w:tc>
              <w:tc>
                <w:tcPr>
                  <w:tcW w:w="975" w:type="pct"/>
                  <w:tcBorders>
                    <w:tl2br w:val="nil"/>
                    <w:tr2bl w:val="nil"/>
                  </w:tcBorders>
                  <w:noWrap w:val="0"/>
                  <w:tcMar>
                    <w:left w:w="0" w:type="dxa"/>
                    <w:right w:w="0" w:type="dxa"/>
                  </w:tcMar>
                  <w:vAlign w:val="center"/>
                </w:tcPr>
                <w:p>
                  <w:pPr>
                    <w:pStyle w:val="56"/>
                    <w:spacing w:before="48" w:after="48"/>
                    <w:rPr>
                      <w:rFonts w:hint="eastAsia" w:ascii="Times New Roman" w:hAnsi="Times New Roman" w:eastAsia="宋体" w:cs="Times New Roman"/>
                      <w:snapToGrid w:val="0"/>
                      <w:color w:val="auto"/>
                      <w:sz w:val="21"/>
                      <w:highlight w:val="none"/>
                      <w:lang w:val="en-US" w:eastAsia="zh-CN" w:bidi="ar-SA"/>
                    </w:rPr>
                  </w:pPr>
                  <w:r>
                    <w:rPr>
                      <w:rFonts w:hint="eastAsia" w:cs="Times New Roman"/>
                      <w:color w:val="auto"/>
                      <w:highlight w:val="none"/>
                      <w:lang w:val="en-US" w:eastAsia="zh-CN"/>
                    </w:rPr>
                    <w:t>运输车辆扬尘</w:t>
                  </w:r>
                </w:p>
              </w:tc>
              <w:tc>
                <w:tcPr>
                  <w:tcW w:w="1177" w:type="pct"/>
                  <w:tcBorders>
                    <w:tl2br w:val="nil"/>
                    <w:tr2bl w:val="nil"/>
                  </w:tcBorders>
                  <w:noWrap w:val="0"/>
                  <w:tcMar>
                    <w:left w:w="0" w:type="dxa"/>
                    <w:right w:w="0" w:type="dxa"/>
                  </w:tcMar>
                  <w:vAlign w:val="center"/>
                </w:tcPr>
                <w:p>
                  <w:pPr>
                    <w:pStyle w:val="56"/>
                    <w:spacing w:before="48" w:after="48"/>
                    <w:rPr>
                      <w:rFonts w:hint="eastAsia" w:ascii="Times New Roman" w:hAnsi="Times New Roman" w:eastAsia="宋体" w:cs="Times New Roman"/>
                      <w:snapToGrid w:val="0"/>
                      <w:color w:val="auto"/>
                      <w:sz w:val="21"/>
                      <w:highlight w:val="none"/>
                      <w:lang w:val="en-US" w:eastAsia="zh-CN" w:bidi="ar-SA"/>
                    </w:rPr>
                  </w:pPr>
                  <w:r>
                    <w:rPr>
                      <w:rFonts w:hint="eastAsia" w:cs="Times New Roman"/>
                      <w:color w:val="auto"/>
                      <w:highlight w:val="none"/>
                      <w:lang w:val="en-US" w:eastAsia="zh-CN"/>
                    </w:rPr>
                    <w:t>车辆清洗池</w:t>
                  </w:r>
                </w:p>
              </w:tc>
              <w:tc>
                <w:tcPr>
                  <w:tcW w:w="848" w:type="pct"/>
                  <w:tcBorders>
                    <w:tl2br w:val="nil"/>
                    <w:tr2bl w:val="nil"/>
                  </w:tcBorders>
                  <w:noWrap w:val="0"/>
                  <w:tcMar>
                    <w:left w:w="0" w:type="dxa"/>
                    <w:right w:w="0" w:type="dxa"/>
                  </w:tcMar>
                  <w:vAlign w:val="center"/>
                </w:tcPr>
                <w:p>
                  <w:pPr>
                    <w:pStyle w:val="56"/>
                    <w:spacing w:before="48" w:after="48"/>
                    <w:rPr>
                      <w:rFonts w:hint="eastAsia" w:ascii="Times New Roman" w:hAnsi="Times New Roman" w:eastAsia="宋体" w:cs="Times New Roman"/>
                      <w:snapToGrid w:val="0"/>
                      <w:color w:val="auto"/>
                      <w:sz w:val="21"/>
                      <w:highlight w:val="none"/>
                      <w:lang w:val="en-US" w:eastAsia="zh-CN" w:bidi="ar-SA"/>
                    </w:rPr>
                  </w:pPr>
                  <w:r>
                    <w:rPr>
                      <w:rFonts w:hint="eastAsia" w:ascii="Times New Roman" w:hAnsi="Times New Roman" w:eastAsia="宋体" w:cs="Times New Roman"/>
                      <w:color w:val="auto"/>
                      <w:highlight w:val="none"/>
                      <w:lang w:val="en-US" w:eastAsia="zh-CN"/>
                    </w:rPr>
                    <w:t>颗粒物</w:t>
                  </w:r>
                </w:p>
              </w:tc>
              <w:tc>
                <w:tcPr>
                  <w:tcW w:w="555" w:type="pct"/>
                  <w:tcBorders>
                    <w:tl2br w:val="nil"/>
                    <w:tr2bl w:val="nil"/>
                  </w:tcBorders>
                  <w:noWrap w:val="0"/>
                  <w:tcMar>
                    <w:left w:w="0" w:type="dxa"/>
                    <w:right w:w="0" w:type="dxa"/>
                  </w:tcMar>
                  <w:vAlign w:val="center"/>
                </w:tcPr>
                <w:p>
                  <w:pPr>
                    <w:spacing w:before="48" w:after="48"/>
                    <w:jc w:val="center"/>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highlight w:val="none"/>
                      <w:lang w:val="en-US" w:eastAsia="zh-CN"/>
                    </w:rPr>
                    <w:t>无组织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0" w:hRule="atLeast"/>
                <w:jc w:val="center"/>
              </w:trPr>
              <w:tc>
                <w:tcPr>
                  <w:tcW w:w="473" w:type="pct"/>
                  <w:vMerge w:val="continue"/>
                  <w:tcBorders>
                    <w:tl2br w:val="nil"/>
                    <w:tr2bl w:val="nil"/>
                  </w:tcBorders>
                  <w:noWrap w:val="0"/>
                  <w:tcMar>
                    <w:left w:w="0" w:type="dxa"/>
                    <w:right w:w="0" w:type="dxa"/>
                  </w:tcMar>
                  <w:vAlign w:val="center"/>
                </w:tcPr>
                <w:p>
                  <w:pPr>
                    <w:pStyle w:val="56"/>
                    <w:spacing w:before="48" w:after="48"/>
                    <w:rPr>
                      <w:rFonts w:hint="default" w:ascii="Times New Roman" w:hAnsi="Times New Roman" w:eastAsia="宋体" w:cs="Times New Roman"/>
                      <w:color w:val="auto"/>
                      <w:highlight w:val="none"/>
                      <w:lang w:val="en-US" w:eastAsia="zh-CN"/>
                    </w:rPr>
                  </w:pPr>
                </w:p>
              </w:tc>
              <w:tc>
                <w:tcPr>
                  <w:tcW w:w="968" w:type="pct"/>
                  <w:tcBorders>
                    <w:tl2br w:val="nil"/>
                    <w:tr2bl w:val="nil"/>
                  </w:tcBorders>
                  <w:noWrap w:val="0"/>
                  <w:tcMar>
                    <w:left w:w="0" w:type="dxa"/>
                    <w:right w:w="0" w:type="dxa"/>
                  </w:tcMar>
                  <w:vAlign w:val="center"/>
                </w:tcPr>
                <w:p>
                  <w:pPr>
                    <w:pStyle w:val="56"/>
                    <w:spacing w:before="48" w:after="48"/>
                    <w:rPr>
                      <w:rFonts w:hint="default" w:ascii="Times New Roman" w:hAnsi="Times New Roman" w:eastAsia="宋体" w:cs="Times New Roman"/>
                      <w:snapToGrid w:val="0"/>
                      <w:color w:val="auto"/>
                      <w:sz w:val="21"/>
                      <w:highlight w:val="none"/>
                      <w:lang w:val="en-US" w:eastAsia="zh-CN" w:bidi="ar-SA"/>
                    </w:rPr>
                  </w:pPr>
                  <w:r>
                    <w:rPr>
                      <w:rFonts w:hint="eastAsia" w:ascii="Times New Roman" w:hAnsi="Times New Roman" w:eastAsia="宋体" w:cs="Times New Roman"/>
                      <w:color w:val="auto"/>
                      <w:highlight w:val="none"/>
                      <w:lang w:val="en-US" w:eastAsia="zh-CN"/>
                    </w:rPr>
                    <w:t>G</w:t>
                  </w:r>
                  <w:r>
                    <w:rPr>
                      <w:rFonts w:hint="eastAsia" w:cs="Times New Roman"/>
                      <w:color w:val="auto"/>
                      <w:highlight w:val="none"/>
                      <w:lang w:val="en-US" w:eastAsia="zh-CN"/>
                    </w:rPr>
                    <w:t>4</w:t>
                  </w:r>
                </w:p>
              </w:tc>
              <w:tc>
                <w:tcPr>
                  <w:tcW w:w="975" w:type="pct"/>
                  <w:tcBorders>
                    <w:tl2br w:val="nil"/>
                    <w:tr2bl w:val="nil"/>
                  </w:tcBorders>
                  <w:noWrap w:val="0"/>
                  <w:tcMar>
                    <w:left w:w="0" w:type="dxa"/>
                    <w:right w:w="0" w:type="dxa"/>
                  </w:tcMar>
                  <w:vAlign w:val="center"/>
                </w:tcPr>
                <w:p>
                  <w:pPr>
                    <w:pStyle w:val="56"/>
                    <w:spacing w:before="48" w:after="48"/>
                    <w:rPr>
                      <w:rFonts w:hint="default" w:ascii="Times New Roman" w:hAnsi="Times New Roman" w:eastAsia="宋体" w:cs="Times New Roman"/>
                      <w:snapToGrid w:val="0"/>
                      <w:color w:val="auto"/>
                      <w:sz w:val="21"/>
                      <w:highlight w:val="none"/>
                      <w:lang w:val="en-US" w:eastAsia="zh-CN" w:bidi="ar-SA"/>
                    </w:rPr>
                  </w:pPr>
                  <w:r>
                    <w:rPr>
                      <w:rFonts w:hint="eastAsia" w:cs="Times New Roman"/>
                      <w:color w:val="auto"/>
                      <w:highlight w:val="none"/>
                      <w:lang w:val="en-US" w:eastAsia="zh-CN"/>
                    </w:rPr>
                    <w:t>运输车辆尾气</w:t>
                  </w:r>
                </w:p>
              </w:tc>
              <w:tc>
                <w:tcPr>
                  <w:tcW w:w="1177" w:type="pct"/>
                  <w:tcBorders>
                    <w:tl2br w:val="nil"/>
                    <w:tr2bl w:val="nil"/>
                  </w:tcBorders>
                  <w:noWrap w:val="0"/>
                  <w:tcMar>
                    <w:left w:w="0" w:type="dxa"/>
                    <w:right w:w="0" w:type="dxa"/>
                  </w:tcMar>
                  <w:vAlign w:val="center"/>
                </w:tcPr>
                <w:p>
                  <w:pPr>
                    <w:pStyle w:val="56"/>
                    <w:spacing w:before="48" w:after="48"/>
                    <w:rPr>
                      <w:rFonts w:hint="default" w:ascii="Times New Roman" w:hAnsi="Times New Roman" w:eastAsia="宋体" w:cs="Times New Roman"/>
                      <w:snapToGrid w:val="0"/>
                      <w:color w:val="auto"/>
                      <w:sz w:val="21"/>
                      <w:highlight w:val="none"/>
                      <w:lang w:val="en-US" w:eastAsia="zh-CN" w:bidi="ar-SA"/>
                    </w:rPr>
                  </w:pPr>
                  <w:r>
                    <w:rPr>
                      <w:rFonts w:hint="eastAsia" w:cs="Times New Roman"/>
                      <w:color w:val="auto"/>
                      <w:highlight w:val="none"/>
                      <w:lang w:val="en-US" w:eastAsia="zh-CN"/>
                    </w:rPr>
                    <w:t>车辆清洗池</w:t>
                  </w:r>
                </w:p>
              </w:tc>
              <w:tc>
                <w:tcPr>
                  <w:tcW w:w="848" w:type="pct"/>
                  <w:tcBorders>
                    <w:tl2br w:val="nil"/>
                    <w:tr2bl w:val="nil"/>
                  </w:tcBorders>
                  <w:noWrap w:val="0"/>
                  <w:tcMar>
                    <w:left w:w="0" w:type="dxa"/>
                    <w:right w:w="0" w:type="dxa"/>
                  </w:tcMar>
                  <w:vAlign w:val="center"/>
                </w:tcPr>
                <w:p>
                  <w:pPr>
                    <w:pStyle w:val="56"/>
                    <w:spacing w:before="48" w:after="48"/>
                    <w:rPr>
                      <w:rFonts w:hint="eastAsia" w:ascii="Times New Roman" w:hAnsi="Times New Roman" w:eastAsia="宋体" w:cs="Times New Roman"/>
                      <w:snapToGrid w:val="0"/>
                      <w:color w:val="auto"/>
                      <w:sz w:val="21"/>
                      <w:highlight w:val="none"/>
                      <w:lang w:val="en-US" w:eastAsia="zh-CN" w:bidi="ar-SA"/>
                    </w:rPr>
                  </w:pPr>
                  <w:r>
                    <w:rPr>
                      <w:rFonts w:hint="eastAsia" w:ascii="Times New Roman" w:hAnsi="Times New Roman" w:eastAsia="宋体" w:cs="Times New Roman"/>
                      <w:color w:val="auto"/>
                      <w:highlight w:val="none"/>
                      <w:lang w:val="en-US" w:eastAsia="zh-CN"/>
                    </w:rPr>
                    <w:t>颗粒物</w:t>
                  </w:r>
                </w:p>
              </w:tc>
              <w:tc>
                <w:tcPr>
                  <w:tcW w:w="555" w:type="pct"/>
                  <w:tcBorders>
                    <w:tl2br w:val="nil"/>
                    <w:tr2bl w:val="nil"/>
                  </w:tcBorders>
                  <w:noWrap w:val="0"/>
                  <w:tcMar>
                    <w:left w:w="0" w:type="dxa"/>
                    <w:right w:w="0" w:type="dxa"/>
                  </w:tcMar>
                  <w:vAlign w:val="center"/>
                </w:tcPr>
                <w:p>
                  <w:pPr>
                    <w:spacing w:before="48" w:after="48"/>
                    <w:jc w:val="center"/>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highlight w:val="none"/>
                      <w:lang w:val="en-US" w:eastAsia="zh-CN"/>
                    </w:rPr>
                    <w:t>无组织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0" w:hRule="atLeast"/>
                <w:jc w:val="center"/>
              </w:trPr>
              <w:tc>
                <w:tcPr>
                  <w:tcW w:w="473" w:type="pct"/>
                  <w:vMerge w:val="continue"/>
                  <w:tcBorders>
                    <w:tl2br w:val="nil"/>
                    <w:tr2bl w:val="nil"/>
                  </w:tcBorders>
                  <w:noWrap w:val="0"/>
                  <w:tcMar>
                    <w:left w:w="0" w:type="dxa"/>
                    <w:right w:w="0" w:type="dxa"/>
                  </w:tcMar>
                  <w:vAlign w:val="center"/>
                </w:tcPr>
                <w:p>
                  <w:pPr>
                    <w:pStyle w:val="56"/>
                    <w:spacing w:before="48" w:after="48"/>
                    <w:rPr>
                      <w:rFonts w:hint="default" w:ascii="Times New Roman" w:hAnsi="Times New Roman" w:eastAsia="宋体" w:cs="Times New Roman"/>
                      <w:color w:val="auto"/>
                      <w:highlight w:val="none"/>
                      <w:lang w:val="en-US" w:eastAsia="zh-CN"/>
                    </w:rPr>
                  </w:pPr>
                </w:p>
              </w:tc>
              <w:tc>
                <w:tcPr>
                  <w:tcW w:w="968" w:type="pct"/>
                  <w:tcBorders>
                    <w:tl2br w:val="nil"/>
                    <w:tr2bl w:val="nil"/>
                  </w:tcBorders>
                  <w:noWrap w:val="0"/>
                  <w:tcMar>
                    <w:left w:w="0" w:type="dxa"/>
                    <w:right w:w="0" w:type="dxa"/>
                  </w:tcMar>
                  <w:vAlign w:val="center"/>
                </w:tcPr>
                <w:p>
                  <w:pPr>
                    <w:pStyle w:val="56"/>
                    <w:spacing w:before="48" w:after="48"/>
                    <w:rPr>
                      <w:rFonts w:hint="default" w:ascii="Times New Roman" w:hAnsi="Times New Roman" w:eastAsia="宋体" w:cs="Times New Roman"/>
                      <w:snapToGrid w:val="0"/>
                      <w:color w:val="auto"/>
                      <w:sz w:val="21"/>
                      <w:highlight w:val="none"/>
                      <w:lang w:val="en-US" w:eastAsia="zh-CN" w:bidi="ar-SA"/>
                    </w:rPr>
                  </w:pPr>
                  <w:r>
                    <w:rPr>
                      <w:rFonts w:hint="eastAsia" w:cs="Times New Roman"/>
                      <w:color w:val="auto"/>
                      <w:highlight w:val="none"/>
                      <w:lang w:val="en-US" w:eastAsia="zh-CN"/>
                    </w:rPr>
                    <w:t>G5</w:t>
                  </w:r>
                </w:p>
              </w:tc>
              <w:tc>
                <w:tcPr>
                  <w:tcW w:w="975" w:type="pct"/>
                  <w:tcBorders>
                    <w:tl2br w:val="nil"/>
                    <w:tr2bl w:val="nil"/>
                  </w:tcBorders>
                  <w:noWrap w:val="0"/>
                  <w:tcMar>
                    <w:left w:w="0" w:type="dxa"/>
                    <w:right w:w="0" w:type="dxa"/>
                  </w:tcMar>
                  <w:vAlign w:val="center"/>
                </w:tcPr>
                <w:p>
                  <w:pPr>
                    <w:pStyle w:val="56"/>
                    <w:spacing w:before="48" w:after="48"/>
                    <w:rPr>
                      <w:rFonts w:hint="default" w:ascii="Times New Roman" w:hAnsi="Times New Roman" w:eastAsia="宋体" w:cs="Times New Roman"/>
                      <w:snapToGrid w:val="0"/>
                      <w:color w:val="auto"/>
                      <w:sz w:val="21"/>
                      <w:highlight w:val="none"/>
                      <w:lang w:val="en-US" w:eastAsia="zh-CN" w:bidi="ar-SA"/>
                    </w:rPr>
                  </w:pPr>
                  <w:r>
                    <w:rPr>
                      <w:rFonts w:hint="eastAsia" w:cs="Times New Roman"/>
                      <w:color w:val="auto"/>
                      <w:highlight w:val="none"/>
                      <w:lang w:val="en-US" w:eastAsia="zh-CN"/>
                    </w:rPr>
                    <w:t>筒仓呼吸粉尘</w:t>
                  </w:r>
                </w:p>
              </w:tc>
              <w:tc>
                <w:tcPr>
                  <w:tcW w:w="1177" w:type="pct"/>
                  <w:tcBorders>
                    <w:tl2br w:val="nil"/>
                    <w:tr2bl w:val="nil"/>
                  </w:tcBorders>
                  <w:noWrap w:val="0"/>
                  <w:tcMar>
                    <w:left w:w="0" w:type="dxa"/>
                    <w:right w:w="0" w:type="dxa"/>
                  </w:tcMar>
                  <w:vAlign w:val="center"/>
                </w:tcPr>
                <w:p>
                  <w:pPr>
                    <w:pStyle w:val="56"/>
                    <w:spacing w:before="48" w:after="48"/>
                    <w:rPr>
                      <w:rFonts w:hint="eastAsia" w:ascii="Times New Roman" w:hAnsi="Times New Roman" w:eastAsia="宋体" w:cs="Times New Roman"/>
                      <w:snapToGrid w:val="0"/>
                      <w:color w:val="auto"/>
                      <w:sz w:val="21"/>
                      <w:highlight w:val="none"/>
                      <w:lang w:val="en-US" w:eastAsia="zh-CN" w:bidi="ar-SA"/>
                    </w:rPr>
                  </w:pPr>
                  <w:r>
                    <w:rPr>
                      <w:rFonts w:hint="eastAsia" w:cs="Times New Roman"/>
                      <w:color w:val="auto"/>
                      <w:highlight w:val="none"/>
                      <w:lang w:val="en-US" w:eastAsia="zh-CN"/>
                    </w:rPr>
                    <w:t>筒仓</w:t>
                  </w:r>
                </w:p>
              </w:tc>
              <w:tc>
                <w:tcPr>
                  <w:tcW w:w="848" w:type="pct"/>
                  <w:tcBorders>
                    <w:tl2br w:val="nil"/>
                    <w:tr2bl w:val="nil"/>
                  </w:tcBorders>
                  <w:noWrap w:val="0"/>
                  <w:tcMar>
                    <w:left w:w="0" w:type="dxa"/>
                    <w:right w:w="0" w:type="dxa"/>
                  </w:tcMar>
                  <w:vAlign w:val="center"/>
                </w:tcPr>
                <w:p>
                  <w:pPr>
                    <w:pStyle w:val="56"/>
                    <w:spacing w:before="48" w:after="48"/>
                    <w:rPr>
                      <w:rFonts w:hint="eastAsia" w:ascii="Times New Roman" w:hAnsi="Times New Roman" w:eastAsia="宋体" w:cs="Times New Roman"/>
                      <w:snapToGrid w:val="0"/>
                      <w:color w:val="auto"/>
                      <w:sz w:val="21"/>
                      <w:highlight w:val="none"/>
                      <w:lang w:val="en-US" w:eastAsia="zh-CN" w:bidi="ar-SA"/>
                    </w:rPr>
                  </w:pPr>
                  <w:r>
                    <w:rPr>
                      <w:rFonts w:hint="eastAsia" w:ascii="Times New Roman" w:hAnsi="Times New Roman" w:eastAsia="宋体" w:cs="Times New Roman"/>
                      <w:color w:val="auto"/>
                      <w:highlight w:val="none"/>
                      <w:lang w:val="en-US" w:eastAsia="zh-CN"/>
                    </w:rPr>
                    <w:t>颗粒物</w:t>
                  </w:r>
                </w:p>
              </w:tc>
              <w:tc>
                <w:tcPr>
                  <w:tcW w:w="555" w:type="pct"/>
                  <w:tcBorders>
                    <w:tl2br w:val="nil"/>
                    <w:tr2bl w:val="nil"/>
                  </w:tcBorders>
                  <w:noWrap w:val="0"/>
                  <w:tcMar>
                    <w:left w:w="0" w:type="dxa"/>
                    <w:right w:w="0" w:type="dxa"/>
                  </w:tcMar>
                  <w:vAlign w:val="center"/>
                </w:tcPr>
                <w:p>
                  <w:pPr>
                    <w:spacing w:before="48" w:after="48"/>
                    <w:jc w:val="center"/>
                    <w:rPr>
                      <w:rFonts w:hint="eastAsia" w:ascii="Times New Roman" w:hAnsi="Times New Roman" w:eastAsia="宋体" w:cs="Times New Roman"/>
                      <w:color w:val="auto"/>
                      <w:kern w:val="2"/>
                      <w:sz w:val="21"/>
                      <w:szCs w:val="24"/>
                      <w:highlight w:val="none"/>
                      <w:lang w:val="en-US" w:eastAsia="zh-CN" w:bidi="ar-SA"/>
                    </w:rPr>
                  </w:pPr>
                  <w:r>
                    <w:rPr>
                      <w:rFonts w:hint="eastAsia" w:cs="Times New Roman"/>
                      <w:color w:val="auto"/>
                      <w:highlight w:val="none"/>
                      <w:lang w:val="en-US" w:eastAsia="zh-CN"/>
                    </w:rPr>
                    <w:t>有组织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0" w:hRule="atLeast"/>
                <w:jc w:val="center"/>
              </w:trPr>
              <w:tc>
                <w:tcPr>
                  <w:tcW w:w="473" w:type="pct"/>
                  <w:vMerge w:val="continue"/>
                  <w:tcBorders>
                    <w:tl2br w:val="nil"/>
                    <w:tr2bl w:val="nil"/>
                  </w:tcBorders>
                  <w:noWrap w:val="0"/>
                  <w:tcMar>
                    <w:left w:w="0" w:type="dxa"/>
                    <w:right w:w="0" w:type="dxa"/>
                  </w:tcMar>
                  <w:vAlign w:val="center"/>
                </w:tcPr>
                <w:p>
                  <w:pPr>
                    <w:pStyle w:val="56"/>
                    <w:spacing w:before="48" w:after="48"/>
                    <w:rPr>
                      <w:rFonts w:hint="default" w:ascii="Times New Roman" w:hAnsi="Times New Roman" w:eastAsia="宋体" w:cs="Times New Roman"/>
                      <w:color w:val="auto"/>
                      <w:highlight w:val="none"/>
                      <w:lang w:val="en-US" w:eastAsia="zh-CN"/>
                    </w:rPr>
                  </w:pPr>
                </w:p>
              </w:tc>
              <w:tc>
                <w:tcPr>
                  <w:tcW w:w="968" w:type="pct"/>
                  <w:tcBorders>
                    <w:tl2br w:val="nil"/>
                    <w:tr2bl w:val="nil"/>
                  </w:tcBorders>
                  <w:noWrap w:val="0"/>
                  <w:tcMar>
                    <w:left w:w="0" w:type="dxa"/>
                    <w:right w:w="0" w:type="dxa"/>
                  </w:tcMar>
                  <w:vAlign w:val="center"/>
                </w:tcPr>
                <w:p>
                  <w:pPr>
                    <w:pStyle w:val="56"/>
                    <w:spacing w:before="48" w:after="48"/>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G6</w:t>
                  </w:r>
                </w:p>
              </w:tc>
              <w:tc>
                <w:tcPr>
                  <w:tcW w:w="975" w:type="pct"/>
                  <w:tcBorders>
                    <w:tl2br w:val="nil"/>
                    <w:tr2bl w:val="nil"/>
                  </w:tcBorders>
                  <w:noWrap w:val="0"/>
                  <w:tcMar>
                    <w:left w:w="0" w:type="dxa"/>
                    <w:right w:w="0" w:type="dxa"/>
                  </w:tcMar>
                  <w:vAlign w:val="center"/>
                </w:tcPr>
                <w:p>
                  <w:pPr>
                    <w:pStyle w:val="56"/>
                    <w:spacing w:before="48" w:after="48"/>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搅拌粉尘</w:t>
                  </w:r>
                </w:p>
              </w:tc>
              <w:tc>
                <w:tcPr>
                  <w:tcW w:w="1177" w:type="pct"/>
                  <w:tcBorders>
                    <w:tl2br w:val="nil"/>
                    <w:tr2bl w:val="nil"/>
                  </w:tcBorders>
                  <w:noWrap w:val="0"/>
                  <w:tcMar>
                    <w:left w:w="0" w:type="dxa"/>
                    <w:right w:w="0" w:type="dxa"/>
                  </w:tcMar>
                  <w:vAlign w:val="center"/>
                </w:tcPr>
                <w:p>
                  <w:pPr>
                    <w:pStyle w:val="56"/>
                    <w:spacing w:before="48" w:after="48"/>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搅拌机机组</w:t>
                  </w:r>
                </w:p>
              </w:tc>
              <w:tc>
                <w:tcPr>
                  <w:tcW w:w="848" w:type="pct"/>
                  <w:tcBorders>
                    <w:tl2br w:val="nil"/>
                    <w:tr2bl w:val="nil"/>
                  </w:tcBorders>
                  <w:noWrap w:val="0"/>
                  <w:tcMar>
                    <w:left w:w="0" w:type="dxa"/>
                    <w:right w:w="0" w:type="dxa"/>
                  </w:tcMar>
                  <w:vAlign w:val="center"/>
                </w:tcPr>
                <w:p>
                  <w:pPr>
                    <w:pStyle w:val="56"/>
                    <w:spacing w:before="48" w:after="48"/>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颗粒物</w:t>
                  </w:r>
                </w:p>
              </w:tc>
              <w:tc>
                <w:tcPr>
                  <w:tcW w:w="555" w:type="pct"/>
                  <w:tcBorders>
                    <w:tl2br w:val="nil"/>
                    <w:tr2bl w:val="nil"/>
                  </w:tcBorders>
                  <w:noWrap w:val="0"/>
                  <w:tcMar>
                    <w:left w:w="0" w:type="dxa"/>
                    <w:right w:w="0" w:type="dxa"/>
                  </w:tcMar>
                  <w:vAlign w:val="center"/>
                </w:tcPr>
                <w:p>
                  <w:pPr>
                    <w:spacing w:before="48" w:after="48"/>
                    <w:jc w:val="center"/>
                    <w:rPr>
                      <w:rFonts w:hint="eastAsia" w:ascii="Times New Roman" w:hAnsi="Times New Roman" w:eastAsia="宋体" w:cs="Times New Roman"/>
                      <w:color w:val="auto"/>
                      <w:highlight w:val="none"/>
                      <w:lang w:val="en-US" w:eastAsia="zh-CN"/>
                    </w:rPr>
                  </w:pPr>
                  <w:r>
                    <w:rPr>
                      <w:rFonts w:hint="eastAsia" w:cs="Times New Roman"/>
                      <w:color w:val="auto"/>
                      <w:highlight w:val="none"/>
                      <w:lang w:val="en-US" w:eastAsia="zh-CN"/>
                    </w:rPr>
                    <w:t>有组织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90" w:hRule="atLeast"/>
                <w:jc w:val="center"/>
              </w:trPr>
              <w:tc>
                <w:tcPr>
                  <w:tcW w:w="473" w:type="pct"/>
                  <w:vMerge w:val="continue"/>
                  <w:tcBorders>
                    <w:tl2br w:val="nil"/>
                    <w:tr2bl w:val="nil"/>
                  </w:tcBorders>
                  <w:noWrap w:val="0"/>
                  <w:tcMar>
                    <w:left w:w="0" w:type="dxa"/>
                    <w:right w:w="0" w:type="dxa"/>
                  </w:tcMar>
                  <w:vAlign w:val="center"/>
                </w:tcPr>
                <w:p>
                  <w:pPr>
                    <w:pStyle w:val="56"/>
                    <w:spacing w:before="48" w:after="48"/>
                    <w:rPr>
                      <w:rFonts w:hint="default" w:ascii="Times New Roman" w:hAnsi="Times New Roman" w:eastAsia="宋体" w:cs="Times New Roman"/>
                      <w:color w:val="auto"/>
                      <w:highlight w:val="none"/>
                      <w:lang w:val="en-US" w:eastAsia="zh-CN"/>
                    </w:rPr>
                  </w:pPr>
                </w:p>
              </w:tc>
              <w:tc>
                <w:tcPr>
                  <w:tcW w:w="968" w:type="pct"/>
                  <w:tcBorders>
                    <w:tl2br w:val="nil"/>
                    <w:tr2bl w:val="nil"/>
                  </w:tcBorders>
                  <w:noWrap w:val="0"/>
                  <w:tcMar>
                    <w:left w:w="0" w:type="dxa"/>
                    <w:right w:w="0" w:type="dxa"/>
                  </w:tcMar>
                  <w:vAlign w:val="center"/>
                </w:tcPr>
                <w:p>
                  <w:pPr>
                    <w:pStyle w:val="56"/>
                    <w:spacing w:before="48" w:after="48"/>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G7</w:t>
                  </w:r>
                </w:p>
              </w:tc>
              <w:tc>
                <w:tcPr>
                  <w:tcW w:w="975" w:type="pct"/>
                  <w:tcBorders>
                    <w:tl2br w:val="nil"/>
                    <w:tr2bl w:val="nil"/>
                  </w:tcBorders>
                  <w:noWrap w:val="0"/>
                  <w:tcMar>
                    <w:left w:w="0" w:type="dxa"/>
                    <w:right w:w="0" w:type="dxa"/>
                  </w:tcMar>
                  <w:vAlign w:val="center"/>
                </w:tcPr>
                <w:p>
                  <w:pPr>
                    <w:pStyle w:val="56"/>
                    <w:spacing w:before="48" w:after="48"/>
                    <w:rPr>
                      <w:rFonts w:hint="eastAsia" w:ascii="Times New Roman" w:hAnsi="Times New Roman" w:eastAsia="宋体" w:cs="Times New Roman"/>
                      <w:color w:val="auto"/>
                      <w:highlight w:val="none"/>
                      <w:lang w:val="en-US" w:eastAsia="zh-CN"/>
                    </w:rPr>
                  </w:pPr>
                  <w:r>
                    <w:rPr>
                      <w:rFonts w:hint="eastAsia" w:cs="Times New Roman"/>
                      <w:color w:val="auto"/>
                      <w:highlight w:val="none"/>
                      <w:lang w:val="en-US" w:eastAsia="zh-CN"/>
                    </w:rPr>
                    <w:t>焊接粉尘</w:t>
                  </w:r>
                </w:p>
              </w:tc>
              <w:tc>
                <w:tcPr>
                  <w:tcW w:w="1177" w:type="pct"/>
                  <w:tcBorders>
                    <w:tl2br w:val="nil"/>
                    <w:tr2bl w:val="nil"/>
                  </w:tcBorders>
                  <w:noWrap w:val="0"/>
                  <w:tcMar>
                    <w:left w:w="0" w:type="dxa"/>
                    <w:right w:w="0" w:type="dxa"/>
                  </w:tcMar>
                  <w:vAlign w:val="center"/>
                </w:tcPr>
                <w:p>
                  <w:pPr>
                    <w:pStyle w:val="56"/>
                    <w:spacing w:before="48" w:after="48"/>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生产车间</w:t>
                  </w:r>
                </w:p>
              </w:tc>
              <w:tc>
                <w:tcPr>
                  <w:tcW w:w="848" w:type="pct"/>
                  <w:tcBorders>
                    <w:tl2br w:val="nil"/>
                    <w:tr2bl w:val="nil"/>
                  </w:tcBorders>
                  <w:noWrap w:val="0"/>
                  <w:tcMar>
                    <w:left w:w="0" w:type="dxa"/>
                    <w:right w:w="0" w:type="dxa"/>
                  </w:tcMar>
                  <w:vAlign w:val="center"/>
                </w:tcPr>
                <w:p>
                  <w:pPr>
                    <w:pStyle w:val="56"/>
                    <w:spacing w:before="48" w:after="48"/>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颗粒物</w:t>
                  </w:r>
                </w:p>
              </w:tc>
              <w:tc>
                <w:tcPr>
                  <w:tcW w:w="555" w:type="pct"/>
                  <w:tcBorders>
                    <w:tl2br w:val="nil"/>
                    <w:tr2bl w:val="nil"/>
                  </w:tcBorders>
                  <w:noWrap w:val="0"/>
                  <w:tcMar>
                    <w:left w:w="0" w:type="dxa"/>
                    <w:right w:w="0" w:type="dxa"/>
                  </w:tcMar>
                  <w:vAlign w:val="center"/>
                </w:tcPr>
                <w:p>
                  <w:pPr>
                    <w:spacing w:before="48" w:after="48"/>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无组织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0" w:hRule="atLeast"/>
                <w:jc w:val="center"/>
              </w:trPr>
              <w:tc>
                <w:tcPr>
                  <w:tcW w:w="473" w:type="pct"/>
                  <w:vMerge w:val="continue"/>
                  <w:tcBorders>
                    <w:tl2br w:val="nil"/>
                    <w:tr2bl w:val="nil"/>
                  </w:tcBorders>
                  <w:noWrap w:val="0"/>
                  <w:tcMar>
                    <w:left w:w="0" w:type="dxa"/>
                    <w:right w:w="0" w:type="dxa"/>
                  </w:tcMar>
                  <w:vAlign w:val="center"/>
                </w:tcPr>
                <w:p>
                  <w:pPr>
                    <w:pStyle w:val="56"/>
                    <w:spacing w:before="48" w:after="48"/>
                    <w:rPr>
                      <w:rFonts w:hint="default" w:ascii="Times New Roman" w:hAnsi="Times New Roman" w:eastAsia="宋体" w:cs="Times New Roman"/>
                      <w:color w:val="auto"/>
                      <w:highlight w:val="none"/>
                      <w:lang w:val="en-US" w:eastAsia="zh-CN"/>
                    </w:rPr>
                  </w:pPr>
                </w:p>
              </w:tc>
              <w:tc>
                <w:tcPr>
                  <w:tcW w:w="968" w:type="pct"/>
                  <w:tcBorders>
                    <w:tl2br w:val="nil"/>
                    <w:tr2bl w:val="nil"/>
                  </w:tcBorders>
                  <w:noWrap w:val="0"/>
                  <w:tcMar>
                    <w:left w:w="0" w:type="dxa"/>
                    <w:right w:w="0" w:type="dxa"/>
                  </w:tcMar>
                  <w:vAlign w:val="center"/>
                </w:tcPr>
                <w:p>
                  <w:pPr>
                    <w:pStyle w:val="56"/>
                    <w:spacing w:before="48" w:after="48"/>
                    <w:rPr>
                      <w:rFonts w:hint="default" w:ascii="Times New Roman" w:hAnsi="Times New Roman" w:eastAsia="宋体" w:cs="Times New Roman"/>
                      <w:snapToGrid w:val="0"/>
                      <w:color w:val="auto"/>
                      <w:sz w:val="21"/>
                      <w:highlight w:val="none"/>
                      <w:lang w:val="en-US" w:eastAsia="zh-CN" w:bidi="ar-SA"/>
                    </w:rPr>
                  </w:pPr>
                  <w:r>
                    <w:rPr>
                      <w:rFonts w:hint="eastAsia" w:cs="Times New Roman"/>
                      <w:color w:val="auto"/>
                      <w:highlight w:val="none"/>
                      <w:lang w:val="en-US" w:eastAsia="zh-CN"/>
                    </w:rPr>
                    <w:t>G8</w:t>
                  </w:r>
                </w:p>
              </w:tc>
              <w:tc>
                <w:tcPr>
                  <w:tcW w:w="975" w:type="pct"/>
                  <w:tcBorders>
                    <w:tl2br w:val="nil"/>
                    <w:tr2bl w:val="nil"/>
                  </w:tcBorders>
                  <w:noWrap w:val="0"/>
                  <w:tcMar>
                    <w:left w:w="0" w:type="dxa"/>
                    <w:right w:w="0" w:type="dxa"/>
                  </w:tcMar>
                  <w:vAlign w:val="center"/>
                </w:tcPr>
                <w:p>
                  <w:pPr>
                    <w:pStyle w:val="56"/>
                    <w:spacing w:before="48" w:after="48"/>
                    <w:rPr>
                      <w:rFonts w:hint="default" w:ascii="Times New Roman" w:hAnsi="Times New Roman" w:eastAsia="宋体" w:cs="Times New Roman"/>
                      <w:snapToGrid w:val="0"/>
                      <w:color w:val="auto"/>
                      <w:sz w:val="21"/>
                      <w:highlight w:val="none"/>
                      <w:lang w:val="en-US" w:eastAsia="zh-CN" w:bidi="ar-SA"/>
                    </w:rPr>
                  </w:pPr>
                  <w:r>
                    <w:rPr>
                      <w:rFonts w:hint="eastAsia" w:cs="Times New Roman"/>
                      <w:color w:val="auto"/>
                      <w:highlight w:val="none"/>
                      <w:lang w:val="en-US" w:eastAsia="zh-CN"/>
                    </w:rPr>
                    <w:t>喷涂废气</w:t>
                  </w:r>
                </w:p>
              </w:tc>
              <w:tc>
                <w:tcPr>
                  <w:tcW w:w="1177" w:type="pct"/>
                  <w:tcBorders>
                    <w:tl2br w:val="nil"/>
                    <w:tr2bl w:val="nil"/>
                  </w:tcBorders>
                  <w:noWrap w:val="0"/>
                  <w:tcMar>
                    <w:left w:w="0" w:type="dxa"/>
                    <w:right w:w="0" w:type="dxa"/>
                  </w:tcMar>
                  <w:vAlign w:val="center"/>
                </w:tcPr>
                <w:p>
                  <w:pPr>
                    <w:pStyle w:val="56"/>
                    <w:spacing w:before="48" w:after="48"/>
                    <w:rPr>
                      <w:rFonts w:hint="eastAsia" w:ascii="Times New Roman" w:hAnsi="Times New Roman" w:eastAsia="宋体" w:cs="Times New Roman"/>
                      <w:snapToGrid w:val="0"/>
                      <w:color w:val="auto"/>
                      <w:sz w:val="21"/>
                      <w:highlight w:val="none"/>
                      <w:lang w:val="en-US" w:eastAsia="zh-CN" w:bidi="ar-SA"/>
                    </w:rPr>
                  </w:pPr>
                  <w:r>
                    <w:rPr>
                      <w:rFonts w:hint="eastAsia" w:cs="Times New Roman"/>
                      <w:color w:val="auto"/>
                      <w:highlight w:val="none"/>
                      <w:lang w:val="en-US" w:eastAsia="zh-CN"/>
                    </w:rPr>
                    <w:t>生产车间</w:t>
                  </w:r>
                </w:p>
              </w:tc>
              <w:tc>
                <w:tcPr>
                  <w:tcW w:w="848" w:type="pct"/>
                  <w:tcBorders>
                    <w:tl2br w:val="nil"/>
                    <w:tr2bl w:val="nil"/>
                  </w:tcBorders>
                  <w:noWrap w:val="0"/>
                  <w:tcMar>
                    <w:left w:w="0" w:type="dxa"/>
                    <w:right w:w="0" w:type="dxa"/>
                  </w:tcMar>
                  <w:vAlign w:val="center"/>
                </w:tcPr>
                <w:p>
                  <w:pPr>
                    <w:pStyle w:val="56"/>
                    <w:spacing w:before="48" w:after="48"/>
                    <w:rPr>
                      <w:rFonts w:hint="default" w:ascii="Times New Roman" w:hAnsi="Times New Roman" w:eastAsia="宋体" w:cs="Times New Roman"/>
                      <w:snapToGrid w:val="0"/>
                      <w:color w:val="auto"/>
                      <w:sz w:val="21"/>
                      <w:highlight w:val="none"/>
                      <w:lang w:val="en-US" w:eastAsia="zh-CN" w:bidi="ar-SA"/>
                    </w:rPr>
                  </w:pPr>
                  <w:r>
                    <w:rPr>
                      <w:rFonts w:hint="eastAsia" w:ascii="Times New Roman" w:hAnsi="Times New Roman" w:eastAsia="宋体" w:cs="Times New Roman"/>
                      <w:color w:val="auto"/>
                      <w:highlight w:val="none"/>
                      <w:lang w:val="en-US" w:eastAsia="zh-CN"/>
                    </w:rPr>
                    <w:t>颗粒物</w:t>
                  </w:r>
                </w:p>
              </w:tc>
              <w:tc>
                <w:tcPr>
                  <w:tcW w:w="555" w:type="pct"/>
                  <w:tcBorders>
                    <w:tl2br w:val="nil"/>
                    <w:tr2bl w:val="nil"/>
                  </w:tcBorders>
                  <w:noWrap w:val="0"/>
                  <w:tcMar>
                    <w:left w:w="0" w:type="dxa"/>
                    <w:right w:w="0" w:type="dxa"/>
                  </w:tcMar>
                  <w:vAlign w:val="center"/>
                </w:tcPr>
                <w:p>
                  <w:pPr>
                    <w:spacing w:before="48" w:after="48"/>
                    <w:jc w:val="center"/>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highlight w:val="none"/>
                      <w:lang w:val="en-US" w:eastAsia="zh-CN"/>
                    </w:rPr>
                    <w:t>无组织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0" w:hRule="atLeast"/>
                <w:jc w:val="center"/>
              </w:trPr>
              <w:tc>
                <w:tcPr>
                  <w:tcW w:w="473" w:type="pct"/>
                  <w:vMerge w:val="continue"/>
                  <w:tcBorders>
                    <w:tl2br w:val="nil"/>
                    <w:tr2bl w:val="nil"/>
                  </w:tcBorders>
                  <w:noWrap w:val="0"/>
                  <w:tcMar>
                    <w:left w:w="0" w:type="dxa"/>
                    <w:right w:w="0" w:type="dxa"/>
                  </w:tcMar>
                  <w:vAlign w:val="center"/>
                </w:tcPr>
                <w:p>
                  <w:pPr>
                    <w:pStyle w:val="56"/>
                    <w:spacing w:before="48" w:after="48"/>
                    <w:rPr>
                      <w:rFonts w:hint="default" w:ascii="Times New Roman" w:hAnsi="Times New Roman" w:eastAsia="宋体" w:cs="Times New Roman"/>
                      <w:color w:val="auto"/>
                      <w:highlight w:val="none"/>
                      <w:lang w:val="en-US" w:eastAsia="zh-CN"/>
                    </w:rPr>
                  </w:pPr>
                </w:p>
              </w:tc>
              <w:tc>
                <w:tcPr>
                  <w:tcW w:w="968" w:type="pct"/>
                  <w:tcBorders>
                    <w:tl2br w:val="nil"/>
                    <w:tr2bl w:val="nil"/>
                  </w:tcBorders>
                  <w:noWrap w:val="0"/>
                  <w:tcMar>
                    <w:left w:w="0" w:type="dxa"/>
                    <w:right w:w="0" w:type="dxa"/>
                  </w:tcMar>
                  <w:vAlign w:val="center"/>
                </w:tcPr>
                <w:p>
                  <w:pPr>
                    <w:pStyle w:val="56"/>
                    <w:spacing w:before="48" w:after="48"/>
                    <w:rPr>
                      <w:rFonts w:hint="eastAsia" w:ascii="Times New Roman" w:hAnsi="Times New Roman" w:eastAsia="宋体" w:cs="Times New Roman"/>
                      <w:snapToGrid w:val="0"/>
                      <w:color w:val="auto"/>
                      <w:sz w:val="21"/>
                      <w:highlight w:val="none"/>
                      <w:lang w:val="en-US" w:eastAsia="zh-CN" w:bidi="ar-SA"/>
                    </w:rPr>
                  </w:pPr>
                  <w:r>
                    <w:rPr>
                      <w:rFonts w:hint="eastAsia" w:cs="Times New Roman"/>
                      <w:color w:val="auto"/>
                      <w:highlight w:val="none"/>
                      <w:lang w:val="en-US" w:eastAsia="zh-CN"/>
                    </w:rPr>
                    <w:t>G9</w:t>
                  </w:r>
                </w:p>
              </w:tc>
              <w:tc>
                <w:tcPr>
                  <w:tcW w:w="975" w:type="pct"/>
                  <w:tcBorders>
                    <w:tl2br w:val="nil"/>
                    <w:tr2bl w:val="nil"/>
                  </w:tcBorders>
                  <w:noWrap w:val="0"/>
                  <w:tcMar>
                    <w:left w:w="0" w:type="dxa"/>
                    <w:right w:w="0" w:type="dxa"/>
                  </w:tcMar>
                  <w:vAlign w:val="center"/>
                </w:tcPr>
                <w:p>
                  <w:pPr>
                    <w:pStyle w:val="56"/>
                    <w:spacing w:before="48" w:after="48"/>
                    <w:rPr>
                      <w:rFonts w:hint="eastAsia" w:ascii="Times New Roman" w:hAnsi="Times New Roman" w:eastAsia="宋体" w:cs="Times New Roman"/>
                      <w:snapToGrid w:val="0"/>
                      <w:color w:val="auto"/>
                      <w:sz w:val="21"/>
                      <w:highlight w:val="none"/>
                      <w:lang w:val="en-US" w:eastAsia="zh-CN" w:bidi="ar-SA"/>
                    </w:rPr>
                  </w:pPr>
                  <w:r>
                    <w:rPr>
                      <w:rFonts w:hint="eastAsia" w:cs="Times New Roman"/>
                      <w:color w:val="auto"/>
                      <w:highlight w:val="none"/>
                      <w:lang w:val="en-US" w:eastAsia="zh-CN"/>
                    </w:rPr>
                    <w:t>天然气燃烧尾气</w:t>
                  </w:r>
                </w:p>
              </w:tc>
              <w:tc>
                <w:tcPr>
                  <w:tcW w:w="1177" w:type="pct"/>
                  <w:tcBorders>
                    <w:tl2br w:val="nil"/>
                    <w:tr2bl w:val="nil"/>
                  </w:tcBorders>
                  <w:noWrap w:val="0"/>
                  <w:tcMar>
                    <w:left w:w="0" w:type="dxa"/>
                    <w:right w:w="0" w:type="dxa"/>
                  </w:tcMar>
                  <w:vAlign w:val="center"/>
                </w:tcPr>
                <w:p>
                  <w:pPr>
                    <w:pStyle w:val="56"/>
                    <w:spacing w:before="48" w:after="48"/>
                    <w:rPr>
                      <w:rFonts w:hint="eastAsia" w:ascii="Times New Roman" w:hAnsi="Times New Roman" w:eastAsia="宋体" w:cs="Times New Roman"/>
                      <w:snapToGrid w:val="0"/>
                      <w:color w:val="auto"/>
                      <w:sz w:val="21"/>
                      <w:highlight w:val="none"/>
                      <w:lang w:val="en-US" w:eastAsia="zh-CN" w:bidi="ar-SA"/>
                    </w:rPr>
                  </w:pPr>
                  <w:r>
                    <w:rPr>
                      <w:rFonts w:hint="eastAsia" w:cs="Times New Roman"/>
                      <w:color w:val="auto"/>
                      <w:highlight w:val="none"/>
                      <w:lang w:val="en-US" w:eastAsia="zh-CN"/>
                    </w:rPr>
                    <w:t>生产车间</w:t>
                  </w:r>
                </w:p>
              </w:tc>
              <w:tc>
                <w:tcPr>
                  <w:tcW w:w="848" w:type="pct"/>
                  <w:tcBorders>
                    <w:tl2br w:val="nil"/>
                    <w:tr2bl w:val="nil"/>
                  </w:tcBorders>
                  <w:noWrap w:val="0"/>
                  <w:tcMar>
                    <w:left w:w="0" w:type="dxa"/>
                    <w:right w:w="0" w:type="dxa"/>
                  </w:tcMar>
                  <w:vAlign w:val="center"/>
                </w:tcPr>
                <w:p>
                  <w:pPr>
                    <w:pStyle w:val="56"/>
                    <w:spacing w:before="48" w:after="48"/>
                    <w:rPr>
                      <w:rFonts w:hint="eastAsia" w:ascii="Times New Roman" w:hAnsi="Times New Roman" w:eastAsia="宋体" w:cs="Times New Roman"/>
                      <w:snapToGrid w:val="0"/>
                      <w:color w:val="auto"/>
                      <w:sz w:val="21"/>
                      <w:highlight w:val="none"/>
                      <w:lang w:val="en-US" w:eastAsia="zh-CN" w:bidi="ar-SA"/>
                    </w:rPr>
                  </w:pPr>
                  <w:r>
                    <w:rPr>
                      <w:rFonts w:hint="eastAsia" w:cs="Times New Roman"/>
                      <w:color w:val="auto"/>
                      <w:highlight w:val="none"/>
                      <w:lang w:val="en-US" w:eastAsia="zh-CN"/>
                    </w:rPr>
                    <w:t>二氧化硫、氮氧化物</w:t>
                  </w:r>
                </w:p>
              </w:tc>
              <w:tc>
                <w:tcPr>
                  <w:tcW w:w="555" w:type="pct"/>
                  <w:tcBorders>
                    <w:tl2br w:val="nil"/>
                    <w:tr2bl w:val="nil"/>
                  </w:tcBorders>
                  <w:noWrap w:val="0"/>
                  <w:tcMar>
                    <w:left w:w="0" w:type="dxa"/>
                    <w:right w:w="0" w:type="dxa"/>
                  </w:tcMar>
                  <w:vAlign w:val="center"/>
                </w:tcPr>
                <w:p>
                  <w:pPr>
                    <w:spacing w:before="48" w:after="48"/>
                    <w:jc w:val="center"/>
                    <w:rPr>
                      <w:rFonts w:hint="eastAsia" w:ascii="Times New Roman" w:hAnsi="Times New Roman" w:eastAsia="宋体" w:cs="Times New Roman"/>
                      <w:color w:val="auto"/>
                      <w:kern w:val="2"/>
                      <w:sz w:val="21"/>
                      <w:szCs w:val="24"/>
                      <w:highlight w:val="none"/>
                      <w:lang w:val="en-US" w:eastAsia="zh-CN" w:bidi="ar-SA"/>
                    </w:rPr>
                  </w:pPr>
                  <w:r>
                    <w:rPr>
                      <w:rFonts w:hint="eastAsia" w:cs="Times New Roman"/>
                      <w:color w:val="auto"/>
                      <w:highlight w:val="none"/>
                      <w:lang w:val="en-US" w:eastAsia="zh-CN"/>
                    </w:rPr>
                    <w:t>有组织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0" w:hRule="atLeast"/>
                <w:jc w:val="center"/>
              </w:trPr>
              <w:tc>
                <w:tcPr>
                  <w:tcW w:w="473" w:type="pct"/>
                  <w:vMerge w:val="restart"/>
                  <w:tcBorders>
                    <w:tl2br w:val="nil"/>
                    <w:tr2bl w:val="nil"/>
                  </w:tcBorders>
                  <w:noWrap w:val="0"/>
                  <w:tcMar>
                    <w:left w:w="0" w:type="dxa"/>
                    <w:right w:w="0" w:type="dxa"/>
                  </w:tcMar>
                  <w:vAlign w:val="center"/>
                </w:tcPr>
                <w:p>
                  <w:pPr>
                    <w:pStyle w:val="56"/>
                    <w:spacing w:before="48" w:after="48"/>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废水</w:t>
                  </w:r>
                </w:p>
              </w:tc>
              <w:tc>
                <w:tcPr>
                  <w:tcW w:w="968" w:type="pct"/>
                  <w:tcBorders>
                    <w:tl2br w:val="nil"/>
                    <w:tr2bl w:val="nil"/>
                  </w:tcBorders>
                  <w:noWrap w:val="0"/>
                  <w:tcMar>
                    <w:left w:w="0" w:type="dxa"/>
                    <w:right w:w="0" w:type="dxa"/>
                  </w:tcMar>
                  <w:vAlign w:val="center"/>
                </w:tcPr>
                <w:p>
                  <w:pPr>
                    <w:pStyle w:val="56"/>
                    <w:spacing w:before="48" w:after="48"/>
                    <w:rPr>
                      <w:rFonts w:hint="eastAsia" w:ascii="Times New Roman" w:hAnsi="Times New Roman" w:eastAsia="宋体" w:cs="Times New Roman"/>
                      <w:snapToGrid w:val="0"/>
                      <w:color w:val="auto"/>
                      <w:sz w:val="21"/>
                      <w:highlight w:val="none"/>
                      <w:lang w:val="en-US" w:eastAsia="zh-CN" w:bidi="ar-SA"/>
                    </w:rPr>
                  </w:pPr>
                  <w:r>
                    <w:rPr>
                      <w:rFonts w:hint="eastAsia" w:ascii="Times New Roman" w:hAnsi="Times New Roman" w:eastAsia="宋体" w:cs="Times New Roman"/>
                      <w:color w:val="auto"/>
                      <w:highlight w:val="none"/>
                      <w:lang w:val="en-US" w:eastAsia="zh-CN"/>
                    </w:rPr>
                    <w:t>W1</w:t>
                  </w:r>
                </w:p>
              </w:tc>
              <w:tc>
                <w:tcPr>
                  <w:tcW w:w="975" w:type="pct"/>
                  <w:tcBorders>
                    <w:tl2br w:val="nil"/>
                    <w:tr2bl w:val="nil"/>
                  </w:tcBorders>
                  <w:noWrap w:val="0"/>
                  <w:tcMar>
                    <w:left w:w="0" w:type="dxa"/>
                    <w:right w:w="0" w:type="dxa"/>
                  </w:tcMar>
                  <w:vAlign w:val="center"/>
                </w:tcPr>
                <w:p>
                  <w:pPr>
                    <w:pStyle w:val="56"/>
                    <w:spacing w:before="48" w:after="48"/>
                    <w:rPr>
                      <w:rFonts w:hint="default" w:ascii="Times New Roman" w:hAnsi="Times New Roman" w:eastAsia="宋体" w:cs="Times New Roman"/>
                      <w:snapToGrid w:val="0"/>
                      <w:color w:val="auto"/>
                      <w:sz w:val="21"/>
                      <w:highlight w:val="none"/>
                      <w:lang w:val="en-US" w:eastAsia="zh-CN" w:bidi="ar-SA"/>
                    </w:rPr>
                  </w:pPr>
                  <w:r>
                    <w:rPr>
                      <w:rFonts w:hint="eastAsia" w:cs="Times New Roman"/>
                      <w:color w:val="auto"/>
                      <w:highlight w:val="none"/>
                      <w:lang w:val="en-US" w:eastAsia="zh-CN"/>
                    </w:rPr>
                    <w:t>抑尘废水</w:t>
                  </w:r>
                </w:p>
              </w:tc>
              <w:tc>
                <w:tcPr>
                  <w:tcW w:w="1177" w:type="pct"/>
                  <w:tcBorders>
                    <w:tl2br w:val="nil"/>
                    <w:tr2bl w:val="nil"/>
                  </w:tcBorders>
                  <w:noWrap w:val="0"/>
                  <w:tcMar>
                    <w:left w:w="0" w:type="dxa"/>
                    <w:right w:w="0" w:type="dxa"/>
                  </w:tcMar>
                  <w:vAlign w:val="center"/>
                </w:tcPr>
                <w:p>
                  <w:pPr>
                    <w:pStyle w:val="56"/>
                    <w:spacing w:before="48" w:after="48"/>
                    <w:rPr>
                      <w:rFonts w:hint="default" w:ascii="Times New Roman" w:hAnsi="Times New Roman" w:eastAsia="宋体" w:cs="Times New Roman"/>
                      <w:snapToGrid w:val="0"/>
                      <w:color w:val="auto"/>
                      <w:sz w:val="21"/>
                      <w:highlight w:val="none"/>
                      <w:lang w:val="en-US" w:eastAsia="zh-CN" w:bidi="ar-SA"/>
                    </w:rPr>
                  </w:pPr>
                  <w:r>
                    <w:rPr>
                      <w:rFonts w:hint="eastAsia" w:ascii="Times New Roman" w:hAnsi="Times New Roman" w:eastAsia="宋体" w:cs="Times New Roman"/>
                      <w:color w:val="auto"/>
                      <w:highlight w:val="none"/>
                      <w:lang w:val="en-US" w:eastAsia="zh-CN"/>
                    </w:rPr>
                    <w:t>沙石堆场</w:t>
                  </w:r>
                </w:p>
              </w:tc>
              <w:tc>
                <w:tcPr>
                  <w:tcW w:w="848" w:type="pct"/>
                  <w:tcBorders>
                    <w:tl2br w:val="nil"/>
                    <w:tr2bl w:val="nil"/>
                  </w:tcBorders>
                  <w:noWrap w:val="0"/>
                  <w:tcMar>
                    <w:left w:w="0" w:type="dxa"/>
                    <w:right w:w="0" w:type="dxa"/>
                  </w:tcMar>
                  <w:vAlign w:val="center"/>
                </w:tcPr>
                <w:p>
                  <w:pPr>
                    <w:pStyle w:val="56"/>
                    <w:spacing w:before="48" w:after="48"/>
                    <w:rPr>
                      <w:rFonts w:hint="eastAsia" w:ascii="Times New Roman" w:hAnsi="Times New Roman" w:eastAsia="宋体" w:cs="Times New Roman"/>
                      <w:snapToGrid w:val="0"/>
                      <w:color w:val="auto"/>
                      <w:sz w:val="21"/>
                      <w:highlight w:val="none"/>
                      <w:lang w:val="en-US" w:eastAsia="zh-CN" w:bidi="ar-SA"/>
                    </w:rPr>
                  </w:pPr>
                  <w:r>
                    <w:rPr>
                      <w:rFonts w:hint="eastAsia" w:ascii="Times New Roman" w:hAnsi="Times New Roman" w:eastAsia="宋体" w:cs="Times New Roman"/>
                      <w:color w:val="auto"/>
                      <w:highlight w:val="none"/>
                      <w:lang w:val="en-US" w:eastAsia="zh-CN"/>
                    </w:rPr>
                    <w:t>SS</w:t>
                  </w:r>
                </w:p>
              </w:tc>
              <w:tc>
                <w:tcPr>
                  <w:tcW w:w="555" w:type="pct"/>
                  <w:tcBorders>
                    <w:tl2br w:val="nil"/>
                    <w:tr2bl w:val="nil"/>
                  </w:tcBorders>
                  <w:noWrap w:val="0"/>
                  <w:tcMar>
                    <w:left w:w="0" w:type="dxa"/>
                    <w:right w:w="0" w:type="dxa"/>
                  </w:tcMar>
                  <w:vAlign w:val="center"/>
                </w:tcPr>
                <w:p>
                  <w:pPr>
                    <w:pStyle w:val="56"/>
                    <w:spacing w:before="48" w:after="48"/>
                    <w:rPr>
                      <w:rFonts w:hint="eastAsia" w:ascii="Times New Roman" w:hAnsi="Times New Roman" w:eastAsia="宋体" w:cs="Times New Roman"/>
                      <w:snapToGrid w:val="0"/>
                      <w:color w:val="auto"/>
                      <w:sz w:val="21"/>
                      <w:highlight w:val="none"/>
                      <w:lang w:val="en-US" w:eastAsia="zh-CN" w:bidi="ar-SA"/>
                    </w:rPr>
                  </w:pPr>
                  <w:r>
                    <w:rPr>
                      <w:rFonts w:hint="eastAsia" w:ascii="Times New Roman" w:hAnsi="Times New Roman" w:eastAsia="宋体" w:cs="Times New Roman"/>
                      <w:color w:val="auto"/>
                      <w:highlight w:val="none"/>
                      <w:lang w:val="en-US" w:eastAsia="zh-CN"/>
                    </w:rPr>
                    <w:t>非连续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0" w:hRule="atLeast"/>
                <w:jc w:val="center"/>
              </w:trPr>
              <w:tc>
                <w:tcPr>
                  <w:tcW w:w="473" w:type="pct"/>
                  <w:vMerge w:val="continue"/>
                  <w:tcBorders>
                    <w:tl2br w:val="nil"/>
                    <w:tr2bl w:val="nil"/>
                  </w:tcBorders>
                  <w:noWrap w:val="0"/>
                  <w:tcMar>
                    <w:left w:w="0" w:type="dxa"/>
                    <w:right w:w="0" w:type="dxa"/>
                  </w:tcMar>
                  <w:vAlign w:val="center"/>
                </w:tcPr>
                <w:p>
                  <w:pPr>
                    <w:pStyle w:val="56"/>
                    <w:spacing w:before="48" w:after="48"/>
                    <w:rPr>
                      <w:rFonts w:hint="default" w:ascii="Times New Roman" w:hAnsi="Times New Roman" w:eastAsia="宋体" w:cs="Times New Roman"/>
                      <w:color w:val="auto"/>
                      <w:highlight w:val="none"/>
                      <w:lang w:val="en-US" w:eastAsia="zh-CN"/>
                    </w:rPr>
                  </w:pPr>
                </w:p>
              </w:tc>
              <w:tc>
                <w:tcPr>
                  <w:tcW w:w="968" w:type="pct"/>
                  <w:tcBorders>
                    <w:tl2br w:val="nil"/>
                    <w:tr2bl w:val="nil"/>
                  </w:tcBorders>
                  <w:noWrap w:val="0"/>
                  <w:tcMar>
                    <w:left w:w="0" w:type="dxa"/>
                    <w:right w:w="0" w:type="dxa"/>
                  </w:tcMar>
                  <w:vAlign w:val="center"/>
                </w:tcPr>
                <w:p>
                  <w:pPr>
                    <w:pStyle w:val="56"/>
                    <w:spacing w:before="48" w:after="48"/>
                    <w:rPr>
                      <w:rFonts w:hint="eastAsia" w:ascii="Times New Roman" w:hAnsi="Times New Roman" w:eastAsia="宋体" w:cs="Times New Roman"/>
                      <w:snapToGrid w:val="0"/>
                      <w:color w:val="auto"/>
                      <w:sz w:val="21"/>
                      <w:highlight w:val="none"/>
                      <w:lang w:val="en-US" w:eastAsia="zh-CN" w:bidi="ar-SA"/>
                    </w:rPr>
                  </w:pPr>
                  <w:r>
                    <w:rPr>
                      <w:rFonts w:hint="eastAsia" w:ascii="Times New Roman" w:hAnsi="Times New Roman" w:eastAsia="宋体" w:cs="Times New Roman"/>
                      <w:color w:val="auto"/>
                      <w:highlight w:val="none"/>
                      <w:lang w:val="en-US" w:eastAsia="zh-CN"/>
                    </w:rPr>
                    <w:t>W2</w:t>
                  </w:r>
                </w:p>
              </w:tc>
              <w:tc>
                <w:tcPr>
                  <w:tcW w:w="975" w:type="pct"/>
                  <w:tcBorders>
                    <w:tl2br w:val="nil"/>
                    <w:tr2bl w:val="nil"/>
                  </w:tcBorders>
                  <w:noWrap w:val="0"/>
                  <w:tcMar>
                    <w:left w:w="0" w:type="dxa"/>
                    <w:right w:w="0" w:type="dxa"/>
                  </w:tcMar>
                  <w:vAlign w:val="center"/>
                </w:tcPr>
                <w:p>
                  <w:pPr>
                    <w:pStyle w:val="56"/>
                    <w:spacing w:before="48" w:after="48"/>
                    <w:rPr>
                      <w:rFonts w:hint="default" w:ascii="Times New Roman" w:hAnsi="Times New Roman" w:eastAsia="宋体" w:cs="Times New Roman"/>
                      <w:snapToGrid w:val="0"/>
                      <w:color w:val="auto"/>
                      <w:sz w:val="21"/>
                      <w:highlight w:val="none"/>
                      <w:lang w:val="en-US" w:eastAsia="zh-CN" w:bidi="ar-SA"/>
                    </w:rPr>
                  </w:pPr>
                  <w:r>
                    <w:rPr>
                      <w:rFonts w:hint="eastAsia" w:cs="Times New Roman"/>
                      <w:color w:val="auto"/>
                      <w:highlight w:val="none"/>
                      <w:lang w:val="en-US" w:eastAsia="zh-CN"/>
                    </w:rPr>
                    <w:t>运输车辆清洗废水</w:t>
                  </w:r>
                </w:p>
              </w:tc>
              <w:tc>
                <w:tcPr>
                  <w:tcW w:w="1177" w:type="pct"/>
                  <w:tcBorders>
                    <w:tl2br w:val="nil"/>
                    <w:tr2bl w:val="nil"/>
                  </w:tcBorders>
                  <w:noWrap w:val="0"/>
                  <w:tcMar>
                    <w:left w:w="0" w:type="dxa"/>
                    <w:right w:w="0" w:type="dxa"/>
                  </w:tcMar>
                  <w:vAlign w:val="center"/>
                </w:tcPr>
                <w:p>
                  <w:pPr>
                    <w:pStyle w:val="56"/>
                    <w:spacing w:before="48" w:after="48"/>
                    <w:rPr>
                      <w:rFonts w:hint="default" w:ascii="Times New Roman" w:hAnsi="Times New Roman" w:eastAsia="宋体" w:cs="Times New Roman"/>
                      <w:snapToGrid w:val="0"/>
                      <w:color w:val="auto"/>
                      <w:sz w:val="21"/>
                      <w:highlight w:val="none"/>
                      <w:lang w:val="en-US" w:eastAsia="zh-CN" w:bidi="ar-SA"/>
                    </w:rPr>
                  </w:pPr>
                  <w:r>
                    <w:rPr>
                      <w:rFonts w:hint="eastAsia" w:cs="Times New Roman"/>
                      <w:snapToGrid w:val="0"/>
                      <w:color w:val="auto"/>
                      <w:sz w:val="21"/>
                      <w:highlight w:val="none"/>
                      <w:lang w:val="en-US" w:eastAsia="zh-CN" w:bidi="ar-SA"/>
                    </w:rPr>
                    <w:t>车辆清洗池</w:t>
                  </w:r>
                </w:p>
              </w:tc>
              <w:tc>
                <w:tcPr>
                  <w:tcW w:w="848" w:type="pct"/>
                  <w:tcBorders>
                    <w:tl2br w:val="nil"/>
                    <w:tr2bl w:val="nil"/>
                  </w:tcBorders>
                  <w:noWrap w:val="0"/>
                  <w:tcMar>
                    <w:left w:w="0" w:type="dxa"/>
                    <w:right w:w="0" w:type="dxa"/>
                  </w:tcMar>
                  <w:vAlign w:val="center"/>
                </w:tcPr>
                <w:p>
                  <w:pPr>
                    <w:pStyle w:val="56"/>
                    <w:spacing w:before="48" w:after="48"/>
                    <w:rPr>
                      <w:rFonts w:hint="default" w:ascii="Times New Roman" w:hAnsi="Times New Roman" w:eastAsia="宋体" w:cs="Times New Roman"/>
                      <w:snapToGrid w:val="0"/>
                      <w:color w:val="auto"/>
                      <w:sz w:val="21"/>
                      <w:highlight w:val="none"/>
                      <w:lang w:val="en-US" w:eastAsia="zh-CN" w:bidi="ar-SA"/>
                    </w:rPr>
                  </w:pPr>
                  <w:r>
                    <w:rPr>
                      <w:rFonts w:hint="eastAsia" w:ascii="Times New Roman" w:hAnsi="Times New Roman" w:eastAsia="宋体" w:cs="Times New Roman"/>
                      <w:color w:val="auto"/>
                      <w:highlight w:val="none"/>
                      <w:lang w:val="en-US" w:eastAsia="zh-CN"/>
                    </w:rPr>
                    <w:t>SS</w:t>
                  </w:r>
                </w:p>
              </w:tc>
              <w:tc>
                <w:tcPr>
                  <w:tcW w:w="555" w:type="pct"/>
                  <w:tcBorders>
                    <w:tl2br w:val="nil"/>
                    <w:tr2bl w:val="nil"/>
                  </w:tcBorders>
                  <w:noWrap w:val="0"/>
                  <w:tcMar>
                    <w:left w:w="0" w:type="dxa"/>
                    <w:right w:w="0" w:type="dxa"/>
                  </w:tcMar>
                  <w:vAlign w:val="center"/>
                </w:tcPr>
                <w:p>
                  <w:pPr>
                    <w:pStyle w:val="56"/>
                    <w:spacing w:before="48" w:after="48"/>
                    <w:rPr>
                      <w:rFonts w:hint="default" w:ascii="Times New Roman" w:hAnsi="Times New Roman" w:eastAsia="宋体" w:cs="Times New Roman"/>
                      <w:snapToGrid w:val="0"/>
                      <w:color w:val="auto"/>
                      <w:sz w:val="21"/>
                      <w:highlight w:val="none"/>
                      <w:lang w:val="en-US" w:eastAsia="zh-CN" w:bidi="ar-SA"/>
                    </w:rPr>
                  </w:pPr>
                  <w:r>
                    <w:rPr>
                      <w:rFonts w:hint="eastAsia" w:ascii="Times New Roman" w:hAnsi="Times New Roman" w:eastAsia="宋体" w:cs="Times New Roman"/>
                      <w:color w:val="auto"/>
                      <w:highlight w:val="none"/>
                      <w:lang w:val="en-US" w:eastAsia="zh-CN"/>
                    </w:rPr>
                    <w:t>非连续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0" w:hRule="atLeast"/>
                <w:jc w:val="center"/>
              </w:trPr>
              <w:tc>
                <w:tcPr>
                  <w:tcW w:w="473" w:type="pct"/>
                  <w:vMerge w:val="continue"/>
                  <w:tcBorders>
                    <w:tl2br w:val="nil"/>
                    <w:tr2bl w:val="nil"/>
                  </w:tcBorders>
                  <w:noWrap w:val="0"/>
                  <w:tcMar>
                    <w:left w:w="0" w:type="dxa"/>
                    <w:right w:w="0" w:type="dxa"/>
                  </w:tcMar>
                  <w:vAlign w:val="center"/>
                </w:tcPr>
                <w:p>
                  <w:pPr>
                    <w:pStyle w:val="56"/>
                    <w:spacing w:before="48" w:after="48"/>
                    <w:rPr>
                      <w:rFonts w:hint="default" w:ascii="Times New Roman" w:hAnsi="Times New Roman" w:eastAsia="宋体" w:cs="Times New Roman"/>
                      <w:color w:val="auto"/>
                      <w:highlight w:val="none"/>
                      <w:lang w:val="en-US" w:eastAsia="zh-CN"/>
                    </w:rPr>
                  </w:pPr>
                </w:p>
              </w:tc>
              <w:tc>
                <w:tcPr>
                  <w:tcW w:w="968" w:type="pct"/>
                  <w:tcBorders>
                    <w:tl2br w:val="nil"/>
                    <w:tr2bl w:val="nil"/>
                  </w:tcBorders>
                  <w:noWrap w:val="0"/>
                  <w:tcMar>
                    <w:left w:w="0" w:type="dxa"/>
                    <w:right w:w="0" w:type="dxa"/>
                  </w:tcMar>
                  <w:vAlign w:val="center"/>
                </w:tcPr>
                <w:p>
                  <w:pPr>
                    <w:pStyle w:val="56"/>
                    <w:spacing w:before="48" w:after="48"/>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W3</w:t>
                  </w:r>
                </w:p>
              </w:tc>
              <w:tc>
                <w:tcPr>
                  <w:tcW w:w="975" w:type="pct"/>
                  <w:tcBorders>
                    <w:tl2br w:val="nil"/>
                    <w:tr2bl w:val="nil"/>
                  </w:tcBorders>
                  <w:noWrap w:val="0"/>
                  <w:tcMar>
                    <w:left w:w="0" w:type="dxa"/>
                    <w:right w:w="0" w:type="dxa"/>
                  </w:tcMar>
                  <w:vAlign w:val="center"/>
                </w:tcPr>
                <w:p>
                  <w:pPr>
                    <w:pStyle w:val="56"/>
                    <w:spacing w:before="48" w:after="48"/>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场地冲洗废水</w:t>
                  </w:r>
                </w:p>
              </w:tc>
              <w:tc>
                <w:tcPr>
                  <w:tcW w:w="1177" w:type="pct"/>
                  <w:tcBorders>
                    <w:tl2br w:val="nil"/>
                    <w:tr2bl w:val="nil"/>
                  </w:tcBorders>
                  <w:noWrap w:val="0"/>
                  <w:tcMar>
                    <w:left w:w="0" w:type="dxa"/>
                    <w:right w:w="0" w:type="dxa"/>
                  </w:tcMar>
                  <w:vAlign w:val="center"/>
                </w:tcPr>
                <w:p>
                  <w:pPr>
                    <w:pStyle w:val="56"/>
                    <w:spacing w:before="48" w:after="48"/>
                    <w:rPr>
                      <w:rFonts w:hint="default" w:ascii="Times New Roman" w:hAnsi="Times New Roman" w:eastAsia="宋体" w:cs="Times New Roman"/>
                      <w:snapToGrid w:val="0"/>
                      <w:color w:val="auto"/>
                      <w:sz w:val="21"/>
                      <w:highlight w:val="none"/>
                      <w:lang w:val="en-US" w:eastAsia="zh-CN" w:bidi="ar-SA"/>
                    </w:rPr>
                  </w:pPr>
                  <w:r>
                    <w:rPr>
                      <w:rFonts w:hint="eastAsia" w:cs="Times New Roman"/>
                      <w:snapToGrid w:val="0"/>
                      <w:color w:val="auto"/>
                      <w:sz w:val="21"/>
                      <w:highlight w:val="none"/>
                      <w:lang w:val="en-US" w:eastAsia="zh-CN" w:bidi="ar-SA"/>
                    </w:rPr>
                    <w:t>道路</w:t>
                  </w:r>
                </w:p>
              </w:tc>
              <w:tc>
                <w:tcPr>
                  <w:tcW w:w="848" w:type="pct"/>
                  <w:tcBorders>
                    <w:tl2br w:val="nil"/>
                    <w:tr2bl w:val="nil"/>
                  </w:tcBorders>
                  <w:noWrap w:val="0"/>
                  <w:tcMar>
                    <w:left w:w="0" w:type="dxa"/>
                    <w:right w:w="0" w:type="dxa"/>
                  </w:tcMar>
                  <w:vAlign w:val="center"/>
                </w:tcPr>
                <w:p>
                  <w:pPr>
                    <w:pStyle w:val="56"/>
                    <w:spacing w:before="48" w:after="48"/>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SS</w:t>
                  </w:r>
                </w:p>
              </w:tc>
              <w:tc>
                <w:tcPr>
                  <w:tcW w:w="555" w:type="pct"/>
                  <w:tcBorders>
                    <w:tl2br w:val="nil"/>
                    <w:tr2bl w:val="nil"/>
                  </w:tcBorders>
                  <w:noWrap w:val="0"/>
                  <w:tcMar>
                    <w:left w:w="0" w:type="dxa"/>
                    <w:right w:w="0" w:type="dxa"/>
                  </w:tcMar>
                  <w:vAlign w:val="center"/>
                </w:tcPr>
                <w:p>
                  <w:pPr>
                    <w:pStyle w:val="56"/>
                    <w:spacing w:before="48" w:after="48"/>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非连续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0" w:hRule="atLeast"/>
                <w:jc w:val="center"/>
              </w:trPr>
              <w:tc>
                <w:tcPr>
                  <w:tcW w:w="473" w:type="pct"/>
                  <w:vMerge w:val="continue"/>
                  <w:tcBorders>
                    <w:tl2br w:val="nil"/>
                    <w:tr2bl w:val="nil"/>
                  </w:tcBorders>
                  <w:noWrap w:val="0"/>
                  <w:tcMar>
                    <w:left w:w="0" w:type="dxa"/>
                    <w:right w:w="0" w:type="dxa"/>
                  </w:tcMar>
                  <w:vAlign w:val="center"/>
                </w:tcPr>
                <w:p>
                  <w:pPr>
                    <w:pStyle w:val="56"/>
                    <w:spacing w:before="48" w:after="48"/>
                    <w:rPr>
                      <w:rFonts w:hint="default" w:ascii="Times New Roman" w:hAnsi="Times New Roman" w:eastAsia="宋体" w:cs="Times New Roman"/>
                      <w:color w:val="auto"/>
                      <w:highlight w:val="none"/>
                      <w:lang w:val="en-US" w:eastAsia="zh-CN"/>
                    </w:rPr>
                  </w:pPr>
                </w:p>
              </w:tc>
              <w:tc>
                <w:tcPr>
                  <w:tcW w:w="968" w:type="pct"/>
                  <w:tcBorders>
                    <w:tl2br w:val="nil"/>
                    <w:tr2bl w:val="nil"/>
                  </w:tcBorders>
                  <w:noWrap w:val="0"/>
                  <w:tcMar>
                    <w:left w:w="0" w:type="dxa"/>
                    <w:right w:w="0" w:type="dxa"/>
                  </w:tcMar>
                  <w:vAlign w:val="center"/>
                </w:tcPr>
                <w:p>
                  <w:pPr>
                    <w:pStyle w:val="56"/>
                    <w:spacing w:before="48" w:after="48"/>
                    <w:rPr>
                      <w:rFonts w:hint="eastAsia" w:ascii="Times New Roman" w:hAnsi="Times New Roman" w:eastAsia="宋体" w:cs="Times New Roman"/>
                      <w:snapToGrid w:val="0"/>
                      <w:color w:val="auto"/>
                      <w:sz w:val="21"/>
                      <w:highlight w:val="none"/>
                      <w:lang w:val="en-US" w:eastAsia="zh-CN" w:bidi="ar-SA"/>
                    </w:rPr>
                  </w:pPr>
                  <w:r>
                    <w:rPr>
                      <w:rFonts w:hint="eastAsia" w:ascii="Times New Roman" w:hAnsi="Times New Roman" w:eastAsia="宋体" w:cs="Times New Roman"/>
                      <w:color w:val="auto"/>
                      <w:highlight w:val="none"/>
                      <w:lang w:val="en-US" w:eastAsia="zh-CN"/>
                    </w:rPr>
                    <w:t>W</w:t>
                  </w:r>
                  <w:r>
                    <w:rPr>
                      <w:rFonts w:hint="eastAsia" w:cs="Times New Roman"/>
                      <w:color w:val="auto"/>
                      <w:highlight w:val="none"/>
                      <w:lang w:val="en-US" w:eastAsia="zh-CN"/>
                    </w:rPr>
                    <w:t>4</w:t>
                  </w:r>
                </w:p>
              </w:tc>
              <w:tc>
                <w:tcPr>
                  <w:tcW w:w="975" w:type="pct"/>
                  <w:tcBorders>
                    <w:tl2br w:val="nil"/>
                    <w:tr2bl w:val="nil"/>
                  </w:tcBorders>
                  <w:noWrap w:val="0"/>
                  <w:tcMar>
                    <w:left w:w="0" w:type="dxa"/>
                    <w:right w:w="0" w:type="dxa"/>
                  </w:tcMar>
                  <w:vAlign w:val="center"/>
                </w:tcPr>
                <w:p>
                  <w:pPr>
                    <w:pStyle w:val="56"/>
                    <w:spacing w:before="48" w:after="48"/>
                    <w:rPr>
                      <w:rFonts w:hint="default" w:ascii="Times New Roman" w:hAnsi="Times New Roman" w:eastAsia="宋体" w:cs="Times New Roman"/>
                      <w:snapToGrid w:val="0"/>
                      <w:color w:val="auto"/>
                      <w:sz w:val="21"/>
                      <w:highlight w:val="none"/>
                      <w:lang w:val="en-US" w:eastAsia="zh-CN" w:bidi="ar-SA"/>
                    </w:rPr>
                  </w:pPr>
                  <w:r>
                    <w:rPr>
                      <w:rFonts w:hint="eastAsia" w:cs="Times New Roman"/>
                      <w:color w:val="auto"/>
                      <w:highlight w:val="none"/>
                      <w:lang w:val="en-US" w:eastAsia="zh-CN"/>
                    </w:rPr>
                    <w:t>搅拌站主机清洗废水</w:t>
                  </w:r>
                </w:p>
              </w:tc>
              <w:tc>
                <w:tcPr>
                  <w:tcW w:w="1177" w:type="pct"/>
                  <w:tcBorders>
                    <w:tl2br w:val="nil"/>
                    <w:tr2bl w:val="nil"/>
                  </w:tcBorders>
                  <w:noWrap w:val="0"/>
                  <w:tcMar>
                    <w:left w:w="0" w:type="dxa"/>
                    <w:right w:w="0" w:type="dxa"/>
                  </w:tcMar>
                  <w:vAlign w:val="center"/>
                </w:tcPr>
                <w:p>
                  <w:pPr>
                    <w:pStyle w:val="56"/>
                    <w:spacing w:before="48" w:after="48"/>
                    <w:rPr>
                      <w:rFonts w:hint="default" w:ascii="Times New Roman" w:hAnsi="Times New Roman" w:eastAsia="宋体" w:cs="Times New Roman"/>
                      <w:snapToGrid w:val="0"/>
                      <w:color w:val="auto"/>
                      <w:sz w:val="21"/>
                      <w:highlight w:val="none"/>
                      <w:lang w:val="en-US" w:eastAsia="zh-CN" w:bidi="ar-SA"/>
                    </w:rPr>
                  </w:pPr>
                  <w:r>
                    <w:rPr>
                      <w:rFonts w:hint="eastAsia" w:ascii="Times New Roman" w:hAnsi="Times New Roman" w:eastAsia="宋体" w:cs="Times New Roman"/>
                      <w:color w:val="auto"/>
                      <w:highlight w:val="none"/>
                      <w:lang w:val="en-US" w:eastAsia="zh-CN"/>
                    </w:rPr>
                    <w:t>搅拌机</w:t>
                  </w:r>
                </w:p>
              </w:tc>
              <w:tc>
                <w:tcPr>
                  <w:tcW w:w="848" w:type="pct"/>
                  <w:tcBorders>
                    <w:tl2br w:val="nil"/>
                    <w:tr2bl w:val="nil"/>
                  </w:tcBorders>
                  <w:noWrap w:val="0"/>
                  <w:tcMar>
                    <w:left w:w="0" w:type="dxa"/>
                    <w:right w:w="0" w:type="dxa"/>
                  </w:tcMar>
                  <w:vAlign w:val="center"/>
                </w:tcPr>
                <w:p>
                  <w:pPr>
                    <w:pStyle w:val="56"/>
                    <w:spacing w:before="48" w:after="48"/>
                    <w:rPr>
                      <w:rFonts w:hint="default" w:ascii="Times New Roman" w:hAnsi="Times New Roman" w:eastAsia="宋体" w:cs="Times New Roman"/>
                      <w:snapToGrid w:val="0"/>
                      <w:color w:val="auto"/>
                      <w:sz w:val="21"/>
                      <w:highlight w:val="none"/>
                      <w:lang w:val="en-US" w:eastAsia="zh-CN" w:bidi="ar-SA"/>
                    </w:rPr>
                  </w:pPr>
                  <w:r>
                    <w:rPr>
                      <w:rFonts w:hint="eastAsia" w:ascii="Times New Roman" w:hAnsi="Times New Roman" w:eastAsia="宋体" w:cs="Times New Roman"/>
                      <w:color w:val="auto"/>
                      <w:highlight w:val="none"/>
                      <w:lang w:val="en-US" w:eastAsia="zh-CN"/>
                    </w:rPr>
                    <w:t>SS</w:t>
                  </w:r>
                </w:p>
              </w:tc>
              <w:tc>
                <w:tcPr>
                  <w:tcW w:w="555" w:type="pct"/>
                  <w:tcBorders>
                    <w:tl2br w:val="nil"/>
                    <w:tr2bl w:val="nil"/>
                  </w:tcBorders>
                  <w:noWrap w:val="0"/>
                  <w:tcMar>
                    <w:left w:w="0" w:type="dxa"/>
                    <w:right w:w="0" w:type="dxa"/>
                  </w:tcMar>
                  <w:vAlign w:val="center"/>
                </w:tcPr>
                <w:p>
                  <w:pPr>
                    <w:pStyle w:val="56"/>
                    <w:spacing w:before="48" w:after="48"/>
                    <w:rPr>
                      <w:rFonts w:hint="default" w:ascii="Times New Roman" w:hAnsi="Times New Roman" w:eastAsia="宋体" w:cs="Times New Roman"/>
                      <w:snapToGrid w:val="0"/>
                      <w:color w:val="auto"/>
                      <w:sz w:val="21"/>
                      <w:highlight w:val="none"/>
                      <w:lang w:val="en-US" w:eastAsia="zh-CN" w:bidi="ar-SA"/>
                    </w:rPr>
                  </w:pPr>
                  <w:r>
                    <w:rPr>
                      <w:rFonts w:hint="eastAsia" w:ascii="Times New Roman" w:hAnsi="Times New Roman" w:eastAsia="宋体" w:cs="Times New Roman"/>
                      <w:color w:val="auto"/>
                      <w:highlight w:val="none"/>
                      <w:lang w:val="en-US" w:eastAsia="zh-CN"/>
                    </w:rPr>
                    <w:t>非连续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0" w:hRule="atLeast"/>
                <w:jc w:val="center"/>
              </w:trPr>
              <w:tc>
                <w:tcPr>
                  <w:tcW w:w="473" w:type="pct"/>
                  <w:vMerge w:val="continue"/>
                  <w:tcBorders>
                    <w:tl2br w:val="nil"/>
                    <w:tr2bl w:val="nil"/>
                  </w:tcBorders>
                  <w:noWrap w:val="0"/>
                  <w:tcMar>
                    <w:left w:w="0" w:type="dxa"/>
                    <w:right w:w="0" w:type="dxa"/>
                  </w:tcMar>
                  <w:vAlign w:val="center"/>
                </w:tcPr>
                <w:p>
                  <w:pPr>
                    <w:pStyle w:val="56"/>
                    <w:spacing w:before="48" w:after="48"/>
                    <w:rPr>
                      <w:rFonts w:hint="default" w:ascii="Times New Roman" w:hAnsi="Times New Roman" w:eastAsia="宋体" w:cs="Times New Roman"/>
                      <w:color w:val="auto"/>
                      <w:highlight w:val="none"/>
                      <w:lang w:val="en-US" w:eastAsia="zh-CN"/>
                    </w:rPr>
                  </w:pPr>
                </w:p>
              </w:tc>
              <w:tc>
                <w:tcPr>
                  <w:tcW w:w="968" w:type="pct"/>
                  <w:tcBorders>
                    <w:tl2br w:val="nil"/>
                    <w:tr2bl w:val="nil"/>
                  </w:tcBorders>
                  <w:noWrap w:val="0"/>
                  <w:tcMar>
                    <w:left w:w="0" w:type="dxa"/>
                    <w:right w:w="0" w:type="dxa"/>
                  </w:tcMar>
                  <w:vAlign w:val="center"/>
                </w:tcPr>
                <w:p>
                  <w:pPr>
                    <w:pStyle w:val="56"/>
                    <w:spacing w:before="48" w:after="48"/>
                    <w:rPr>
                      <w:rFonts w:hint="eastAsia" w:ascii="Times New Roman" w:hAnsi="Times New Roman" w:eastAsia="宋体" w:cs="Times New Roman"/>
                      <w:snapToGrid w:val="0"/>
                      <w:color w:val="auto"/>
                      <w:sz w:val="21"/>
                      <w:highlight w:val="none"/>
                      <w:lang w:val="en-US" w:eastAsia="zh-CN" w:bidi="ar-SA"/>
                    </w:rPr>
                  </w:pPr>
                  <w:r>
                    <w:rPr>
                      <w:rFonts w:hint="eastAsia" w:ascii="Times New Roman" w:hAnsi="Times New Roman" w:eastAsia="宋体" w:cs="Times New Roman"/>
                      <w:color w:val="auto"/>
                      <w:highlight w:val="none"/>
                      <w:lang w:val="en-US" w:eastAsia="zh-CN"/>
                    </w:rPr>
                    <w:t>W</w:t>
                  </w:r>
                  <w:r>
                    <w:rPr>
                      <w:rFonts w:hint="eastAsia" w:cs="Times New Roman"/>
                      <w:color w:val="auto"/>
                      <w:highlight w:val="none"/>
                      <w:lang w:val="en-US" w:eastAsia="zh-CN"/>
                    </w:rPr>
                    <w:t>5</w:t>
                  </w:r>
                </w:p>
              </w:tc>
              <w:tc>
                <w:tcPr>
                  <w:tcW w:w="975" w:type="pct"/>
                  <w:tcBorders>
                    <w:tl2br w:val="nil"/>
                    <w:tr2bl w:val="nil"/>
                  </w:tcBorders>
                  <w:noWrap w:val="0"/>
                  <w:tcMar>
                    <w:left w:w="0" w:type="dxa"/>
                    <w:right w:w="0" w:type="dxa"/>
                  </w:tcMar>
                  <w:vAlign w:val="center"/>
                </w:tcPr>
                <w:p>
                  <w:pPr>
                    <w:pStyle w:val="56"/>
                    <w:spacing w:before="48" w:after="48"/>
                    <w:rPr>
                      <w:rFonts w:hint="default" w:ascii="Times New Roman" w:hAnsi="Times New Roman" w:eastAsia="宋体" w:cs="Times New Roman"/>
                      <w:snapToGrid w:val="0"/>
                      <w:color w:val="auto"/>
                      <w:sz w:val="21"/>
                      <w:highlight w:val="none"/>
                      <w:lang w:val="en-US" w:eastAsia="zh-CN" w:bidi="ar-SA"/>
                    </w:rPr>
                  </w:pPr>
                  <w:r>
                    <w:rPr>
                      <w:rFonts w:hint="eastAsia" w:ascii="Times New Roman" w:hAnsi="Times New Roman" w:eastAsia="宋体" w:cs="Times New Roman"/>
                      <w:color w:val="auto"/>
                      <w:highlight w:val="none"/>
                      <w:lang w:val="en-US" w:eastAsia="zh-CN"/>
                    </w:rPr>
                    <w:t>蒸汽</w:t>
                  </w:r>
                  <w:r>
                    <w:rPr>
                      <w:rFonts w:hint="eastAsia" w:cs="Times New Roman"/>
                      <w:color w:val="auto"/>
                      <w:highlight w:val="none"/>
                      <w:lang w:val="en-US" w:eastAsia="zh-CN"/>
                    </w:rPr>
                    <w:t>养护废水</w:t>
                  </w:r>
                </w:p>
              </w:tc>
              <w:tc>
                <w:tcPr>
                  <w:tcW w:w="1177" w:type="pct"/>
                  <w:tcBorders>
                    <w:tl2br w:val="nil"/>
                    <w:tr2bl w:val="nil"/>
                  </w:tcBorders>
                  <w:noWrap w:val="0"/>
                  <w:tcMar>
                    <w:left w:w="0" w:type="dxa"/>
                    <w:right w:w="0" w:type="dxa"/>
                  </w:tcMar>
                  <w:vAlign w:val="center"/>
                </w:tcPr>
                <w:p>
                  <w:pPr>
                    <w:pStyle w:val="56"/>
                    <w:spacing w:before="48" w:after="48"/>
                    <w:rPr>
                      <w:rFonts w:hint="default" w:ascii="Times New Roman" w:hAnsi="Times New Roman" w:eastAsia="宋体" w:cs="Times New Roman"/>
                      <w:snapToGrid w:val="0"/>
                      <w:color w:val="auto"/>
                      <w:sz w:val="21"/>
                      <w:highlight w:val="none"/>
                      <w:lang w:val="en-US" w:eastAsia="zh-CN" w:bidi="ar-SA"/>
                    </w:rPr>
                  </w:pPr>
                  <w:r>
                    <w:rPr>
                      <w:rFonts w:hint="eastAsia" w:cs="Times New Roman"/>
                      <w:snapToGrid w:val="0"/>
                      <w:color w:val="auto"/>
                      <w:sz w:val="21"/>
                      <w:highlight w:val="none"/>
                      <w:lang w:val="en-US" w:eastAsia="zh-CN" w:bidi="ar-SA"/>
                    </w:rPr>
                    <w:t>蒸养窖</w:t>
                  </w:r>
                </w:p>
              </w:tc>
              <w:tc>
                <w:tcPr>
                  <w:tcW w:w="848" w:type="pct"/>
                  <w:tcBorders>
                    <w:tl2br w:val="nil"/>
                    <w:tr2bl w:val="nil"/>
                  </w:tcBorders>
                  <w:noWrap w:val="0"/>
                  <w:tcMar>
                    <w:left w:w="0" w:type="dxa"/>
                    <w:right w:w="0" w:type="dxa"/>
                  </w:tcMar>
                  <w:vAlign w:val="center"/>
                </w:tcPr>
                <w:p>
                  <w:pPr>
                    <w:pStyle w:val="56"/>
                    <w:spacing w:before="48" w:after="48"/>
                    <w:rPr>
                      <w:rFonts w:hint="default" w:ascii="Times New Roman" w:hAnsi="Times New Roman" w:eastAsia="宋体" w:cs="Times New Roman"/>
                      <w:snapToGrid w:val="0"/>
                      <w:color w:val="auto"/>
                      <w:sz w:val="21"/>
                      <w:highlight w:val="none"/>
                      <w:lang w:val="en-US" w:eastAsia="zh-CN" w:bidi="ar-SA"/>
                    </w:rPr>
                  </w:pPr>
                  <w:r>
                    <w:rPr>
                      <w:rFonts w:hint="eastAsia" w:ascii="Times New Roman" w:hAnsi="Times New Roman" w:eastAsia="宋体" w:cs="Times New Roman"/>
                      <w:color w:val="auto"/>
                      <w:highlight w:val="none"/>
                      <w:lang w:val="en-US" w:eastAsia="zh-CN"/>
                    </w:rPr>
                    <w:t>SS</w:t>
                  </w:r>
                </w:p>
              </w:tc>
              <w:tc>
                <w:tcPr>
                  <w:tcW w:w="555" w:type="pct"/>
                  <w:tcBorders>
                    <w:tl2br w:val="nil"/>
                    <w:tr2bl w:val="nil"/>
                  </w:tcBorders>
                  <w:noWrap w:val="0"/>
                  <w:tcMar>
                    <w:left w:w="0" w:type="dxa"/>
                    <w:right w:w="0" w:type="dxa"/>
                  </w:tcMar>
                  <w:vAlign w:val="center"/>
                </w:tcPr>
                <w:p>
                  <w:pPr>
                    <w:pStyle w:val="56"/>
                    <w:spacing w:before="48" w:after="48"/>
                    <w:rPr>
                      <w:rFonts w:hint="default" w:ascii="Times New Roman" w:hAnsi="Times New Roman" w:eastAsia="宋体" w:cs="Times New Roman"/>
                      <w:snapToGrid w:val="0"/>
                      <w:color w:val="auto"/>
                      <w:sz w:val="21"/>
                      <w:highlight w:val="none"/>
                      <w:lang w:val="en-US" w:eastAsia="zh-CN" w:bidi="ar-SA"/>
                    </w:rPr>
                  </w:pPr>
                  <w:r>
                    <w:rPr>
                      <w:rFonts w:hint="eastAsia" w:ascii="Times New Roman" w:hAnsi="Times New Roman" w:eastAsia="宋体" w:cs="Times New Roman"/>
                      <w:color w:val="auto"/>
                      <w:highlight w:val="none"/>
                      <w:lang w:val="en-US" w:eastAsia="zh-CN"/>
                    </w:rPr>
                    <w:t>非连续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0" w:hRule="atLeast"/>
                <w:jc w:val="center"/>
              </w:trPr>
              <w:tc>
                <w:tcPr>
                  <w:tcW w:w="473" w:type="pct"/>
                  <w:vMerge w:val="continue"/>
                  <w:tcBorders>
                    <w:tl2br w:val="nil"/>
                    <w:tr2bl w:val="nil"/>
                  </w:tcBorders>
                  <w:noWrap w:val="0"/>
                  <w:tcMar>
                    <w:left w:w="0" w:type="dxa"/>
                    <w:right w:w="0" w:type="dxa"/>
                  </w:tcMar>
                  <w:vAlign w:val="center"/>
                </w:tcPr>
                <w:p>
                  <w:pPr>
                    <w:pStyle w:val="56"/>
                    <w:spacing w:before="48" w:after="48"/>
                    <w:rPr>
                      <w:rFonts w:hint="default" w:ascii="Times New Roman" w:hAnsi="Times New Roman" w:eastAsia="宋体" w:cs="Times New Roman"/>
                      <w:color w:val="auto"/>
                      <w:highlight w:val="none"/>
                      <w:lang w:val="en-US" w:eastAsia="zh-CN"/>
                    </w:rPr>
                  </w:pPr>
                </w:p>
              </w:tc>
              <w:tc>
                <w:tcPr>
                  <w:tcW w:w="968" w:type="pct"/>
                  <w:tcBorders>
                    <w:tl2br w:val="nil"/>
                    <w:tr2bl w:val="nil"/>
                  </w:tcBorders>
                  <w:noWrap w:val="0"/>
                  <w:tcMar>
                    <w:left w:w="0" w:type="dxa"/>
                    <w:right w:w="0" w:type="dxa"/>
                  </w:tcMar>
                  <w:vAlign w:val="center"/>
                </w:tcPr>
                <w:p>
                  <w:pPr>
                    <w:pStyle w:val="56"/>
                    <w:spacing w:before="48" w:after="48"/>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W</w:t>
                  </w:r>
                  <w:r>
                    <w:rPr>
                      <w:rFonts w:hint="eastAsia" w:cs="Times New Roman"/>
                      <w:color w:val="auto"/>
                      <w:highlight w:val="none"/>
                      <w:lang w:val="en-US" w:eastAsia="zh-CN"/>
                    </w:rPr>
                    <w:t>6</w:t>
                  </w:r>
                </w:p>
              </w:tc>
              <w:tc>
                <w:tcPr>
                  <w:tcW w:w="975" w:type="pct"/>
                  <w:tcBorders>
                    <w:tl2br w:val="nil"/>
                    <w:tr2bl w:val="nil"/>
                  </w:tcBorders>
                  <w:noWrap w:val="0"/>
                  <w:tcMar>
                    <w:left w:w="0" w:type="dxa"/>
                    <w:right w:w="0" w:type="dxa"/>
                  </w:tcMar>
                  <w:vAlign w:val="center"/>
                </w:tcPr>
                <w:p>
                  <w:pPr>
                    <w:pStyle w:val="56"/>
                    <w:spacing w:before="48" w:after="48"/>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水养池废水</w:t>
                  </w:r>
                </w:p>
              </w:tc>
              <w:tc>
                <w:tcPr>
                  <w:tcW w:w="1177" w:type="pct"/>
                  <w:tcBorders>
                    <w:tl2br w:val="nil"/>
                    <w:tr2bl w:val="nil"/>
                  </w:tcBorders>
                  <w:noWrap w:val="0"/>
                  <w:tcMar>
                    <w:left w:w="0" w:type="dxa"/>
                    <w:right w:w="0" w:type="dxa"/>
                  </w:tcMar>
                  <w:vAlign w:val="center"/>
                </w:tcPr>
                <w:p>
                  <w:pPr>
                    <w:pStyle w:val="56"/>
                    <w:spacing w:before="48" w:after="48"/>
                    <w:rPr>
                      <w:rFonts w:hint="default" w:cs="Times New Roman"/>
                      <w:snapToGrid w:val="0"/>
                      <w:color w:val="auto"/>
                      <w:sz w:val="21"/>
                      <w:highlight w:val="none"/>
                      <w:lang w:val="en-US" w:eastAsia="zh-CN" w:bidi="ar-SA"/>
                    </w:rPr>
                  </w:pPr>
                  <w:r>
                    <w:rPr>
                      <w:rFonts w:hint="eastAsia" w:cs="Times New Roman"/>
                      <w:snapToGrid w:val="0"/>
                      <w:color w:val="auto"/>
                      <w:sz w:val="21"/>
                      <w:highlight w:val="none"/>
                      <w:lang w:val="en-US" w:eastAsia="zh-CN" w:bidi="ar-SA"/>
                    </w:rPr>
                    <w:t>水养池</w:t>
                  </w:r>
                </w:p>
              </w:tc>
              <w:tc>
                <w:tcPr>
                  <w:tcW w:w="848" w:type="pct"/>
                  <w:tcBorders>
                    <w:tl2br w:val="nil"/>
                    <w:tr2bl w:val="nil"/>
                  </w:tcBorders>
                  <w:noWrap w:val="0"/>
                  <w:tcMar>
                    <w:left w:w="0" w:type="dxa"/>
                    <w:right w:w="0" w:type="dxa"/>
                  </w:tcMar>
                  <w:vAlign w:val="center"/>
                </w:tcPr>
                <w:p>
                  <w:pPr>
                    <w:pStyle w:val="56"/>
                    <w:spacing w:before="48" w:after="48"/>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SS</w:t>
                  </w:r>
                </w:p>
              </w:tc>
              <w:tc>
                <w:tcPr>
                  <w:tcW w:w="555" w:type="pct"/>
                  <w:tcBorders>
                    <w:tl2br w:val="nil"/>
                    <w:tr2bl w:val="nil"/>
                  </w:tcBorders>
                  <w:noWrap w:val="0"/>
                  <w:tcMar>
                    <w:left w:w="0" w:type="dxa"/>
                    <w:right w:w="0" w:type="dxa"/>
                  </w:tcMar>
                  <w:vAlign w:val="center"/>
                </w:tcPr>
                <w:p>
                  <w:pPr>
                    <w:pStyle w:val="56"/>
                    <w:spacing w:before="48" w:after="48"/>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非连续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0" w:hRule="atLeast"/>
                <w:jc w:val="center"/>
              </w:trPr>
              <w:tc>
                <w:tcPr>
                  <w:tcW w:w="473" w:type="pct"/>
                  <w:vMerge w:val="continue"/>
                  <w:tcBorders>
                    <w:tl2br w:val="nil"/>
                    <w:tr2bl w:val="nil"/>
                  </w:tcBorders>
                  <w:noWrap w:val="0"/>
                  <w:tcMar>
                    <w:left w:w="0" w:type="dxa"/>
                    <w:right w:w="0" w:type="dxa"/>
                  </w:tcMar>
                  <w:vAlign w:val="center"/>
                </w:tcPr>
                <w:p>
                  <w:pPr>
                    <w:pStyle w:val="56"/>
                    <w:spacing w:before="48" w:after="48"/>
                    <w:rPr>
                      <w:rFonts w:hint="default" w:ascii="Times New Roman" w:hAnsi="Times New Roman" w:eastAsia="宋体" w:cs="Times New Roman"/>
                      <w:color w:val="auto"/>
                      <w:highlight w:val="none"/>
                      <w:lang w:val="en-US" w:eastAsia="zh-CN"/>
                    </w:rPr>
                  </w:pPr>
                </w:p>
              </w:tc>
              <w:tc>
                <w:tcPr>
                  <w:tcW w:w="968" w:type="pct"/>
                  <w:tcBorders>
                    <w:tl2br w:val="nil"/>
                    <w:tr2bl w:val="nil"/>
                  </w:tcBorders>
                  <w:noWrap w:val="0"/>
                  <w:tcMar>
                    <w:left w:w="0" w:type="dxa"/>
                    <w:right w:w="0" w:type="dxa"/>
                  </w:tcMar>
                  <w:vAlign w:val="center"/>
                </w:tcPr>
                <w:p>
                  <w:pPr>
                    <w:pStyle w:val="56"/>
                    <w:spacing w:before="48" w:after="48"/>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W</w:t>
                  </w:r>
                  <w:r>
                    <w:rPr>
                      <w:rFonts w:hint="eastAsia" w:cs="Times New Roman"/>
                      <w:color w:val="auto"/>
                      <w:highlight w:val="none"/>
                      <w:lang w:val="en-US" w:eastAsia="zh-CN"/>
                    </w:rPr>
                    <w:t>7</w:t>
                  </w:r>
                </w:p>
              </w:tc>
              <w:tc>
                <w:tcPr>
                  <w:tcW w:w="975" w:type="pct"/>
                  <w:tcBorders>
                    <w:tl2br w:val="nil"/>
                    <w:tr2bl w:val="nil"/>
                  </w:tcBorders>
                  <w:noWrap w:val="0"/>
                  <w:tcMar>
                    <w:left w:w="0" w:type="dxa"/>
                    <w:right w:w="0" w:type="dxa"/>
                  </w:tcMar>
                  <w:vAlign w:val="center"/>
                </w:tcPr>
                <w:p>
                  <w:pPr>
                    <w:pStyle w:val="56"/>
                    <w:spacing w:before="48" w:after="48"/>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员工生活</w:t>
                  </w:r>
                </w:p>
              </w:tc>
              <w:tc>
                <w:tcPr>
                  <w:tcW w:w="1177" w:type="pct"/>
                  <w:tcBorders>
                    <w:tl2br w:val="nil"/>
                    <w:tr2bl w:val="nil"/>
                  </w:tcBorders>
                  <w:noWrap w:val="0"/>
                  <w:tcMar>
                    <w:left w:w="0" w:type="dxa"/>
                    <w:right w:w="0" w:type="dxa"/>
                  </w:tcMar>
                  <w:vAlign w:val="center"/>
                </w:tcPr>
                <w:p>
                  <w:pPr>
                    <w:pStyle w:val="56"/>
                    <w:spacing w:before="48" w:after="48"/>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员工生活</w:t>
                  </w:r>
                </w:p>
              </w:tc>
              <w:tc>
                <w:tcPr>
                  <w:tcW w:w="848" w:type="pct"/>
                  <w:tcBorders>
                    <w:tl2br w:val="nil"/>
                    <w:tr2bl w:val="nil"/>
                  </w:tcBorders>
                  <w:noWrap w:val="0"/>
                  <w:tcMar>
                    <w:left w:w="0" w:type="dxa"/>
                    <w:right w:w="0" w:type="dxa"/>
                  </w:tcMar>
                  <w:vAlign w:val="center"/>
                </w:tcPr>
                <w:p>
                  <w:pPr>
                    <w:pStyle w:val="56"/>
                    <w:spacing w:before="48" w:after="48"/>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COD、SS、NH</w:t>
                  </w:r>
                  <w:r>
                    <w:rPr>
                      <w:rFonts w:hint="eastAsia" w:ascii="Times New Roman" w:hAnsi="Times New Roman" w:eastAsia="宋体" w:cs="Times New Roman"/>
                      <w:color w:val="auto"/>
                      <w:highlight w:val="none"/>
                      <w:vertAlign w:val="subscript"/>
                      <w:lang w:val="en-US" w:eastAsia="zh-CN"/>
                    </w:rPr>
                    <w:t>3</w:t>
                  </w:r>
                  <w:r>
                    <w:rPr>
                      <w:rFonts w:hint="eastAsia" w:ascii="Times New Roman" w:hAnsi="Times New Roman" w:eastAsia="宋体" w:cs="Times New Roman"/>
                      <w:color w:val="auto"/>
                      <w:highlight w:val="none"/>
                      <w:lang w:val="en-US" w:eastAsia="zh-CN"/>
                    </w:rPr>
                    <w:t>-N、TP、TN</w:t>
                  </w:r>
                </w:p>
              </w:tc>
              <w:tc>
                <w:tcPr>
                  <w:tcW w:w="555" w:type="pct"/>
                  <w:tcBorders>
                    <w:tl2br w:val="nil"/>
                    <w:tr2bl w:val="nil"/>
                  </w:tcBorders>
                  <w:noWrap w:val="0"/>
                  <w:tcMar>
                    <w:left w:w="0" w:type="dxa"/>
                    <w:right w:w="0" w:type="dxa"/>
                  </w:tcMar>
                  <w:vAlign w:val="center"/>
                </w:tcPr>
                <w:p>
                  <w:pPr>
                    <w:pStyle w:val="56"/>
                    <w:spacing w:before="48" w:after="48"/>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非连续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90" w:hRule="atLeast"/>
                <w:jc w:val="center"/>
              </w:trPr>
              <w:tc>
                <w:tcPr>
                  <w:tcW w:w="473" w:type="pct"/>
                  <w:vMerge w:val="restart"/>
                  <w:tcBorders>
                    <w:tl2br w:val="nil"/>
                    <w:tr2bl w:val="nil"/>
                  </w:tcBorders>
                  <w:noWrap w:val="0"/>
                  <w:tcMar>
                    <w:left w:w="0" w:type="dxa"/>
                    <w:right w:w="0" w:type="dxa"/>
                  </w:tcMar>
                  <w:vAlign w:val="center"/>
                </w:tcPr>
                <w:p>
                  <w:pPr>
                    <w:pStyle w:val="56"/>
                    <w:spacing w:before="48" w:after="48"/>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固废</w:t>
                  </w:r>
                </w:p>
              </w:tc>
              <w:tc>
                <w:tcPr>
                  <w:tcW w:w="968" w:type="pct"/>
                  <w:tcBorders>
                    <w:tl2br w:val="nil"/>
                    <w:tr2bl w:val="nil"/>
                  </w:tcBorders>
                  <w:noWrap w:val="0"/>
                  <w:tcMar>
                    <w:left w:w="0" w:type="dxa"/>
                    <w:right w:w="0" w:type="dxa"/>
                  </w:tcMar>
                  <w:vAlign w:val="center"/>
                </w:tcPr>
                <w:p>
                  <w:pPr>
                    <w:pStyle w:val="56"/>
                    <w:spacing w:before="48" w:after="48"/>
                    <w:rPr>
                      <w:rFonts w:hint="default" w:ascii="Times New Roman" w:hAnsi="Times New Roman" w:eastAsia="宋体" w:cs="Times New Roman"/>
                      <w:snapToGrid w:val="0"/>
                      <w:color w:val="auto"/>
                      <w:sz w:val="21"/>
                      <w:highlight w:val="none"/>
                      <w:lang w:val="en-US" w:eastAsia="zh-CN" w:bidi="ar-SA"/>
                    </w:rPr>
                  </w:pPr>
                  <w:r>
                    <w:rPr>
                      <w:rFonts w:hint="eastAsia" w:cs="Times New Roman"/>
                      <w:snapToGrid w:val="0"/>
                      <w:color w:val="auto"/>
                      <w:sz w:val="21"/>
                      <w:highlight w:val="none"/>
                      <w:lang w:val="en-US" w:eastAsia="zh-CN" w:bidi="ar-SA"/>
                    </w:rPr>
                    <w:t>S1</w:t>
                  </w:r>
                </w:p>
              </w:tc>
              <w:tc>
                <w:tcPr>
                  <w:tcW w:w="975" w:type="pct"/>
                  <w:tcBorders>
                    <w:tl2br w:val="nil"/>
                    <w:tr2bl w:val="nil"/>
                  </w:tcBorders>
                  <w:noWrap w:val="0"/>
                  <w:tcMar>
                    <w:left w:w="0" w:type="dxa"/>
                    <w:right w:w="0" w:type="dxa"/>
                  </w:tcMar>
                  <w:vAlign w:val="center"/>
                </w:tcPr>
                <w:p>
                  <w:pPr>
                    <w:pStyle w:val="56"/>
                    <w:spacing w:before="48" w:after="48"/>
                    <w:rPr>
                      <w:rFonts w:hint="default" w:ascii="Times New Roman" w:hAnsi="Times New Roman" w:eastAsia="宋体" w:cs="Times New Roman"/>
                      <w:snapToGrid w:val="0"/>
                      <w:color w:val="auto"/>
                      <w:sz w:val="21"/>
                      <w:highlight w:val="none"/>
                      <w:lang w:val="en-US" w:eastAsia="zh-CN" w:bidi="ar-SA"/>
                    </w:rPr>
                  </w:pPr>
                  <w:r>
                    <w:rPr>
                      <w:rFonts w:hint="eastAsia" w:cs="Times New Roman"/>
                      <w:color w:val="auto"/>
                      <w:highlight w:val="none"/>
                      <w:lang w:val="en-US" w:eastAsia="zh-CN"/>
                    </w:rPr>
                    <w:t>混凝土拌合</w:t>
                  </w:r>
                </w:p>
              </w:tc>
              <w:tc>
                <w:tcPr>
                  <w:tcW w:w="1177" w:type="pct"/>
                  <w:tcBorders>
                    <w:tl2br w:val="nil"/>
                    <w:tr2bl w:val="nil"/>
                  </w:tcBorders>
                  <w:noWrap w:val="0"/>
                  <w:tcMar>
                    <w:left w:w="0" w:type="dxa"/>
                    <w:right w:w="0" w:type="dxa"/>
                  </w:tcMar>
                  <w:vAlign w:val="center"/>
                </w:tcPr>
                <w:p>
                  <w:pPr>
                    <w:pStyle w:val="56"/>
                    <w:spacing w:before="48" w:after="48"/>
                    <w:rPr>
                      <w:rFonts w:hint="default" w:ascii="Times New Roman" w:hAnsi="Times New Roman" w:eastAsia="宋体" w:cs="Times New Roman"/>
                      <w:snapToGrid w:val="0"/>
                      <w:color w:val="auto"/>
                      <w:sz w:val="21"/>
                      <w:highlight w:val="none"/>
                      <w:lang w:val="en-US" w:eastAsia="zh-CN" w:bidi="ar-SA"/>
                    </w:rPr>
                  </w:pPr>
                  <w:r>
                    <w:rPr>
                      <w:rFonts w:hint="eastAsia" w:cs="Times New Roman"/>
                      <w:snapToGrid w:val="0"/>
                      <w:color w:val="auto"/>
                      <w:sz w:val="21"/>
                      <w:highlight w:val="none"/>
                      <w:lang w:val="en-US" w:eastAsia="zh-CN" w:bidi="ar-SA"/>
                    </w:rPr>
                    <w:t>搅拌站</w:t>
                  </w:r>
                </w:p>
              </w:tc>
              <w:tc>
                <w:tcPr>
                  <w:tcW w:w="848" w:type="pct"/>
                  <w:tcBorders>
                    <w:tl2br w:val="nil"/>
                    <w:tr2bl w:val="nil"/>
                  </w:tcBorders>
                  <w:noWrap w:val="0"/>
                  <w:tcMar>
                    <w:left w:w="0" w:type="dxa"/>
                    <w:right w:w="0" w:type="dxa"/>
                  </w:tcMar>
                  <w:vAlign w:val="center"/>
                </w:tcPr>
                <w:p>
                  <w:pPr>
                    <w:pStyle w:val="56"/>
                    <w:spacing w:before="48" w:after="48"/>
                    <w:rPr>
                      <w:rFonts w:hint="default" w:ascii="Times New Roman" w:hAnsi="Times New Roman" w:eastAsia="宋体" w:cs="Times New Roman"/>
                      <w:snapToGrid w:val="0"/>
                      <w:color w:val="auto"/>
                      <w:sz w:val="21"/>
                      <w:highlight w:val="none"/>
                      <w:lang w:val="en-US" w:eastAsia="zh-CN" w:bidi="ar-SA"/>
                    </w:rPr>
                  </w:pPr>
                  <w:r>
                    <w:rPr>
                      <w:rFonts w:hint="eastAsia" w:cs="Times New Roman"/>
                      <w:snapToGrid w:val="0"/>
                      <w:color w:val="auto"/>
                      <w:sz w:val="21"/>
                      <w:highlight w:val="none"/>
                      <w:lang w:val="en-US" w:eastAsia="zh-CN" w:bidi="ar-SA"/>
                    </w:rPr>
                    <w:t>废混凝土</w:t>
                  </w:r>
                </w:p>
              </w:tc>
              <w:tc>
                <w:tcPr>
                  <w:tcW w:w="555" w:type="pct"/>
                  <w:tcBorders>
                    <w:tl2br w:val="nil"/>
                    <w:tr2bl w:val="nil"/>
                  </w:tcBorders>
                  <w:noWrap w:val="0"/>
                  <w:tcMar>
                    <w:left w:w="0" w:type="dxa"/>
                    <w:right w:w="0" w:type="dxa"/>
                  </w:tcMar>
                  <w:vAlign w:val="center"/>
                </w:tcPr>
                <w:p>
                  <w:pPr>
                    <w:pStyle w:val="56"/>
                    <w:spacing w:before="48" w:after="48"/>
                    <w:rPr>
                      <w:rFonts w:hint="eastAsia" w:ascii="Times New Roman" w:hAnsi="Times New Roman" w:eastAsia="宋体" w:cs="Times New Roman"/>
                      <w:snapToGrid w:val="0"/>
                      <w:color w:val="auto"/>
                      <w:sz w:val="21"/>
                      <w:highlight w:val="none"/>
                      <w:lang w:val="en-US" w:eastAsia="zh-CN" w:bidi="ar-SA"/>
                    </w:rPr>
                  </w:pPr>
                  <w:r>
                    <w:rPr>
                      <w:rFonts w:hint="eastAsia" w:ascii="Times New Roman" w:hAnsi="Times New Roman" w:eastAsia="宋体" w:cs="Times New Roman"/>
                      <w:color w:val="auto"/>
                      <w:highlight w:val="none"/>
                      <w:lang w:val="en-US" w:eastAsia="zh-CN"/>
                    </w:rPr>
                    <w:t>不定期</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0" w:hRule="atLeast"/>
                <w:jc w:val="center"/>
              </w:trPr>
              <w:tc>
                <w:tcPr>
                  <w:tcW w:w="473" w:type="pct"/>
                  <w:vMerge w:val="continue"/>
                  <w:tcBorders>
                    <w:tl2br w:val="nil"/>
                    <w:tr2bl w:val="nil"/>
                  </w:tcBorders>
                  <w:noWrap w:val="0"/>
                  <w:tcMar>
                    <w:left w:w="0" w:type="dxa"/>
                    <w:right w:w="0" w:type="dxa"/>
                  </w:tcMar>
                  <w:vAlign w:val="center"/>
                </w:tcPr>
                <w:p>
                  <w:pPr>
                    <w:pStyle w:val="56"/>
                    <w:spacing w:before="48" w:after="48"/>
                    <w:rPr>
                      <w:rFonts w:hint="default" w:ascii="Times New Roman" w:hAnsi="Times New Roman" w:eastAsia="宋体" w:cs="Times New Roman"/>
                      <w:color w:val="auto"/>
                      <w:highlight w:val="none"/>
                      <w:lang w:val="en-US" w:eastAsia="zh-CN"/>
                    </w:rPr>
                  </w:pPr>
                </w:p>
              </w:tc>
              <w:tc>
                <w:tcPr>
                  <w:tcW w:w="968" w:type="pct"/>
                  <w:tcBorders>
                    <w:tl2br w:val="nil"/>
                    <w:tr2bl w:val="nil"/>
                  </w:tcBorders>
                  <w:noWrap w:val="0"/>
                  <w:tcMar>
                    <w:left w:w="0" w:type="dxa"/>
                    <w:right w:w="0" w:type="dxa"/>
                  </w:tcMar>
                  <w:vAlign w:val="center"/>
                </w:tcPr>
                <w:p>
                  <w:pPr>
                    <w:pStyle w:val="56"/>
                    <w:spacing w:before="48" w:after="48"/>
                    <w:rPr>
                      <w:rFonts w:hint="default" w:ascii="Times New Roman" w:hAnsi="Times New Roman" w:eastAsia="宋体" w:cs="Times New Roman"/>
                      <w:snapToGrid w:val="0"/>
                      <w:color w:val="auto"/>
                      <w:sz w:val="21"/>
                      <w:highlight w:val="none"/>
                      <w:lang w:val="en-US" w:eastAsia="zh-CN" w:bidi="ar-SA"/>
                    </w:rPr>
                  </w:pPr>
                  <w:r>
                    <w:rPr>
                      <w:rFonts w:hint="eastAsia" w:ascii="Times New Roman" w:hAnsi="Times New Roman" w:eastAsia="宋体" w:cs="Times New Roman"/>
                      <w:color w:val="auto"/>
                      <w:highlight w:val="none"/>
                      <w:lang w:val="en-US" w:eastAsia="zh-CN"/>
                    </w:rPr>
                    <w:t>S</w:t>
                  </w:r>
                  <w:r>
                    <w:rPr>
                      <w:rFonts w:hint="eastAsia" w:cs="Times New Roman"/>
                      <w:color w:val="auto"/>
                      <w:highlight w:val="none"/>
                      <w:lang w:val="en-US" w:eastAsia="zh-CN"/>
                    </w:rPr>
                    <w:t>2</w:t>
                  </w:r>
                </w:p>
              </w:tc>
              <w:tc>
                <w:tcPr>
                  <w:tcW w:w="975" w:type="pct"/>
                  <w:tcBorders>
                    <w:tl2br w:val="nil"/>
                    <w:tr2bl w:val="nil"/>
                  </w:tcBorders>
                  <w:noWrap w:val="0"/>
                  <w:tcMar>
                    <w:left w:w="0" w:type="dxa"/>
                    <w:right w:w="0" w:type="dxa"/>
                  </w:tcMar>
                  <w:vAlign w:val="center"/>
                </w:tcPr>
                <w:p>
                  <w:pPr>
                    <w:pStyle w:val="56"/>
                    <w:spacing w:before="48" w:after="48"/>
                    <w:rPr>
                      <w:rFonts w:hint="default" w:ascii="Times New Roman" w:hAnsi="Times New Roman" w:eastAsia="宋体" w:cs="Times New Roman"/>
                      <w:snapToGrid w:val="0"/>
                      <w:color w:val="auto"/>
                      <w:sz w:val="21"/>
                      <w:highlight w:val="none"/>
                      <w:lang w:val="en-US" w:eastAsia="zh-CN" w:bidi="ar-SA"/>
                    </w:rPr>
                  </w:pPr>
                  <w:r>
                    <w:rPr>
                      <w:rFonts w:hint="eastAsia" w:ascii="Times New Roman" w:hAnsi="Times New Roman" w:eastAsia="宋体" w:cs="Times New Roman"/>
                      <w:color w:val="auto"/>
                      <w:highlight w:val="none"/>
                      <w:lang w:val="en-US" w:eastAsia="zh-CN"/>
                    </w:rPr>
                    <w:t>储存</w:t>
                  </w:r>
                </w:p>
              </w:tc>
              <w:tc>
                <w:tcPr>
                  <w:tcW w:w="1177" w:type="pct"/>
                  <w:tcBorders>
                    <w:tl2br w:val="nil"/>
                    <w:tr2bl w:val="nil"/>
                  </w:tcBorders>
                  <w:noWrap w:val="0"/>
                  <w:tcMar>
                    <w:left w:w="0" w:type="dxa"/>
                    <w:right w:w="0" w:type="dxa"/>
                  </w:tcMar>
                  <w:vAlign w:val="center"/>
                </w:tcPr>
                <w:p>
                  <w:pPr>
                    <w:pStyle w:val="56"/>
                    <w:spacing w:before="48" w:after="48"/>
                    <w:rPr>
                      <w:rFonts w:hint="default" w:ascii="Times New Roman" w:hAnsi="Times New Roman" w:eastAsia="宋体" w:cs="Times New Roman"/>
                      <w:snapToGrid w:val="0"/>
                      <w:color w:val="auto"/>
                      <w:sz w:val="21"/>
                      <w:highlight w:val="none"/>
                      <w:lang w:val="en-US" w:eastAsia="zh-CN" w:bidi="ar-SA"/>
                    </w:rPr>
                  </w:pPr>
                  <w:r>
                    <w:rPr>
                      <w:rFonts w:hint="eastAsia" w:cs="Times New Roman"/>
                      <w:color w:val="auto"/>
                      <w:highlight w:val="none"/>
                      <w:lang w:val="en-US" w:eastAsia="zh-CN"/>
                    </w:rPr>
                    <w:t>沉淀</w:t>
                  </w:r>
                  <w:r>
                    <w:rPr>
                      <w:rFonts w:hint="eastAsia" w:ascii="Times New Roman" w:hAnsi="Times New Roman" w:eastAsia="宋体" w:cs="Times New Roman"/>
                      <w:color w:val="auto"/>
                      <w:highlight w:val="none"/>
                      <w:lang w:val="en-US" w:eastAsia="zh-CN"/>
                    </w:rPr>
                    <w:t>池</w:t>
                  </w:r>
                </w:p>
              </w:tc>
              <w:tc>
                <w:tcPr>
                  <w:tcW w:w="848" w:type="pct"/>
                  <w:tcBorders>
                    <w:tl2br w:val="nil"/>
                    <w:tr2bl w:val="nil"/>
                  </w:tcBorders>
                  <w:noWrap w:val="0"/>
                  <w:tcMar>
                    <w:left w:w="0" w:type="dxa"/>
                    <w:right w:w="0" w:type="dxa"/>
                  </w:tcMar>
                  <w:vAlign w:val="center"/>
                </w:tcPr>
                <w:p>
                  <w:pPr>
                    <w:pStyle w:val="56"/>
                    <w:spacing w:before="48" w:after="48"/>
                    <w:rPr>
                      <w:rFonts w:hint="default" w:ascii="Times New Roman" w:hAnsi="Times New Roman" w:eastAsia="宋体" w:cs="Times New Roman"/>
                      <w:snapToGrid w:val="0"/>
                      <w:color w:val="auto"/>
                      <w:sz w:val="21"/>
                      <w:highlight w:val="none"/>
                      <w:lang w:val="en-US" w:eastAsia="zh-CN" w:bidi="ar-SA"/>
                    </w:rPr>
                  </w:pPr>
                  <w:r>
                    <w:rPr>
                      <w:rFonts w:hint="eastAsia" w:cs="Times New Roman"/>
                      <w:color w:val="auto"/>
                      <w:highlight w:val="none"/>
                      <w:lang w:val="en-US" w:eastAsia="zh-CN"/>
                    </w:rPr>
                    <w:t>沉淀池</w:t>
                  </w:r>
                  <w:r>
                    <w:rPr>
                      <w:rFonts w:hint="eastAsia" w:ascii="Times New Roman" w:hAnsi="Times New Roman" w:eastAsia="宋体" w:cs="Times New Roman"/>
                      <w:color w:val="auto"/>
                      <w:highlight w:val="none"/>
                      <w:lang w:val="en-US" w:eastAsia="zh-CN"/>
                    </w:rPr>
                    <w:t>产生的污泥</w:t>
                  </w:r>
                </w:p>
              </w:tc>
              <w:tc>
                <w:tcPr>
                  <w:tcW w:w="555" w:type="pct"/>
                  <w:tcBorders>
                    <w:tl2br w:val="nil"/>
                    <w:tr2bl w:val="nil"/>
                  </w:tcBorders>
                  <w:noWrap w:val="0"/>
                  <w:tcMar>
                    <w:left w:w="0" w:type="dxa"/>
                    <w:right w:w="0" w:type="dxa"/>
                  </w:tcMar>
                  <w:vAlign w:val="center"/>
                </w:tcPr>
                <w:p>
                  <w:pPr>
                    <w:pStyle w:val="56"/>
                    <w:spacing w:before="48" w:after="48"/>
                    <w:rPr>
                      <w:rFonts w:hint="eastAsia" w:ascii="Times New Roman" w:hAnsi="Times New Roman" w:eastAsia="宋体" w:cs="Times New Roman"/>
                      <w:snapToGrid w:val="0"/>
                      <w:color w:val="auto"/>
                      <w:sz w:val="21"/>
                      <w:highlight w:val="none"/>
                      <w:lang w:val="en-US" w:eastAsia="zh-CN" w:bidi="ar-SA"/>
                    </w:rPr>
                  </w:pPr>
                  <w:r>
                    <w:rPr>
                      <w:rFonts w:hint="eastAsia" w:ascii="Times New Roman" w:hAnsi="Times New Roman" w:eastAsia="宋体" w:cs="Times New Roman"/>
                      <w:color w:val="auto"/>
                      <w:highlight w:val="none"/>
                      <w:lang w:val="en-US" w:eastAsia="zh-CN"/>
                    </w:rPr>
                    <w:t>不定期</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0" w:hRule="atLeast"/>
                <w:jc w:val="center"/>
              </w:trPr>
              <w:tc>
                <w:tcPr>
                  <w:tcW w:w="473" w:type="pct"/>
                  <w:vMerge w:val="continue"/>
                  <w:tcBorders>
                    <w:tl2br w:val="nil"/>
                    <w:tr2bl w:val="nil"/>
                  </w:tcBorders>
                  <w:noWrap w:val="0"/>
                  <w:tcMar>
                    <w:left w:w="0" w:type="dxa"/>
                    <w:right w:w="0" w:type="dxa"/>
                  </w:tcMar>
                  <w:vAlign w:val="center"/>
                </w:tcPr>
                <w:p>
                  <w:pPr>
                    <w:pStyle w:val="56"/>
                    <w:spacing w:before="48" w:after="48"/>
                    <w:rPr>
                      <w:rFonts w:hint="default" w:ascii="Times New Roman" w:hAnsi="Times New Roman" w:eastAsia="宋体" w:cs="Times New Roman"/>
                      <w:color w:val="auto"/>
                      <w:highlight w:val="none"/>
                      <w:lang w:val="en-US" w:eastAsia="zh-CN"/>
                    </w:rPr>
                  </w:pPr>
                </w:p>
              </w:tc>
              <w:tc>
                <w:tcPr>
                  <w:tcW w:w="968" w:type="pct"/>
                  <w:tcBorders>
                    <w:tl2br w:val="nil"/>
                    <w:tr2bl w:val="nil"/>
                  </w:tcBorders>
                  <w:noWrap w:val="0"/>
                  <w:tcMar>
                    <w:left w:w="0" w:type="dxa"/>
                    <w:right w:w="0" w:type="dxa"/>
                  </w:tcMar>
                  <w:vAlign w:val="center"/>
                </w:tcPr>
                <w:p>
                  <w:pPr>
                    <w:pStyle w:val="56"/>
                    <w:spacing w:before="48" w:after="48"/>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S3</w:t>
                  </w:r>
                </w:p>
              </w:tc>
              <w:tc>
                <w:tcPr>
                  <w:tcW w:w="975" w:type="pct"/>
                  <w:tcBorders>
                    <w:tl2br w:val="nil"/>
                    <w:tr2bl w:val="nil"/>
                  </w:tcBorders>
                  <w:noWrap w:val="0"/>
                  <w:tcMar>
                    <w:left w:w="0" w:type="dxa"/>
                    <w:right w:w="0" w:type="dxa"/>
                  </w:tcMar>
                  <w:vAlign w:val="center"/>
                </w:tcPr>
                <w:p>
                  <w:pPr>
                    <w:pStyle w:val="56"/>
                    <w:spacing w:before="48" w:after="48"/>
                    <w:rPr>
                      <w:rFonts w:hint="eastAsia" w:ascii="Times New Roman" w:hAnsi="Times New Roman" w:eastAsia="宋体" w:cs="Times New Roman"/>
                      <w:snapToGrid w:val="0"/>
                      <w:color w:val="auto"/>
                      <w:sz w:val="21"/>
                      <w:highlight w:val="none"/>
                      <w:lang w:val="en-US" w:eastAsia="zh-CN" w:bidi="ar-SA"/>
                    </w:rPr>
                  </w:pPr>
                  <w:r>
                    <w:rPr>
                      <w:rFonts w:hint="eastAsia" w:ascii="Times New Roman" w:hAnsi="Times New Roman" w:eastAsia="宋体" w:cs="Times New Roman"/>
                      <w:color w:val="auto"/>
                      <w:highlight w:val="none"/>
                      <w:lang w:val="en-US" w:eastAsia="zh-CN"/>
                    </w:rPr>
                    <w:t>废气处理</w:t>
                  </w:r>
                </w:p>
              </w:tc>
              <w:tc>
                <w:tcPr>
                  <w:tcW w:w="1177" w:type="pct"/>
                  <w:tcBorders>
                    <w:tl2br w:val="nil"/>
                    <w:tr2bl w:val="nil"/>
                  </w:tcBorders>
                  <w:noWrap w:val="0"/>
                  <w:tcMar>
                    <w:left w:w="0" w:type="dxa"/>
                    <w:right w:w="0" w:type="dxa"/>
                  </w:tcMar>
                  <w:vAlign w:val="center"/>
                </w:tcPr>
                <w:p>
                  <w:pPr>
                    <w:pStyle w:val="56"/>
                    <w:spacing w:before="48" w:after="48"/>
                    <w:rPr>
                      <w:rFonts w:hint="eastAsia" w:ascii="Times New Roman" w:hAnsi="Times New Roman" w:eastAsia="宋体" w:cs="Times New Roman"/>
                      <w:snapToGrid w:val="0"/>
                      <w:color w:val="auto"/>
                      <w:sz w:val="21"/>
                      <w:highlight w:val="none"/>
                      <w:lang w:val="en-US" w:eastAsia="zh-CN" w:bidi="ar-SA"/>
                    </w:rPr>
                  </w:pPr>
                  <w:r>
                    <w:rPr>
                      <w:rFonts w:hint="eastAsia" w:ascii="Times New Roman" w:hAnsi="Times New Roman" w:eastAsia="宋体" w:cs="Times New Roman"/>
                      <w:color w:val="auto"/>
                      <w:highlight w:val="none"/>
                      <w:lang w:val="en-US" w:eastAsia="zh-CN"/>
                    </w:rPr>
                    <w:t>废气处理设施</w:t>
                  </w:r>
                </w:p>
              </w:tc>
              <w:tc>
                <w:tcPr>
                  <w:tcW w:w="848" w:type="pct"/>
                  <w:tcBorders>
                    <w:tl2br w:val="nil"/>
                    <w:tr2bl w:val="nil"/>
                  </w:tcBorders>
                  <w:noWrap w:val="0"/>
                  <w:tcMar>
                    <w:left w:w="0" w:type="dxa"/>
                    <w:right w:w="0" w:type="dxa"/>
                  </w:tcMar>
                  <w:vAlign w:val="center"/>
                </w:tcPr>
                <w:p>
                  <w:pPr>
                    <w:pStyle w:val="56"/>
                    <w:spacing w:before="48" w:after="48"/>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收集的粉</w:t>
                  </w:r>
                </w:p>
                <w:p>
                  <w:pPr>
                    <w:pStyle w:val="56"/>
                    <w:spacing w:before="48" w:after="48"/>
                    <w:rPr>
                      <w:rFonts w:hint="default" w:cs="Times New Roman"/>
                      <w:snapToGrid w:val="0"/>
                      <w:color w:val="auto"/>
                      <w:sz w:val="21"/>
                      <w:highlight w:val="none"/>
                      <w:lang w:val="en-US" w:eastAsia="zh-CN" w:bidi="ar-SA"/>
                    </w:rPr>
                  </w:pPr>
                  <w:r>
                    <w:rPr>
                      <w:rFonts w:hint="eastAsia" w:ascii="Times New Roman" w:hAnsi="Times New Roman" w:eastAsia="宋体" w:cs="Times New Roman"/>
                      <w:color w:val="auto"/>
                      <w:highlight w:val="none"/>
                      <w:lang w:val="en-US" w:eastAsia="zh-CN"/>
                    </w:rPr>
                    <w:t>尘杂质</w:t>
                  </w:r>
                </w:p>
              </w:tc>
              <w:tc>
                <w:tcPr>
                  <w:tcW w:w="555" w:type="pct"/>
                  <w:tcBorders>
                    <w:tl2br w:val="nil"/>
                    <w:tr2bl w:val="nil"/>
                  </w:tcBorders>
                  <w:noWrap w:val="0"/>
                  <w:tcMar>
                    <w:left w:w="0" w:type="dxa"/>
                    <w:right w:w="0" w:type="dxa"/>
                  </w:tcMar>
                  <w:vAlign w:val="center"/>
                </w:tcPr>
                <w:p>
                  <w:pPr>
                    <w:pStyle w:val="56"/>
                    <w:spacing w:before="48" w:after="48"/>
                    <w:rPr>
                      <w:rFonts w:hint="eastAsia" w:ascii="Times New Roman" w:hAnsi="Times New Roman" w:eastAsia="宋体" w:cs="Times New Roman"/>
                      <w:snapToGrid w:val="0"/>
                      <w:color w:val="auto"/>
                      <w:sz w:val="21"/>
                      <w:highlight w:val="none"/>
                      <w:lang w:val="en-US" w:eastAsia="zh-CN" w:bidi="ar-SA"/>
                    </w:rPr>
                  </w:pPr>
                  <w:r>
                    <w:rPr>
                      <w:rFonts w:hint="eastAsia" w:ascii="Times New Roman" w:hAnsi="Times New Roman" w:eastAsia="宋体" w:cs="Times New Roman"/>
                      <w:color w:val="auto"/>
                      <w:highlight w:val="none"/>
                      <w:lang w:val="en-US" w:eastAsia="zh-CN"/>
                    </w:rPr>
                    <w:t>不定期</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0" w:hRule="atLeast"/>
                <w:jc w:val="center"/>
              </w:trPr>
              <w:tc>
                <w:tcPr>
                  <w:tcW w:w="473" w:type="pct"/>
                  <w:vMerge w:val="continue"/>
                  <w:tcBorders>
                    <w:tl2br w:val="nil"/>
                    <w:tr2bl w:val="nil"/>
                  </w:tcBorders>
                  <w:noWrap w:val="0"/>
                  <w:tcMar>
                    <w:left w:w="0" w:type="dxa"/>
                    <w:right w:w="0" w:type="dxa"/>
                  </w:tcMar>
                  <w:vAlign w:val="center"/>
                </w:tcPr>
                <w:p>
                  <w:pPr>
                    <w:pStyle w:val="56"/>
                    <w:spacing w:before="48" w:after="48"/>
                    <w:rPr>
                      <w:rFonts w:hint="default" w:ascii="Times New Roman" w:hAnsi="Times New Roman" w:eastAsia="宋体" w:cs="Times New Roman"/>
                      <w:color w:val="auto"/>
                      <w:highlight w:val="none"/>
                      <w:lang w:val="en-US" w:eastAsia="zh-CN"/>
                    </w:rPr>
                  </w:pPr>
                </w:p>
              </w:tc>
              <w:tc>
                <w:tcPr>
                  <w:tcW w:w="968" w:type="pct"/>
                  <w:tcBorders>
                    <w:tl2br w:val="nil"/>
                    <w:tr2bl w:val="nil"/>
                  </w:tcBorders>
                  <w:noWrap w:val="0"/>
                  <w:tcMar>
                    <w:left w:w="0" w:type="dxa"/>
                    <w:right w:w="0" w:type="dxa"/>
                  </w:tcMar>
                  <w:vAlign w:val="center"/>
                </w:tcPr>
                <w:p>
                  <w:pPr>
                    <w:pStyle w:val="56"/>
                    <w:spacing w:before="48" w:after="48"/>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S4</w:t>
                  </w:r>
                </w:p>
              </w:tc>
              <w:tc>
                <w:tcPr>
                  <w:tcW w:w="975" w:type="pct"/>
                  <w:tcBorders>
                    <w:tl2br w:val="nil"/>
                    <w:tr2bl w:val="nil"/>
                  </w:tcBorders>
                  <w:noWrap w:val="0"/>
                  <w:tcMar>
                    <w:left w:w="0" w:type="dxa"/>
                    <w:right w:w="0" w:type="dxa"/>
                  </w:tcMar>
                  <w:vAlign w:val="center"/>
                </w:tcPr>
                <w:p>
                  <w:pPr>
                    <w:pStyle w:val="56"/>
                    <w:spacing w:before="48" w:after="48"/>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废气处理</w:t>
                  </w:r>
                </w:p>
              </w:tc>
              <w:tc>
                <w:tcPr>
                  <w:tcW w:w="1177" w:type="pct"/>
                  <w:tcBorders>
                    <w:tl2br w:val="nil"/>
                    <w:tr2bl w:val="nil"/>
                  </w:tcBorders>
                  <w:noWrap w:val="0"/>
                  <w:tcMar>
                    <w:left w:w="0" w:type="dxa"/>
                    <w:right w:w="0" w:type="dxa"/>
                  </w:tcMar>
                  <w:vAlign w:val="center"/>
                </w:tcPr>
                <w:p>
                  <w:pPr>
                    <w:pStyle w:val="56"/>
                    <w:spacing w:before="48" w:after="48"/>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废气处理设施</w:t>
                  </w:r>
                </w:p>
              </w:tc>
              <w:tc>
                <w:tcPr>
                  <w:tcW w:w="848" w:type="pct"/>
                  <w:tcBorders>
                    <w:tl2br w:val="nil"/>
                    <w:tr2bl w:val="nil"/>
                  </w:tcBorders>
                  <w:noWrap w:val="0"/>
                  <w:tcMar>
                    <w:left w:w="0" w:type="dxa"/>
                    <w:right w:w="0" w:type="dxa"/>
                  </w:tcMar>
                  <w:vAlign w:val="center"/>
                </w:tcPr>
                <w:p>
                  <w:pPr>
                    <w:pStyle w:val="56"/>
                    <w:spacing w:before="48" w:after="48"/>
                    <w:rPr>
                      <w:rFonts w:hint="default" w:ascii="Times New Roman" w:hAnsi="Times New Roman" w:eastAsia="宋体" w:cs="Times New Roman"/>
                      <w:color w:val="auto"/>
                      <w:highlight w:val="none"/>
                      <w:lang w:val="en-US" w:eastAsia="zh-CN"/>
                    </w:rPr>
                  </w:pPr>
                  <w:r>
                    <w:rPr>
                      <w:rFonts w:hint="eastAsia" w:cs="Times New Roman"/>
                      <w:snapToGrid w:val="0"/>
                      <w:color w:val="auto"/>
                      <w:sz w:val="21"/>
                      <w:highlight w:val="none"/>
                      <w:lang w:val="en-US" w:eastAsia="zh-CN" w:bidi="ar-SA"/>
                    </w:rPr>
                    <w:t>废布袋</w:t>
                  </w:r>
                </w:p>
              </w:tc>
              <w:tc>
                <w:tcPr>
                  <w:tcW w:w="555" w:type="pct"/>
                  <w:tcBorders>
                    <w:tl2br w:val="nil"/>
                    <w:tr2bl w:val="nil"/>
                  </w:tcBorders>
                  <w:noWrap w:val="0"/>
                  <w:tcMar>
                    <w:left w:w="0" w:type="dxa"/>
                    <w:right w:w="0" w:type="dxa"/>
                  </w:tcMar>
                  <w:vAlign w:val="center"/>
                </w:tcPr>
                <w:p>
                  <w:pPr>
                    <w:pStyle w:val="56"/>
                    <w:spacing w:before="48" w:after="48"/>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不定期</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0" w:hRule="atLeast"/>
                <w:jc w:val="center"/>
              </w:trPr>
              <w:tc>
                <w:tcPr>
                  <w:tcW w:w="473" w:type="pct"/>
                  <w:vMerge w:val="continue"/>
                  <w:tcBorders>
                    <w:tl2br w:val="nil"/>
                    <w:tr2bl w:val="nil"/>
                  </w:tcBorders>
                  <w:noWrap w:val="0"/>
                  <w:tcMar>
                    <w:left w:w="0" w:type="dxa"/>
                    <w:right w:w="0" w:type="dxa"/>
                  </w:tcMar>
                  <w:vAlign w:val="center"/>
                </w:tcPr>
                <w:p>
                  <w:pPr>
                    <w:pStyle w:val="56"/>
                    <w:spacing w:before="48" w:after="48"/>
                    <w:rPr>
                      <w:rFonts w:hint="default" w:ascii="Times New Roman" w:hAnsi="Times New Roman" w:eastAsia="宋体" w:cs="Times New Roman"/>
                      <w:color w:val="auto"/>
                      <w:highlight w:val="none"/>
                      <w:lang w:val="en-US" w:eastAsia="zh-CN"/>
                    </w:rPr>
                  </w:pPr>
                </w:p>
              </w:tc>
              <w:tc>
                <w:tcPr>
                  <w:tcW w:w="968" w:type="pct"/>
                  <w:tcBorders>
                    <w:tl2br w:val="nil"/>
                    <w:tr2bl w:val="nil"/>
                  </w:tcBorders>
                  <w:noWrap w:val="0"/>
                  <w:tcMar>
                    <w:left w:w="0" w:type="dxa"/>
                    <w:right w:w="0" w:type="dxa"/>
                  </w:tcMar>
                  <w:vAlign w:val="center"/>
                </w:tcPr>
                <w:p>
                  <w:pPr>
                    <w:pStyle w:val="56"/>
                    <w:spacing w:before="48" w:after="48"/>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w:t>
                  </w:r>
                </w:p>
              </w:tc>
              <w:tc>
                <w:tcPr>
                  <w:tcW w:w="975" w:type="pct"/>
                  <w:tcBorders>
                    <w:tl2br w:val="nil"/>
                    <w:tr2bl w:val="nil"/>
                  </w:tcBorders>
                  <w:noWrap w:val="0"/>
                  <w:tcMar>
                    <w:left w:w="0" w:type="dxa"/>
                    <w:right w:w="0" w:type="dxa"/>
                  </w:tcMar>
                  <w:vAlign w:val="center"/>
                </w:tcPr>
                <w:p>
                  <w:pPr>
                    <w:pStyle w:val="56"/>
                    <w:spacing w:before="48" w:after="48"/>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员工生活</w:t>
                  </w:r>
                </w:p>
              </w:tc>
              <w:tc>
                <w:tcPr>
                  <w:tcW w:w="1177" w:type="pct"/>
                  <w:tcBorders>
                    <w:tl2br w:val="nil"/>
                    <w:tr2bl w:val="nil"/>
                  </w:tcBorders>
                  <w:noWrap w:val="0"/>
                  <w:tcMar>
                    <w:left w:w="0" w:type="dxa"/>
                    <w:right w:w="0" w:type="dxa"/>
                  </w:tcMar>
                  <w:vAlign w:val="center"/>
                </w:tcPr>
                <w:p>
                  <w:pPr>
                    <w:pStyle w:val="56"/>
                    <w:spacing w:before="48" w:after="48"/>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员工生活</w:t>
                  </w:r>
                </w:p>
              </w:tc>
              <w:tc>
                <w:tcPr>
                  <w:tcW w:w="848" w:type="pct"/>
                  <w:tcBorders>
                    <w:tl2br w:val="nil"/>
                    <w:tr2bl w:val="nil"/>
                  </w:tcBorders>
                  <w:noWrap w:val="0"/>
                  <w:tcMar>
                    <w:left w:w="0" w:type="dxa"/>
                    <w:right w:w="0" w:type="dxa"/>
                  </w:tcMar>
                  <w:vAlign w:val="center"/>
                </w:tcPr>
                <w:p>
                  <w:pPr>
                    <w:pStyle w:val="56"/>
                    <w:spacing w:before="48" w:after="48"/>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生活垃圾</w:t>
                  </w:r>
                </w:p>
              </w:tc>
              <w:tc>
                <w:tcPr>
                  <w:tcW w:w="555" w:type="pct"/>
                  <w:tcBorders>
                    <w:tl2br w:val="nil"/>
                    <w:tr2bl w:val="nil"/>
                  </w:tcBorders>
                  <w:noWrap w:val="0"/>
                  <w:tcMar>
                    <w:left w:w="0" w:type="dxa"/>
                    <w:right w:w="0" w:type="dxa"/>
                  </w:tcMar>
                  <w:vAlign w:val="center"/>
                </w:tcPr>
                <w:p>
                  <w:pPr>
                    <w:pStyle w:val="56"/>
                    <w:spacing w:before="48" w:after="48"/>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不定期</w:t>
                  </w:r>
                </w:p>
              </w:tc>
            </w:tr>
          </w:tbl>
          <w:p>
            <w:pPr>
              <w:pStyle w:val="55"/>
              <w:ind w:left="0" w:leftChars="0" w:firstLine="0" w:firstLineChars="0"/>
              <w:rPr>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18" w:hRule="atLeast"/>
          <w:jc w:val="center"/>
        </w:trPr>
        <w:tc>
          <w:tcPr>
            <w:tcW w:w="561" w:type="dxa"/>
            <w:noWrap w:val="0"/>
            <w:vAlign w:val="center"/>
          </w:tcPr>
          <w:p>
            <w:pPr>
              <w:keepNext w:val="0"/>
              <w:keepLines w:val="0"/>
              <w:widowControl/>
              <w:suppressLineNumbers w:val="0"/>
              <w:jc w:val="left"/>
              <w:rPr>
                <w:color w:val="auto"/>
                <w:highlight w:val="none"/>
              </w:rPr>
            </w:pPr>
          </w:p>
          <w:p>
            <w:pPr>
              <w:pStyle w:val="14"/>
              <w:adjustRightInd w:val="0"/>
              <w:snapToGrid w:val="0"/>
              <w:spacing w:before="0" w:beforeAutospacing="0" w:after="0" w:afterAutospacing="0"/>
              <w:jc w:val="center"/>
              <w:rPr>
                <w:rFonts w:cs="宋体"/>
                <w:color w:val="auto"/>
                <w:sz w:val="21"/>
                <w:szCs w:val="21"/>
                <w:highlight w:val="none"/>
              </w:rPr>
            </w:pPr>
            <w:r>
              <w:rPr>
                <w:rFonts w:hint="eastAsia" w:cs="宋体"/>
                <w:bCs/>
                <w:color w:val="auto"/>
                <w:kern w:val="2"/>
                <w:sz w:val="21"/>
                <w:szCs w:val="21"/>
                <w:highlight w:val="none"/>
              </w:rPr>
              <w:t>与项目有关的原有环境污染问题</w:t>
            </w:r>
          </w:p>
        </w:tc>
        <w:tc>
          <w:tcPr>
            <w:tcW w:w="849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Calibri"/>
                <w:b/>
                <w:bCs w:val="0"/>
                <w:snapToGrid w:val="0"/>
                <w:color w:val="000000"/>
                <w:spacing w:val="0"/>
                <w:kern w:val="0"/>
                <w:sz w:val="24"/>
                <w:szCs w:val="24"/>
                <w:highlight w:val="none"/>
                <w:lang w:val="en-US" w:eastAsia="zh-CN" w:bidi="ar-SA"/>
              </w:rPr>
            </w:pPr>
            <w:r>
              <w:rPr>
                <w:rFonts w:hint="eastAsia" w:ascii="Times New Roman" w:hAnsi="Times New Roman" w:eastAsia="宋体" w:cs="Calibri"/>
                <w:b/>
                <w:bCs w:val="0"/>
                <w:snapToGrid w:val="0"/>
                <w:color w:val="000000"/>
                <w:spacing w:val="0"/>
                <w:kern w:val="0"/>
                <w:sz w:val="24"/>
                <w:szCs w:val="24"/>
                <w:highlight w:val="none"/>
                <w:lang w:val="en-US" w:eastAsia="zh-CN" w:bidi="ar-SA"/>
              </w:rPr>
              <w:t>1、原有项目概况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snapToGrid w:val="0"/>
                <w:color w:val="000000"/>
                <w:spacing w:val="0"/>
                <w:kern w:val="0"/>
                <w:sz w:val="24"/>
                <w:szCs w:val="24"/>
                <w:highlight w:val="none"/>
                <w:lang w:val="en-US" w:eastAsia="zh-CN" w:bidi="ar-SA"/>
              </w:rPr>
            </w:pPr>
            <w:r>
              <w:rPr>
                <w:rFonts w:hint="eastAsia" w:ascii="Times New Roman" w:hAnsi="Times New Roman" w:eastAsia="宋体" w:cs="Times New Roman"/>
                <w:b w:val="0"/>
                <w:bCs/>
                <w:snapToGrid w:val="0"/>
                <w:color w:val="000000"/>
                <w:spacing w:val="0"/>
                <w:kern w:val="0"/>
                <w:sz w:val="24"/>
                <w:szCs w:val="24"/>
                <w:highlight w:val="none"/>
                <w:lang w:val="en-US" w:eastAsia="zh-CN" w:bidi="ar-SA"/>
              </w:rPr>
              <w:t>苏州市明港水泥制品构件有限公司成立于2023年7月5日，该公司沿用吴江市明港预应力桥梁构件厂的产能，收购全部设备及场地。原有项目于2017年5月通过了“吴江区环保违法违规建设项目”自查评估工作。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snapToGrid w:val="0"/>
                <w:color w:val="000000"/>
                <w:spacing w:val="0"/>
                <w:kern w:val="0"/>
                <w:sz w:val="24"/>
                <w:szCs w:val="24"/>
                <w:highlight w:val="none"/>
                <w:lang w:val="en-US" w:eastAsia="zh-CN" w:bidi="ar-SA"/>
              </w:rPr>
            </w:pPr>
            <w:r>
              <w:rPr>
                <w:rFonts w:hint="eastAsia" w:ascii="Times New Roman" w:hAnsi="Times New Roman" w:eastAsia="宋体" w:cs="Times New Roman"/>
                <w:b w:val="0"/>
                <w:bCs/>
                <w:snapToGrid w:val="0"/>
                <w:color w:val="000000"/>
                <w:spacing w:val="0"/>
                <w:kern w:val="0"/>
                <w:sz w:val="24"/>
                <w:szCs w:val="24"/>
                <w:highlight w:val="none"/>
                <w:lang w:val="en-US" w:eastAsia="zh-CN" w:bidi="ar-SA"/>
              </w:rPr>
              <w:t>建设单位于2023年4月10取得固定污染源登记回执。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b/>
                <w:bCs/>
                <w:color w:val="000000"/>
                <w:sz w:val="21"/>
                <w:szCs w:val="21"/>
                <w:highlight w:val="none"/>
              </w:rPr>
            </w:pPr>
            <w:r>
              <w:rPr>
                <w:rFonts w:hint="eastAsia" w:ascii="Times New Roman" w:hAnsi="Times New Roman" w:eastAsia="宋体" w:cs="Times New Roman"/>
                <w:b w:val="0"/>
                <w:bCs/>
                <w:snapToGrid w:val="0"/>
                <w:color w:val="000000"/>
                <w:spacing w:val="0"/>
                <w:kern w:val="0"/>
                <w:sz w:val="24"/>
                <w:szCs w:val="24"/>
                <w:highlight w:val="none"/>
                <w:lang w:val="en-US" w:eastAsia="zh-CN" w:bidi="ar-SA"/>
              </w:rPr>
              <w:t>苏州市明港水泥制品构件有限公司原有项目主要从事先张法预应力混凝土空心桥梁的生产，设计生产能力为年产先张法预应力混凝土空心桥梁10万立方米。</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b/>
                <w:bCs/>
                <w:color w:val="000000"/>
                <w:sz w:val="21"/>
                <w:szCs w:val="21"/>
                <w:highlight w:val="none"/>
              </w:rPr>
            </w:pPr>
            <w:r>
              <w:rPr>
                <w:rFonts w:ascii="Times New Roman" w:hAnsi="Times New Roman" w:eastAsia="宋体" w:cs="Times New Roman"/>
                <w:b/>
                <w:bCs/>
                <w:color w:val="000000"/>
                <w:sz w:val="21"/>
                <w:szCs w:val="21"/>
                <w:highlight w:val="none"/>
              </w:rPr>
              <w:t>表</w:t>
            </w:r>
            <w:r>
              <w:rPr>
                <w:rFonts w:hint="eastAsia" w:ascii="Times New Roman" w:hAnsi="Times New Roman" w:eastAsia="宋体" w:cs="Times New Roman"/>
                <w:b/>
                <w:bCs/>
                <w:color w:val="000000"/>
                <w:sz w:val="21"/>
                <w:szCs w:val="21"/>
                <w:highlight w:val="none"/>
                <w:lang w:val="en-US" w:eastAsia="zh-CN"/>
              </w:rPr>
              <w:t>2</w:t>
            </w:r>
            <w:r>
              <w:rPr>
                <w:rFonts w:ascii="Times New Roman" w:hAnsi="Times New Roman" w:eastAsia="宋体" w:cs="Times New Roman"/>
                <w:b/>
                <w:bCs/>
                <w:color w:val="000000"/>
                <w:sz w:val="21"/>
                <w:szCs w:val="21"/>
                <w:highlight w:val="none"/>
              </w:rPr>
              <w:t>-</w:t>
            </w:r>
            <w:r>
              <w:rPr>
                <w:rFonts w:hint="eastAsia" w:ascii="Times New Roman" w:hAnsi="Times New Roman" w:eastAsia="宋体" w:cs="Times New Roman"/>
                <w:b/>
                <w:bCs/>
                <w:color w:val="000000"/>
                <w:sz w:val="21"/>
                <w:szCs w:val="21"/>
                <w:highlight w:val="none"/>
                <w:lang w:val="en-US" w:eastAsia="zh-CN"/>
              </w:rPr>
              <w:t>10</w:t>
            </w:r>
            <w:r>
              <w:rPr>
                <w:rFonts w:ascii="Times New Roman" w:hAnsi="Times New Roman" w:eastAsia="宋体" w:cs="Times New Roman"/>
                <w:b/>
                <w:bCs/>
                <w:color w:val="000000"/>
                <w:sz w:val="21"/>
                <w:szCs w:val="21"/>
                <w:highlight w:val="none"/>
              </w:rPr>
              <w:t xml:space="preserve"> </w:t>
            </w:r>
            <w:r>
              <w:rPr>
                <w:rFonts w:hint="eastAsia" w:ascii="Times New Roman" w:hAnsi="Times New Roman" w:eastAsia="宋体" w:cs="Times New Roman"/>
                <w:b/>
                <w:bCs/>
                <w:color w:val="000000"/>
                <w:sz w:val="21"/>
                <w:szCs w:val="21"/>
                <w:highlight w:val="none"/>
                <w:lang w:val="en-US" w:eastAsia="zh-CN"/>
              </w:rPr>
              <w:t xml:space="preserve">   现</w:t>
            </w:r>
            <w:r>
              <w:rPr>
                <w:rFonts w:ascii="Times New Roman" w:hAnsi="Times New Roman" w:eastAsia="宋体" w:cs="Times New Roman"/>
                <w:b/>
                <w:bCs/>
                <w:color w:val="000000"/>
                <w:sz w:val="21"/>
                <w:szCs w:val="21"/>
                <w:highlight w:val="none"/>
              </w:rPr>
              <w:t>有项目</w:t>
            </w:r>
            <w:r>
              <w:rPr>
                <w:rFonts w:hint="eastAsia" w:ascii="Times New Roman" w:hAnsi="Times New Roman" w:eastAsia="宋体" w:cs="Times New Roman"/>
                <w:b/>
                <w:bCs/>
                <w:color w:val="000000"/>
                <w:sz w:val="21"/>
                <w:szCs w:val="21"/>
                <w:highlight w:val="none"/>
                <w:lang w:val="en-US" w:eastAsia="zh-CN"/>
              </w:rPr>
              <w:t>环保</w:t>
            </w:r>
            <w:r>
              <w:rPr>
                <w:rFonts w:ascii="Times New Roman" w:hAnsi="Times New Roman" w:eastAsia="宋体" w:cs="Times New Roman"/>
                <w:b/>
                <w:bCs/>
                <w:color w:val="000000"/>
                <w:sz w:val="21"/>
                <w:szCs w:val="21"/>
                <w:highlight w:val="none"/>
              </w:rPr>
              <w:t>手续履行情况汇总表</w:t>
            </w:r>
          </w:p>
          <w:tbl>
            <w:tblPr>
              <w:tblStyle w:val="17"/>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545"/>
              <w:gridCol w:w="2415"/>
              <w:gridCol w:w="2666"/>
              <w:gridCol w:w="2272"/>
              <w:gridCol w:w="38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29" w:type="pct"/>
                  <w:noWrap w:val="0"/>
                  <w:vAlign w:val="center"/>
                </w:tcPr>
                <w:p>
                  <w:pPr>
                    <w:pStyle w:val="56"/>
                    <w:spacing w:before="48" w:after="48"/>
                    <w:jc w:val="center"/>
                    <w:rPr>
                      <w:rFonts w:hint="eastAsia"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序号</w:t>
                  </w:r>
                </w:p>
              </w:tc>
              <w:tc>
                <w:tcPr>
                  <w:tcW w:w="1458" w:type="pct"/>
                  <w:noWrap w:val="0"/>
                  <w:vAlign w:val="center"/>
                </w:tcPr>
                <w:p>
                  <w:pPr>
                    <w:pStyle w:val="56"/>
                    <w:spacing w:before="48" w:after="48"/>
                    <w:jc w:val="center"/>
                    <w:rPr>
                      <w:rFonts w:hint="eastAsia"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项目名称</w:t>
                  </w:r>
                </w:p>
              </w:tc>
              <w:tc>
                <w:tcPr>
                  <w:tcW w:w="1609" w:type="pct"/>
                  <w:noWrap w:val="0"/>
                  <w:vAlign w:val="center"/>
                </w:tcPr>
                <w:p>
                  <w:pPr>
                    <w:pStyle w:val="56"/>
                    <w:spacing w:before="48" w:after="48"/>
                    <w:jc w:val="center"/>
                    <w:rPr>
                      <w:rFonts w:hint="eastAsia"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审批部门、文号及时间</w:t>
                  </w:r>
                </w:p>
              </w:tc>
              <w:tc>
                <w:tcPr>
                  <w:tcW w:w="1371" w:type="pct"/>
                  <w:noWrap w:val="0"/>
                  <w:vAlign w:val="center"/>
                </w:tcPr>
                <w:p>
                  <w:pPr>
                    <w:pStyle w:val="56"/>
                    <w:spacing w:before="48" w:after="48"/>
                    <w:jc w:val="center"/>
                    <w:rPr>
                      <w:rFonts w:hint="eastAsia"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验收部门及时间</w:t>
                  </w:r>
                </w:p>
              </w:tc>
              <w:tc>
                <w:tcPr>
                  <w:tcW w:w="230" w:type="pct"/>
                  <w:noWrap w:val="0"/>
                  <w:vAlign w:val="center"/>
                </w:tcPr>
                <w:p>
                  <w:pPr>
                    <w:pStyle w:val="56"/>
                    <w:spacing w:before="48" w:after="48"/>
                    <w:jc w:val="center"/>
                    <w:rPr>
                      <w:rFonts w:hint="eastAsia"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29" w:type="pct"/>
                  <w:noWrap w:val="0"/>
                  <w:vAlign w:val="center"/>
                </w:tcPr>
                <w:p>
                  <w:pPr>
                    <w:pStyle w:val="56"/>
                    <w:spacing w:before="48" w:after="48"/>
                    <w:jc w:val="center"/>
                    <w:rPr>
                      <w:rFonts w:hint="default" w:ascii="Times New Roman" w:hAnsi="Times New Roman" w:eastAsia="宋体" w:cs="Times New Roman"/>
                      <w:color w:val="000000"/>
                      <w:spacing w:val="0"/>
                      <w:highlight w:val="none"/>
                      <w:lang w:val="en-US" w:eastAsia="zh-CN"/>
                    </w:rPr>
                  </w:pPr>
                  <w:r>
                    <w:rPr>
                      <w:rFonts w:hint="eastAsia" w:cs="Times New Roman"/>
                      <w:color w:val="000000"/>
                      <w:spacing w:val="0"/>
                      <w:highlight w:val="none"/>
                      <w:lang w:val="en-US" w:eastAsia="zh-CN"/>
                    </w:rPr>
                    <w:t>1</w:t>
                  </w:r>
                </w:p>
              </w:tc>
              <w:tc>
                <w:tcPr>
                  <w:tcW w:w="1458" w:type="pct"/>
                  <w:noWrap w:val="0"/>
                  <w:vAlign w:val="center"/>
                </w:tcPr>
                <w:p>
                  <w:pPr>
                    <w:pStyle w:val="56"/>
                    <w:spacing w:before="48" w:after="48"/>
                    <w:jc w:val="center"/>
                    <w:rPr>
                      <w:rFonts w:hint="eastAsia"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《吴江市明港预应力桥梁构件厂自查评估报告》</w:t>
                  </w:r>
                </w:p>
              </w:tc>
              <w:tc>
                <w:tcPr>
                  <w:tcW w:w="1609" w:type="pct"/>
                  <w:tcBorders>
                    <w:bottom w:val="single" w:color="auto" w:sz="4" w:space="0"/>
                  </w:tcBorders>
                  <w:noWrap w:val="0"/>
                  <w:vAlign w:val="center"/>
                </w:tcPr>
                <w:p>
                  <w:pPr>
                    <w:pStyle w:val="56"/>
                    <w:spacing w:before="48" w:after="48"/>
                    <w:jc w:val="center"/>
                    <w:rPr>
                      <w:rFonts w:hint="default"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吴江市环境保护局，无批文号，2017年5月审批</w:t>
                  </w:r>
                </w:p>
              </w:tc>
              <w:tc>
                <w:tcPr>
                  <w:tcW w:w="1371" w:type="pct"/>
                  <w:tcBorders>
                    <w:bottom w:val="single" w:color="auto" w:sz="4" w:space="0"/>
                  </w:tcBorders>
                  <w:noWrap w:val="0"/>
                  <w:vAlign w:val="center"/>
                </w:tcPr>
                <w:p>
                  <w:pPr>
                    <w:pStyle w:val="56"/>
                    <w:spacing w:before="48" w:after="48"/>
                    <w:jc w:val="center"/>
                    <w:rPr>
                      <w:rFonts w:hint="default"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w:t>
                  </w:r>
                </w:p>
              </w:tc>
              <w:tc>
                <w:tcPr>
                  <w:tcW w:w="230" w:type="pct"/>
                  <w:noWrap w:val="0"/>
                  <w:vAlign w:val="center"/>
                </w:tcPr>
                <w:p>
                  <w:pPr>
                    <w:pStyle w:val="56"/>
                    <w:spacing w:before="48" w:after="48"/>
                    <w:jc w:val="center"/>
                    <w:rPr>
                      <w:rFonts w:hint="default"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无</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29" w:type="pct"/>
                  <w:noWrap w:val="0"/>
                  <w:vAlign w:val="center"/>
                </w:tcPr>
                <w:p>
                  <w:pPr>
                    <w:pStyle w:val="56"/>
                    <w:spacing w:before="48" w:after="48"/>
                    <w:jc w:val="center"/>
                    <w:rPr>
                      <w:rFonts w:hint="default" w:ascii="Times New Roman" w:hAnsi="Times New Roman" w:eastAsia="宋体" w:cs="Times New Roman"/>
                      <w:color w:val="000000"/>
                      <w:spacing w:val="0"/>
                      <w:highlight w:val="none"/>
                      <w:lang w:val="en-US" w:eastAsia="zh-CN"/>
                    </w:rPr>
                  </w:pPr>
                  <w:r>
                    <w:rPr>
                      <w:rFonts w:hint="eastAsia" w:cs="Times New Roman"/>
                      <w:color w:val="000000"/>
                      <w:spacing w:val="0"/>
                      <w:highlight w:val="none"/>
                      <w:lang w:val="en-US" w:eastAsia="zh-CN"/>
                    </w:rPr>
                    <w:t>2</w:t>
                  </w:r>
                </w:p>
              </w:tc>
              <w:tc>
                <w:tcPr>
                  <w:tcW w:w="1458" w:type="pct"/>
                  <w:noWrap w:val="0"/>
                  <w:vAlign w:val="center"/>
                </w:tcPr>
                <w:p>
                  <w:pPr>
                    <w:pStyle w:val="56"/>
                    <w:spacing w:before="48" w:after="48"/>
                    <w:jc w:val="center"/>
                    <w:rPr>
                      <w:rFonts w:hint="default"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固定污染源登记回执</w:t>
                  </w:r>
                </w:p>
              </w:tc>
              <w:tc>
                <w:tcPr>
                  <w:tcW w:w="3212" w:type="pct"/>
                  <w:gridSpan w:val="3"/>
                  <w:tcBorders>
                    <w:top w:val="single" w:color="auto" w:sz="4" w:space="0"/>
                  </w:tcBorders>
                  <w:noWrap w:val="0"/>
                  <w:vAlign w:val="center"/>
                </w:tcPr>
                <w:p>
                  <w:pPr>
                    <w:pStyle w:val="56"/>
                    <w:spacing w:before="48" w:after="48"/>
                    <w:jc w:val="center"/>
                    <w:rPr>
                      <w:rFonts w:hint="default"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登记编号：913205097448114711002W</w:t>
                  </w:r>
                </w:p>
                <w:p>
                  <w:pPr>
                    <w:pStyle w:val="56"/>
                    <w:spacing w:before="48" w:after="48"/>
                    <w:jc w:val="center"/>
                    <w:rPr>
                      <w:rFonts w:hint="eastAsia"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有效期限：2023年4月10日至2028年4月9日</w:t>
                  </w:r>
                </w:p>
              </w:tc>
            </w:tr>
          </w:tbl>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Calibri"/>
                <w:b/>
                <w:bCs w:val="0"/>
                <w:snapToGrid w:val="0"/>
                <w:color w:val="000000"/>
                <w:spacing w:val="0"/>
                <w:kern w:val="0"/>
                <w:sz w:val="24"/>
                <w:szCs w:val="24"/>
                <w:highlight w:val="none"/>
                <w:lang w:val="en-US" w:eastAsia="zh-CN" w:bidi="ar-SA"/>
              </w:rPr>
            </w:pPr>
            <w:r>
              <w:rPr>
                <w:rFonts w:hint="eastAsia" w:ascii="Times New Roman" w:hAnsi="Times New Roman" w:eastAsia="宋体" w:cs="Calibri"/>
                <w:b/>
                <w:bCs w:val="0"/>
                <w:snapToGrid w:val="0"/>
                <w:color w:val="000000"/>
                <w:spacing w:val="0"/>
                <w:kern w:val="0"/>
                <w:sz w:val="24"/>
                <w:szCs w:val="24"/>
                <w:highlight w:val="none"/>
                <w:lang w:val="en-US" w:eastAsia="zh-CN" w:bidi="ar-SA"/>
              </w:rPr>
              <w:t>2、原有项目产品规模及方案</w:t>
            </w:r>
          </w:p>
          <w:p>
            <w:pPr>
              <w:pStyle w:val="57"/>
              <w:bidi w:val="0"/>
              <w:rPr>
                <w:rFonts w:hint="default"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表2-11    原有项目主体工程及产品方案</w:t>
            </w:r>
          </w:p>
          <w:tbl>
            <w:tblPr>
              <w:tblStyle w:val="18"/>
              <w:tblW w:w="849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94"/>
              <w:gridCol w:w="1982"/>
              <w:gridCol w:w="1680"/>
              <w:gridCol w:w="1710"/>
              <w:gridCol w:w="1275"/>
              <w:gridCol w:w="135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tcBorders>
                    <w:tl2br w:val="nil"/>
                    <w:tr2bl w:val="nil"/>
                  </w:tcBorders>
                  <w:noWrap w:val="0"/>
                  <w:vAlign w:val="center"/>
                </w:tcPr>
                <w:p>
                  <w:pPr>
                    <w:pStyle w:val="56"/>
                    <w:spacing w:before="48" w:after="48"/>
                    <w:jc w:val="center"/>
                    <w:rPr>
                      <w:rFonts w:hint="default"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序号</w:t>
                  </w:r>
                </w:p>
              </w:tc>
              <w:tc>
                <w:tcPr>
                  <w:tcW w:w="1982" w:type="dxa"/>
                  <w:tcBorders>
                    <w:tl2br w:val="nil"/>
                    <w:tr2bl w:val="nil"/>
                  </w:tcBorders>
                  <w:noWrap w:val="0"/>
                  <w:vAlign w:val="center"/>
                </w:tcPr>
                <w:p>
                  <w:pPr>
                    <w:pStyle w:val="56"/>
                    <w:spacing w:before="48" w:after="48"/>
                    <w:jc w:val="center"/>
                    <w:rPr>
                      <w:rFonts w:hint="default"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项目名称</w:t>
                  </w:r>
                </w:p>
              </w:tc>
              <w:tc>
                <w:tcPr>
                  <w:tcW w:w="1680" w:type="dxa"/>
                  <w:tcBorders>
                    <w:tl2br w:val="nil"/>
                    <w:tr2bl w:val="nil"/>
                  </w:tcBorders>
                  <w:noWrap w:val="0"/>
                  <w:vAlign w:val="center"/>
                </w:tcPr>
                <w:p>
                  <w:pPr>
                    <w:pStyle w:val="56"/>
                    <w:spacing w:before="48" w:after="48"/>
                    <w:jc w:val="center"/>
                    <w:rPr>
                      <w:rFonts w:hint="default"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主体工程名称</w:t>
                  </w:r>
                </w:p>
              </w:tc>
              <w:tc>
                <w:tcPr>
                  <w:tcW w:w="1710" w:type="dxa"/>
                  <w:tcBorders>
                    <w:tl2br w:val="nil"/>
                    <w:tr2bl w:val="nil"/>
                  </w:tcBorders>
                  <w:noWrap w:val="0"/>
                  <w:vAlign w:val="center"/>
                </w:tcPr>
                <w:p>
                  <w:pPr>
                    <w:pStyle w:val="56"/>
                    <w:spacing w:before="48" w:after="48"/>
                    <w:jc w:val="center"/>
                    <w:rPr>
                      <w:rFonts w:hint="default"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产品名称</w:t>
                  </w:r>
                </w:p>
              </w:tc>
              <w:tc>
                <w:tcPr>
                  <w:tcW w:w="1275" w:type="dxa"/>
                  <w:tcBorders>
                    <w:tl2br w:val="nil"/>
                    <w:tr2bl w:val="nil"/>
                  </w:tcBorders>
                  <w:noWrap w:val="0"/>
                  <w:vAlign w:val="center"/>
                </w:tcPr>
                <w:p>
                  <w:pPr>
                    <w:pStyle w:val="56"/>
                    <w:spacing w:before="48" w:after="48"/>
                    <w:jc w:val="center"/>
                    <w:rPr>
                      <w:rFonts w:hint="default"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年设计能力</w:t>
                  </w:r>
                </w:p>
              </w:tc>
              <w:tc>
                <w:tcPr>
                  <w:tcW w:w="1355" w:type="dxa"/>
                  <w:tcBorders>
                    <w:tl2br w:val="nil"/>
                    <w:tr2bl w:val="nil"/>
                  </w:tcBorders>
                  <w:noWrap w:val="0"/>
                  <w:vAlign w:val="center"/>
                </w:tcPr>
                <w:p>
                  <w:pPr>
                    <w:pStyle w:val="56"/>
                    <w:spacing w:before="48" w:after="48"/>
                    <w:jc w:val="center"/>
                    <w:rPr>
                      <w:rFonts w:hint="default"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年运行时数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tcBorders>
                    <w:tl2br w:val="nil"/>
                    <w:tr2bl w:val="nil"/>
                  </w:tcBorders>
                  <w:noWrap w:val="0"/>
                  <w:vAlign w:val="center"/>
                </w:tcPr>
                <w:p>
                  <w:pPr>
                    <w:pStyle w:val="56"/>
                    <w:spacing w:before="48" w:after="48"/>
                    <w:jc w:val="center"/>
                    <w:rPr>
                      <w:rFonts w:hint="default"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1</w:t>
                  </w:r>
                </w:p>
              </w:tc>
              <w:tc>
                <w:tcPr>
                  <w:tcW w:w="1982" w:type="dxa"/>
                  <w:tcBorders>
                    <w:tl2br w:val="nil"/>
                    <w:tr2bl w:val="nil"/>
                  </w:tcBorders>
                  <w:noWrap w:val="0"/>
                  <w:vAlign w:val="center"/>
                </w:tcPr>
                <w:p>
                  <w:pPr>
                    <w:pStyle w:val="56"/>
                    <w:spacing w:before="48" w:after="48"/>
                    <w:jc w:val="center"/>
                    <w:rPr>
                      <w:rFonts w:hint="default" w:ascii="Times New Roman" w:hAnsi="Times New Roman" w:eastAsia="宋体" w:cs="Times New Roman"/>
                      <w:color w:val="000000"/>
                      <w:spacing w:val="0"/>
                      <w:highlight w:val="none"/>
                      <w:lang w:val="en-US" w:eastAsia="zh-CN"/>
                    </w:rPr>
                  </w:pPr>
                  <w:r>
                    <w:rPr>
                      <w:rFonts w:hint="default" w:ascii="Times New Roman" w:hAnsi="Times New Roman" w:eastAsia="宋体" w:cs="Times New Roman"/>
                      <w:color w:val="000000"/>
                      <w:spacing w:val="0"/>
                      <w:highlight w:val="none"/>
                      <w:lang w:val="en-US" w:eastAsia="zh-CN"/>
                    </w:rPr>
                    <w:t>年产先张法预应力混凝土空心桥梁</w:t>
                  </w:r>
                  <w:r>
                    <w:rPr>
                      <w:rFonts w:hint="eastAsia" w:ascii="Times New Roman" w:hAnsi="Times New Roman" w:eastAsia="宋体" w:cs="Times New Roman"/>
                      <w:color w:val="000000"/>
                      <w:spacing w:val="0"/>
                      <w:highlight w:val="none"/>
                      <w:lang w:val="en-US" w:eastAsia="zh-CN"/>
                    </w:rPr>
                    <w:t>10万立方米项目</w:t>
                  </w:r>
                </w:p>
              </w:tc>
              <w:tc>
                <w:tcPr>
                  <w:tcW w:w="1680" w:type="dxa"/>
                  <w:tcBorders>
                    <w:tl2br w:val="nil"/>
                    <w:tr2bl w:val="nil"/>
                  </w:tcBorders>
                  <w:noWrap w:val="0"/>
                  <w:vAlign w:val="center"/>
                </w:tcPr>
                <w:p>
                  <w:pPr>
                    <w:pStyle w:val="56"/>
                    <w:spacing w:before="48" w:after="48"/>
                    <w:jc w:val="center"/>
                    <w:rPr>
                      <w:rFonts w:hint="default" w:ascii="Times New Roman" w:hAnsi="Times New Roman" w:eastAsia="宋体" w:cs="Times New Roman"/>
                      <w:color w:val="000000"/>
                      <w:spacing w:val="0"/>
                      <w:highlight w:val="none"/>
                      <w:lang w:val="en-US" w:eastAsia="zh-CN"/>
                    </w:rPr>
                  </w:pPr>
                  <w:r>
                    <w:rPr>
                      <w:rFonts w:hint="default" w:ascii="Times New Roman" w:hAnsi="Times New Roman" w:eastAsia="宋体" w:cs="Times New Roman"/>
                      <w:color w:val="000000"/>
                      <w:spacing w:val="0"/>
                      <w:highlight w:val="none"/>
                      <w:lang w:val="en-US" w:eastAsia="zh-CN"/>
                    </w:rPr>
                    <w:t>先张法预应力混凝土空心桥梁</w:t>
                  </w:r>
                  <w:r>
                    <w:rPr>
                      <w:rFonts w:hint="eastAsia" w:ascii="Times New Roman" w:hAnsi="Times New Roman" w:eastAsia="宋体" w:cs="Times New Roman"/>
                      <w:color w:val="000000"/>
                      <w:spacing w:val="0"/>
                      <w:highlight w:val="none"/>
                      <w:lang w:val="en-US" w:eastAsia="zh-CN"/>
                    </w:rPr>
                    <w:t>生产线</w:t>
                  </w:r>
                </w:p>
              </w:tc>
              <w:tc>
                <w:tcPr>
                  <w:tcW w:w="1710" w:type="dxa"/>
                  <w:tcBorders>
                    <w:tl2br w:val="nil"/>
                    <w:tr2bl w:val="nil"/>
                  </w:tcBorders>
                  <w:noWrap w:val="0"/>
                  <w:vAlign w:val="center"/>
                </w:tcPr>
                <w:p>
                  <w:pPr>
                    <w:pStyle w:val="56"/>
                    <w:spacing w:before="48" w:after="48"/>
                    <w:jc w:val="center"/>
                    <w:rPr>
                      <w:rFonts w:hint="default"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先张法预应力混凝土空心桥梁</w:t>
                  </w:r>
                </w:p>
              </w:tc>
              <w:tc>
                <w:tcPr>
                  <w:tcW w:w="1275" w:type="dxa"/>
                  <w:tcBorders>
                    <w:tl2br w:val="nil"/>
                    <w:tr2bl w:val="nil"/>
                  </w:tcBorders>
                  <w:noWrap w:val="0"/>
                  <w:vAlign w:val="center"/>
                </w:tcPr>
                <w:p>
                  <w:pPr>
                    <w:pStyle w:val="56"/>
                    <w:spacing w:before="48" w:after="48"/>
                    <w:jc w:val="center"/>
                    <w:rPr>
                      <w:rFonts w:hint="default"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10万m</w:t>
                  </w:r>
                  <w:r>
                    <w:rPr>
                      <w:rFonts w:hint="eastAsia" w:ascii="Times New Roman" w:hAnsi="Times New Roman" w:eastAsia="宋体" w:cs="Times New Roman"/>
                      <w:color w:val="000000"/>
                      <w:spacing w:val="0"/>
                      <w:highlight w:val="none"/>
                      <w:vertAlign w:val="superscript"/>
                      <w:lang w:val="en-US" w:eastAsia="zh-CN"/>
                    </w:rPr>
                    <w:t>3</w:t>
                  </w:r>
                  <w:r>
                    <w:rPr>
                      <w:rFonts w:hint="eastAsia" w:ascii="Times New Roman" w:hAnsi="Times New Roman" w:eastAsia="宋体" w:cs="Times New Roman"/>
                      <w:color w:val="000000"/>
                      <w:spacing w:val="0"/>
                      <w:highlight w:val="none"/>
                      <w:lang w:val="en-US" w:eastAsia="zh-CN"/>
                    </w:rPr>
                    <w:t>/a</w:t>
                  </w:r>
                </w:p>
              </w:tc>
              <w:tc>
                <w:tcPr>
                  <w:tcW w:w="1355" w:type="dxa"/>
                  <w:tcBorders>
                    <w:tl2br w:val="nil"/>
                    <w:tr2bl w:val="nil"/>
                  </w:tcBorders>
                  <w:noWrap w:val="0"/>
                  <w:vAlign w:val="center"/>
                </w:tcPr>
                <w:p>
                  <w:pPr>
                    <w:pStyle w:val="56"/>
                    <w:spacing w:before="48" w:after="48"/>
                    <w:jc w:val="center"/>
                    <w:rPr>
                      <w:rFonts w:hint="default"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2400h</w:t>
                  </w:r>
                </w:p>
              </w:tc>
            </w:tr>
          </w:tbl>
          <w:p>
            <w:pPr>
              <w:pStyle w:val="57"/>
              <w:bidi w:val="0"/>
              <w:rPr>
                <w:rFonts w:hint="eastAsia"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表2-12    原有项目主要设备一览表</w:t>
            </w:r>
          </w:p>
          <w:tbl>
            <w:tblPr>
              <w:tblStyle w:val="18"/>
              <w:tblW w:w="8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2"/>
              <w:gridCol w:w="1095"/>
              <w:gridCol w:w="1320"/>
              <w:gridCol w:w="4770"/>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2" w:type="dxa"/>
                  <w:tcBorders>
                    <w:top w:val="single" w:color="auto" w:sz="12" w:space="0"/>
                    <w:left w:val="nil"/>
                    <w:bottom w:val="single" w:color="auto" w:sz="4" w:space="0"/>
                  </w:tcBorders>
                  <w:noWrap w:val="0"/>
                  <w:vAlign w:val="center"/>
                </w:tcPr>
                <w:p>
                  <w:pPr>
                    <w:pStyle w:val="56"/>
                    <w:spacing w:before="48" w:after="48"/>
                    <w:jc w:val="center"/>
                    <w:rPr>
                      <w:rFonts w:hint="default"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序号</w:t>
                  </w:r>
                </w:p>
              </w:tc>
              <w:tc>
                <w:tcPr>
                  <w:tcW w:w="1095" w:type="dxa"/>
                  <w:tcBorders>
                    <w:top w:val="single" w:color="auto" w:sz="12" w:space="0"/>
                    <w:bottom w:val="single" w:color="auto" w:sz="4" w:space="0"/>
                  </w:tcBorders>
                  <w:noWrap w:val="0"/>
                  <w:vAlign w:val="center"/>
                </w:tcPr>
                <w:p>
                  <w:pPr>
                    <w:pStyle w:val="56"/>
                    <w:spacing w:before="48" w:after="48"/>
                    <w:jc w:val="center"/>
                    <w:rPr>
                      <w:rFonts w:hint="default"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项目名称</w:t>
                  </w:r>
                </w:p>
              </w:tc>
              <w:tc>
                <w:tcPr>
                  <w:tcW w:w="1320" w:type="dxa"/>
                  <w:tcBorders>
                    <w:top w:val="single" w:color="auto" w:sz="12" w:space="0"/>
                    <w:bottom w:val="single" w:color="auto" w:sz="4" w:space="0"/>
                  </w:tcBorders>
                  <w:noWrap w:val="0"/>
                  <w:vAlign w:val="center"/>
                </w:tcPr>
                <w:p>
                  <w:pPr>
                    <w:pStyle w:val="56"/>
                    <w:spacing w:before="48" w:after="48"/>
                    <w:jc w:val="center"/>
                    <w:rPr>
                      <w:rFonts w:hint="default"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设备名称</w:t>
                  </w:r>
                </w:p>
              </w:tc>
              <w:tc>
                <w:tcPr>
                  <w:tcW w:w="4770" w:type="dxa"/>
                  <w:tcBorders>
                    <w:top w:val="single" w:color="auto" w:sz="12" w:space="0"/>
                    <w:bottom w:val="single" w:color="auto" w:sz="4" w:space="0"/>
                  </w:tcBorders>
                  <w:noWrap w:val="0"/>
                  <w:vAlign w:val="center"/>
                </w:tcPr>
                <w:p>
                  <w:pPr>
                    <w:pStyle w:val="56"/>
                    <w:spacing w:before="48" w:after="48"/>
                    <w:jc w:val="center"/>
                    <w:rPr>
                      <w:rFonts w:hint="default"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型号</w:t>
                  </w:r>
                </w:p>
              </w:tc>
              <w:tc>
                <w:tcPr>
                  <w:tcW w:w="799" w:type="dxa"/>
                  <w:tcBorders>
                    <w:top w:val="single" w:color="auto" w:sz="12" w:space="0"/>
                    <w:bottom w:val="single" w:color="auto" w:sz="4" w:space="0"/>
                    <w:right w:val="nil"/>
                  </w:tcBorders>
                  <w:noWrap w:val="0"/>
                  <w:vAlign w:val="center"/>
                </w:tcPr>
                <w:p>
                  <w:pPr>
                    <w:pStyle w:val="56"/>
                    <w:spacing w:before="48" w:after="48"/>
                    <w:jc w:val="center"/>
                    <w:rPr>
                      <w:rFonts w:hint="default"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512" w:type="dxa"/>
                  <w:tcBorders>
                    <w:top w:val="single" w:color="auto" w:sz="4" w:space="0"/>
                    <w:left w:val="nil"/>
                    <w:bottom w:val="single" w:color="auto" w:sz="4" w:space="0"/>
                  </w:tcBorders>
                  <w:noWrap w:val="0"/>
                  <w:vAlign w:val="center"/>
                </w:tcPr>
                <w:p>
                  <w:pPr>
                    <w:pStyle w:val="56"/>
                    <w:spacing w:before="48" w:after="48"/>
                    <w:jc w:val="center"/>
                    <w:rPr>
                      <w:rFonts w:hint="default"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1</w:t>
                  </w:r>
                </w:p>
              </w:tc>
              <w:tc>
                <w:tcPr>
                  <w:tcW w:w="1095" w:type="dxa"/>
                  <w:vMerge w:val="restart"/>
                  <w:tcBorders>
                    <w:top w:val="single" w:color="auto" w:sz="4" w:space="0"/>
                  </w:tcBorders>
                  <w:noWrap w:val="0"/>
                  <w:vAlign w:val="center"/>
                </w:tcPr>
                <w:p>
                  <w:pPr>
                    <w:pStyle w:val="56"/>
                    <w:spacing w:before="48" w:after="48"/>
                    <w:jc w:val="center"/>
                    <w:rPr>
                      <w:rFonts w:hint="eastAsia"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年产先张法预应力混凝土空心桥梁10万立方米项目</w:t>
                  </w:r>
                </w:p>
              </w:tc>
              <w:tc>
                <w:tcPr>
                  <w:tcW w:w="1320" w:type="dxa"/>
                  <w:tcBorders>
                    <w:top w:val="single" w:color="auto" w:sz="4" w:space="0"/>
                    <w:bottom w:val="single" w:color="auto" w:sz="4" w:space="0"/>
                  </w:tcBorders>
                  <w:noWrap w:val="0"/>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default" w:ascii="Times New Roman" w:hAnsi="Times New Roman" w:eastAsia="宋体" w:cs="Times New Roman"/>
                      <w:color w:val="000000"/>
                      <w:spacing w:val="0"/>
                      <w:highlight w:val="none"/>
                      <w:lang w:val="en-US" w:eastAsia="zh-CN"/>
                    </w:rPr>
                  </w:pPr>
                  <w:r>
                    <w:rPr>
                      <w:rFonts w:hint="eastAsia" w:ascii="宋体" w:hAnsi="宋体" w:eastAsia="宋体" w:cs="宋体"/>
                      <w:snapToGrid w:val="0"/>
                      <w:color w:val="000000"/>
                      <w:kern w:val="0"/>
                      <w:sz w:val="21"/>
                      <w:szCs w:val="21"/>
                      <w:highlight w:val="none"/>
                      <w:lang w:val="en-US" w:eastAsia="zh-CN" w:bidi="ar-SA"/>
                    </w:rPr>
                    <w:t>搅拌楼</w:t>
                  </w:r>
                </w:p>
              </w:tc>
              <w:tc>
                <w:tcPr>
                  <w:tcW w:w="4770" w:type="dxa"/>
                  <w:tcBorders>
                    <w:top w:val="single" w:color="auto" w:sz="4" w:space="0"/>
                    <w:bottom w:val="single" w:color="auto" w:sz="4" w:space="0"/>
                  </w:tcBorders>
                  <w:noWrap w:val="0"/>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default"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snapToGrid w:val="0"/>
                      <w:color w:val="000000"/>
                      <w:kern w:val="0"/>
                      <w:sz w:val="21"/>
                      <w:szCs w:val="21"/>
                      <w:highlight w:val="none"/>
                      <w:lang w:val="en-US" w:eastAsia="zh-CN" w:bidi="ar-SA"/>
                    </w:rPr>
                    <w:t>K1000型</w:t>
                  </w:r>
                </w:p>
              </w:tc>
              <w:tc>
                <w:tcPr>
                  <w:tcW w:w="799" w:type="dxa"/>
                  <w:tcBorders>
                    <w:top w:val="single" w:color="auto" w:sz="4" w:space="0"/>
                    <w:bottom w:val="single" w:color="auto" w:sz="4" w:space="0"/>
                    <w:right w:val="nil"/>
                  </w:tcBorders>
                  <w:noWrap w:val="0"/>
                  <w:vAlign w:val="center"/>
                </w:tcPr>
                <w:p>
                  <w:pPr>
                    <w:pStyle w:val="56"/>
                    <w:spacing w:before="48" w:after="48"/>
                    <w:rPr>
                      <w:rFonts w:hint="default"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sz w:val="21"/>
                      <w:szCs w:val="21"/>
                      <w:highlight w:val="none"/>
                      <w:lang w:val="en-US" w:eastAsia="zh-CN"/>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512" w:type="dxa"/>
                  <w:tcBorders>
                    <w:top w:val="single" w:color="auto" w:sz="4" w:space="0"/>
                    <w:left w:val="nil"/>
                    <w:bottom w:val="single" w:color="auto" w:sz="4" w:space="0"/>
                  </w:tcBorders>
                  <w:noWrap w:val="0"/>
                  <w:vAlign w:val="center"/>
                </w:tcPr>
                <w:p>
                  <w:pPr>
                    <w:pStyle w:val="56"/>
                    <w:spacing w:before="48" w:after="48"/>
                    <w:jc w:val="center"/>
                    <w:rPr>
                      <w:rFonts w:hint="eastAsia" w:eastAsia="宋体"/>
                      <w:color w:val="000000"/>
                      <w:highlight w:val="none"/>
                      <w:lang w:val="en-US" w:eastAsia="zh-CN"/>
                    </w:rPr>
                  </w:pPr>
                  <w:r>
                    <w:rPr>
                      <w:rFonts w:hint="eastAsia"/>
                      <w:color w:val="000000"/>
                      <w:highlight w:val="none"/>
                      <w:lang w:val="en-US" w:eastAsia="zh-CN"/>
                    </w:rPr>
                    <w:t>2</w:t>
                  </w:r>
                </w:p>
              </w:tc>
              <w:tc>
                <w:tcPr>
                  <w:tcW w:w="1095" w:type="dxa"/>
                  <w:vMerge w:val="continue"/>
                  <w:noWrap w:val="0"/>
                  <w:vAlign w:val="center"/>
                </w:tcPr>
                <w:p>
                  <w:pPr>
                    <w:pStyle w:val="56"/>
                    <w:spacing w:before="48" w:after="48"/>
                    <w:jc w:val="center"/>
                    <w:rPr>
                      <w:color w:val="000000"/>
                      <w:highlight w:val="none"/>
                    </w:rPr>
                  </w:pPr>
                </w:p>
              </w:tc>
              <w:tc>
                <w:tcPr>
                  <w:tcW w:w="1320" w:type="dxa"/>
                  <w:tcBorders>
                    <w:top w:val="single" w:color="auto" w:sz="4" w:space="0"/>
                    <w:bottom w:val="single" w:color="auto" w:sz="4" w:space="0"/>
                  </w:tcBorders>
                  <w:noWrap w:val="0"/>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color w:val="000000"/>
                      <w:highlight w:val="none"/>
                    </w:rPr>
                  </w:pPr>
                  <w:r>
                    <w:rPr>
                      <w:rFonts w:hint="eastAsia" w:ascii="宋体" w:hAnsi="宋体" w:eastAsia="宋体" w:cs="宋体"/>
                      <w:snapToGrid w:val="0"/>
                      <w:color w:val="000000"/>
                      <w:kern w:val="0"/>
                      <w:sz w:val="21"/>
                      <w:szCs w:val="21"/>
                      <w:highlight w:val="none"/>
                      <w:lang w:val="en-US" w:eastAsia="zh-CN" w:bidi="ar-SA"/>
                    </w:rPr>
                    <w:t>龙门吊</w:t>
                  </w:r>
                </w:p>
              </w:tc>
              <w:tc>
                <w:tcPr>
                  <w:tcW w:w="4770" w:type="dxa"/>
                  <w:tcBorders>
                    <w:top w:val="single" w:color="auto" w:sz="4" w:space="0"/>
                    <w:bottom w:val="single" w:color="auto" w:sz="4" w:space="0"/>
                  </w:tcBorders>
                  <w:noWrap w:val="0"/>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default"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snapToGrid w:val="0"/>
                      <w:color w:val="000000"/>
                      <w:kern w:val="0"/>
                      <w:sz w:val="21"/>
                      <w:szCs w:val="21"/>
                      <w:highlight w:val="none"/>
                      <w:lang w:val="en-US" w:eastAsia="zh-CN" w:bidi="ar-SA"/>
                    </w:rPr>
                    <w:t>5t-50t</w:t>
                  </w:r>
                </w:p>
              </w:tc>
              <w:tc>
                <w:tcPr>
                  <w:tcW w:w="799" w:type="dxa"/>
                  <w:tcBorders>
                    <w:top w:val="single" w:color="auto" w:sz="4" w:space="0"/>
                    <w:bottom w:val="single" w:color="auto" w:sz="4" w:space="0"/>
                    <w:right w:val="nil"/>
                  </w:tcBorders>
                  <w:noWrap w:val="0"/>
                  <w:vAlign w:val="center"/>
                </w:tcPr>
                <w:p>
                  <w:pPr>
                    <w:pStyle w:val="56"/>
                    <w:spacing w:before="48" w:after="48"/>
                    <w:rPr>
                      <w:rFonts w:hint="default"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sz w:val="21"/>
                      <w:szCs w:val="21"/>
                      <w:highlight w:val="none"/>
                      <w:lang w:val="en-US" w:eastAsia="zh-CN"/>
                    </w:rPr>
                    <w:t>8台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512" w:type="dxa"/>
                  <w:tcBorders>
                    <w:top w:val="single" w:color="auto" w:sz="4" w:space="0"/>
                    <w:left w:val="nil"/>
                    <w:bottom w:val="single" w:color="auto" w:sz="4" w:space="0"/>
                  </w:tcBorders>
                  <w:noWrap w:val="0"/>
                  <w:vAlign w:val="center"/>
                </w:tcPr>
                <w:p>
                  <w:pPr>
                    <w:pStyle w:val="56"/>
                    <w:spacing w:before="48" w:after="48"/>
                    <w:jc w:val="center"/>
                    <w:rPr>
                      <w:rFonts w:hint="eastAsia" w:eastAsia="宋体"/>
                      <w:color w:val="000000"/>
                      <w:highlight w:val="none"/>
                      <w:lang w:val="en-US" w:eastAsia="zh-CN"/>
                    </w:rPr>
                  </w:pPr>
                  <w:r>
                    <w:rPr>
                      <w:rFonts w:hint="eastAsia"/>
                      <w:color w:val="000000"/>
                      <w:highlight w:val="none"/>
                      <w:lang w:val="en-US" w:eastAsia="zh-CN"/>
                    </w:rPr>
                    <w:t>3</w:t>
                  </w:r>
                </w:p>
              </w:tc>
              <w:tc>
                <w:tcPr>
                  <w:tcW w:w="1095" w:type="dxa"/>
                  <w:vMerge w:val="continue"/>
                  <w:noWrap w:val="0"/>
                  <w:vAlign w:val="center"/>
                </w:tcPr>
                <w:p>
                  <w:pPr>
                    <w:pStyle w:val="56"/>
                    <w:spacing w:before="48" w:after="48"/>
                    <w:jc w:val="center"/>
                    <w:rPr>
                      <w:color w:val="000000"/>
                      <w:highlight w:val="none"/>
                    </w:rPr>
                  </w:pPr>
                </w:p>
              </w:tc>
              <w:tc>
                <w:tcPr>
                  <w:tcW w:w="1320" w:type="dxa"/>
                  <w:tcBorders>
                    <w:top w:val="single" w:color="auto" w:sz="4" w:space="0"/>
                    <w:bottom w:val="single" w:color="auto" w:sz="4" w:space="0"/>
                  </w:tcBorders>
                  <w:noWrap w:val="0"/>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default" w:ascii="Times New Roman" w:hAnsi="Times New Roman" w:eastAsia="宋体" w:cs="Times New Roman"/>
                      <w:snapToGrid w:val="0"/>
                      <w:color w:val="000000"/>
                      <w:spacing w:val="0"/>
                      <w:sz w:val="21"/>
                      <w:highlight w:val="none"/>
                      <w:lang w:val="en-US" w:eastAsia="zh-CN" w:bidi="ar-SA"/>
                    </w:rPr>
                  </w:pPr>
                  <w:r>
                    <w:rPr>
                      <w:rFonts w:hint="eastAsia" w:ascii="Times New Roman" w:hAnsi="Times New Roman" w:eastAsia="宋体" w:cs="Times New Roman"/>
                      <w:snapToGrid w:val="0"/>
                      <w:color w:val="000000"/>
                      <w:spacing w:val="0"/>
                      <w:sz w:val="21"/>
                      <w:highlight w:val="none"/>
                      <w:lang w:val="en-US" w:eastAsia="zh-CN" w:bidi="ar-SA"/>
                    </w:rPr>
                    <w:t>钢筋加工设备</w:t>
                  </w:r>
                </w:p>
              </w:tc>
              <w:tc>
                <w:tcPr>
                  <w:tcW w:w="4770" w:type="dxa"/>
                  <w:tcBorders>
                    <w:top w:val="single" w:color="auto" w:sz="4" w:space="0"/>
                    <w:bottom w:val="single" w:color="auto" w:sz="4" w:space="0"/>
                  </w:tcBorders>
                  <w:noWrap w:val="0"/>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Times New Roman" w:hAnsi="Times New Roman" w:eastAsia="宋体" w:cs="Times New Roman"/>
                      <w:snapToGrid w:val="0"/>
                      <w:color w:val="000000"/>
                      <w:spacing w:val="0"/>
                      <w:sz w:val="21"/>
                      <w:highlight w:val="none"/>
                      <w:lang w:val="en-US" w:eastAsia="zh-CN" w:bidi="ar-SA"/>
                    </w:rPr>
                  </w:pPr>
                  <w:r>
                    <w:rPr>
                      <w:rFonts w:hint="eastAsia" w:ascii="Times New Roman" w:hAnsi="Times New Roman" w:eastAsia="宋体" w:cs="Times New Roman"/>
                      <w:snapToGrid w:val="0"/>
                      <w:color w:val="000000"/>
                      <w:kern w:val="0"/>
                      <w:sz w:val="21"/>
                      <w:szCs w:val="21"/>
                      <w:highlight w:val="none"/>
                      <w:lang w:val="en-US" w:eastAsia="zh-CN" w:bidi="ar-SA"/>
                    </w:rPr>
                    <w:t>/</w:t>
                  </w:r>
                </w:p>
              </w:tc>
              <w:tc>
                <w:tcPr>
                  <w:tcW w:w="799" w:type="dxa"/>
                  <w:tcBorders>
                    <w:top w:val="single" w:color="auto" w:sz="4" w:space="0"/>
                    <w:bottom w:val="single" w:color="auto" w:sz="4" w:space="0"/>
                    <w:right w:val="nil"/>
                  </w:tcBorders>
                  <w:noWrap w:val="0"/>
                  <w:vAlign w:val="center"/>
                </w:tcPr>
                <w:p>
                  <w:pPr>
                    <w:pStyle w:val="56"/>
                    <w:spacing w:before="48" w:after="48"/>
                    <w:rPr>
                      <w:rFonts w:hint="eastAsia" w:ascii="Times New Roman" w:hAnsi="Times New Roman" w:eastAsia="宋体" w:cs="Times New Roman"/>
                      <w:snapToGrid w:val="0"/>
                      <w:color w:val="000000"/>
                      <w:spacing w:val="0"/>
                      <w:sz w:val="21"/>
                      <w:highlight w:val="none"/>
                      <w:lang w:val="en-US" w:eastAsia="zh-CN" w:bidi="ar-SA"/>
                    </w:rPr>
                  </w:pPr>
                  <w:r>
                    <w:rPr>
                      <w:rFonts w:hint="eastAsia" w:ascii="Times New Roman" w:hAnsi="Times New Roman" w:eastAsia="宋体" w:cs="Times New Roman"/>
                      <w:color w:val="000000"/>
                      <w:spacing w:val="0"/>
                      <w:sz w:val="21"/>
                      <w:szCs w:val="21"/>
                      <w:highlight w:val="none"/>
                      <w:lang w:val="en-US" w:eastAsia="zh-CN"/>
                    </w:rPr>
                    <w:t>13台</w:t>
                  </w:r>
                </w:p>
              </w:tc>
            </w:tr>
          </w:tbl>
          <w:p>
            <w:pPr>
              <w:pStyle w:val="57"/>
              <w:bidi w:val="0"/>
              <w:rPr>
                <w:rFonts w:hint="default"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表2-13    原有项目原辅材料一览表</w:t>
            </w:r>
          </w:p>
          <w:tbl>
            <w:tblPr>
              <w:tblStyle w:val="18"/>
              <w:tblW w:w="8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1083"/>
              <w:gridCol w:w="1050"/>
              <w:gridCol w:w="3447"/>
              <w:gridCol w:w="1092"/>
              <w:gridCol w:w="1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tcBorders>
                    <w:top w:val="single" w:color="auto" w:sz="12" w:space="0"/>
                    <w:left w:val="nil"/>
                  </w:tcBorders>
                  <w:noWrap w:val="0"/>
                  <w:vAlign w:val="center"/>
                </w:tcPr>
                <w:p>
                  <w:pPr>
                    <w:pStyle w:val="56"/>
                    <w:spacing w:before="48" w:after="48"/>
                    <w:jc w:val="center"/>
                    <w:rPr>
                      <w:rFonts w:hint="default"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序号</w:t>
                  </w:r>
                </w:p>
              </w:tc>
              <w:tc>
                <w:tcPr>
                  <w:tcW w:w="1083" w:type="dxa"/>
                  <w:tcBorders>
                    <w:top w:val="single" w:color="auto" w:sz="12" w:space="0"/>
                  </w:tcBorders>
                  <w:noWrap w:val="0"/>
                  <w:vAlign w:val="center"/>
                </w:tcPr>
                <w:p>
                  <w:pPr>
                    <w:pStyle w:val="56"/>
                    <w:spacing w:before="48" w:after="48"/>
                    <w:jc w:val="center"/>
                    <w:rPr>
                      <w:rFonts w:hint="default"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项目名称</w:t>
                  </w:r>
                </w:p>
              </w:tc>
              <w:tc>
                <w:tcPr>
                  <w:tcW w:w="1050" w:type="dxa"/>
                  <w:tcBorders>
                    <w:top w:val="single" w:color="auto" w:sz="12" w:space="0"/>
                  </w:tcBorders>
                  <w:noWrap w:val="0"/>
                  <w:vAlign w:val="center"/>
                </w:tcPr>
                <w:p>
                  <w:pPr>
                    <w:pStyle w:val="56"/>
                    <w:spacing w:before="48" w:after="48"/>
                    <w:jc w:val="center"/>
                    <w:rPr>
                      <w:rFonts w:hint="default"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原辅料名称</w:t>
                  </w:r>
                </w:p>
              </w:tc>
              <w:tc>
                <w:tcPr>
                  <w:tcW w:w="3447" w:type="dxa"/>
                  <w:tcBorders>
                    <w:top w:val="single" w:color="auto" w:sz="12" w:space="0"/>
                  </w:tcBorders>
                  <w:noWrap w:val="0"/>
                  <w:vAlign w:val="center"/>
                </w:tcPr>
                <w:p>
                  <w:pPr>
                    <w:pStyle w:val="56"/>
                    <w:spacing w:before="48" w:after="48"/>
                    <w:jc w:val="center"/>
                    <w:rPr>
                      <w:rFonts w:hint="default"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重要组分、规格</w:t>
                  </w:r>
                </w:p>
              </w:tc>
              <w:tc>
                <w:tcPr>
                  <w:tcW w:w="1092" w:type="dxa"/>
                  <w:tcBorders>
                    <w:top w:val="single" w:color="auto" w:sz="12" w:space="0"/>
                  </w:tcBorders>
                  <w:noWrap w:val="0"/>
                  <w:vAlign w:val="center"/>
                </w:tcPr>
                <w:p>
                  <w:pPr>
                    <w:pStyle w:val="56"/>
                    <w:spacing w:before="48" w:after="48"/>
                    <w:jc w:val="center"/>
                    <w:rPr>
                      <w:rFonts w:hint="default"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年用量(t/a)</w:t>
                  </w:r>
                </w:p>
              </w:tc>
              <w:tc>
                <w:tcPr>
                  <w:tcW w:w="1330" w:type="dxa"/>
                  <w:tcBorders>
                    <w:top w:val="single" w:color="auto" w:sz="12" w:space="0"/>
                    <w:right w:val="nil"/>
                  </w:tcBorders>
                  <w:noWrap w:val="0"/>
                  <w:vAlign w:val="center"/>
                </w:tcPr>
                <w:p>
                  <w:pPr>
                    <w:pStyle w:val="56"/>
                    <w:spacing w:before="48" w:after="48"/>
                    <w:jc w:val="center"/>
                    <w:rPr>
                      <w:rFonts w:hint="default"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tcBorders>
                    <w:left w:val="nil"/>
                  </w:tcBorders>
                  <w:noWrap w:val="0"/>
                  <w:vAlign w:val="center"/>
                </w:tcPr>
                <w:p>
                  <w:pPr>
                    <w:pStyle w:val="56"/>
                    <w:spacing w:before="48" w:after="48"/>
                    <w:jc w:val="center"/>
                    <w:rPr>
                      <w:rFonts w:hint="default"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1</w:t>
                  </w:r>
                </w:p>
              </w:tc>
              <w:tc>
                <w:tcPr>
                  <w:tcW w:w="1083" w:type="dxa"/>
                  <w:vMerge w:val="restart"/>
                  <w:noWrap w:val="0"/>
                  <w:vAlign w:val="center"/>
                </w:tcPr>
                <w:p>
                  <w:pPr>
                    <w:pStyle w:val="56"/>
                    <w:spacing w:before="48" w:after="48"/>
                    <w:jc w:val="center"/>
                    <w:rPr>
                      <w:rFonts w:hint="eastAsia"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年产先张法预应力混凝土空心桥梁10万立方米项目</w:t>
                  </w:r>
                </w:p>
              </w:tc>
              <w:tc>
                <w:tcPr>
                  <w:tcW w:w="1050" w:type="dxa"/>
                  <w:noWrap w:val="0"/>
                  <w:vAlign w:val="center"/>
                </w:tcPr>
                <w:p>
                  <w:pPr>
                    <w:pStyle w:val="56"/>
                    <w:spacing w:before="48" w:after="48"/>
                    <w:jc w:val="center"/>
                    <w:rPr>
                      <w:rFonts w:hint="default"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水泥</w:t>
                  </w:r>
                </w:p>
              </w:tc>
              <w:tc>
                <w:tcPr>
                  <w:tcW w:w="3447" w:type="dxa"/>
                  <w:noWrap w:val="0"/>
                  <w:vAlign w:val="center"/>
                </w:tcPr>
                <w:p>
                  <w:pPr>
                    <w:pStyle w:val="56"/>
                    <w:spacing w:before="48" w:after="48"/>
                    <w:jc w:val="center"/>
                    <w:rPr>
                      <w:rFonts w:hint="default"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P.042.5</w:t>
                  </w:r>
                </w:p>
              </w:tc>
              <w:tc>
                <w:tcPr>
                  <w:tcW w:w="1092" w:type="dxa"/>
                  <w:noWrap w:val="0"/>
                  <w:vAlign w:val="center"/>
                </w:tcPr>
                <w:p>
                  <w:pPr>
                    <w:pStyle w:val="56"/>
                    <w:spacing w:before="48" w:after="48"/>
                    <w:jc w:val="center"/>
                    <w:rPr>
                      <w:rFonts w:hint="default" w:ascii="Times New Roman" w:hAnsi="Times New Roman" w:eastAsia="宋体" w:cs="Times New Roman"/>
                      <w:color w:val="000000"/>
                      <w:spacing w:val="0"/>
                      <w:highlight w:val="none"/>
                      <w:lang w:val="en-US" w:eastAsia="zh-CN"/>
                    </w:rPr>
                  </w:pPr>
                  <w:r>
                    <w:rPr>
                      <w:rFonts w:hint="eastAsia" w:ascii="Times New Roman" w:hAnsi="Times New Roman" w:cs="Times New Roman"/>
                      <w:color w:val="000000"/>
                      <w:spacing w:val="0"/>
                      <w:highlight w:val="none"/>
                      <w:lang w:val="en-US" w:eastAsia="zh-CN"/>
                    </w:rPr>
                    <w:t>50000</w:t>
                  </w:r>
                </w:p>
              </w:tc>
              <w:tc>
                <w:tcPr>
                  <w:tcW w:w="1330" w:type="dxa"/>
                  <w:tcBorders>
                    <w:right w:val="nil"/>
                  </w:tcBorders>
                  <w:noWrap w:val="0"/>
                  <w:vAlign w:val="center"/>
                </w:tcPr>
                <w:p>
                  <w:pPr>
                    <w:spacing w:before="48" w:after="48"/>
                    <w:jc w:val="center"/>
                    <w:rPr>
                      <w:rFonts w:hint="default"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tcBorders>
                    <w:left w:val="nil"/>
                  </w:tcBorders>
                  <w:noWrap w:val="0"/>
                  <w:vAlign w:val="center"/>
                </w:tcPr>
                <w:p>
                  <w:pPr>
                    <w:pStyle w:val="56"/>
                    <w:spacing w:before="48" w:after="48"/>
                    <w:jc w:val="center"/>
                    <w:rPr>
                      <w:rFonts w:hint="default"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2</w:t>
                  </w:r>
                </w:p>
              </w:tc>
              <w:tc>
                <w:tcPr>
                  <w:tcW w:w="1083" w:type="dxa"/>
                  <w:vMerge w:val="continue"/>
                  <w:noWrap w:val="0"/>
                  <w:vAlign w:val="center"/>
                </w:tcPr>
                <w:p>
                  <w:pPr>
                    <w:pStyle w:val="56"/>
                    <w:spacing w:before="48" w:after="48"/>
                    <w:jc w:val="center"/>
                    <w:rPr>
                      <w:rFonts w:hint="eastAsia" w:ascii="Times New Roman" w:hAnsi="Times New Roman" w:eastAsia="宋体" w:cs="Times New Roman"/>
                      <w:color w:val="000000"/>
                      <w:spacing w:val="0"/>
                      <w:highlight w:val="none"/>
                      <w:lang w:val="en-US" w:eastAsia="zh-CN"/>
                    </w:rPr>
                  </w:pPr>
                </w:p>
              </w:tc>
              <w:tc>
                <w:tcPr>
                  <w:tcW w:w="1050" w:type="dxa"/>
                  <w:noWrap w:val="0"/>
                  <w:vAlign w:val="center"/>
                </w:tcPr>
                <w:p>
                  <w:pPr>
                    <w:pStyle w:val="56"/>
                    <w:spacing w:before="48" w:after="48"/>
                    <w:jc w:val="center"/>
                    <w:rPr>
                      <w:rFonts w:hint="eastAsia" w:ascii="Times New Roman" w:hAnsi="Times New Roman" w:eastAsia="宋体" w:cs="Times New Roman"/>
                      <w:snapToGrid w:val="0"/>
                      <w:color w:val="000000"/>
                      <w:spacing w:val="0"/>
                      <w:sz w:val="21"/>
                      <w:highlight w:val="none"/>
                      <w:lang w:val="en-US" w:eastAsia="zh-CN" w:bidi="ar-SA"/>
                    </w:rPr>
                  </w:pPr>
                  <w:r>
                    <w:rPr>
                      <w:rFonts w:hint="eastAsia" w:ascii="Times New Roman" w:hAnsi="Times New Roman" w:cs="Times New Roman"/>
                      <w:color w:val="000000"/>
                      <w:spacing w:val="0"/>
                      <w:highlight w:val="none"/>
                      <w:lang w:val="en-US" w:eastAsia="zh-CN"/>
                    </w:rPr>
                    <w:t>黄沙</w:t>
                  </w:r>
                </w:p>
              </w:tc>
              <w:tc>
                <w:tcPr>
                  <w:tcW w:w="3447" w:type="dxa"/>
                  <w:noWrap w:val="0"/>
                  <w:vAlign w:val="center"/>
                </w:tcPr>
                <w:p>
                  <w:pPr>
                    <w:pStyle w:val="56"/>
                    <w:spacing w:before="48" w:after="48"/>
                    <w:jc w:val="center"/>
                    <w:rPr>
                      <w:rFonts w:hint="default" w:ascii="Times New Roman" w:hAnsi="Times New Roman" w:eastAsia="宋体" w:cs="Times New Roman"/>
                      <w:snapToGrid w:val="0"/>
                      <w:color w:val="000000"/>
                      <w:spacing w:val="0"/>
                      <w:sz w:val="21"/>
                      <w:highlight w:val="none"/>
                      <w:lang w:val="en-US" w:eastAsia="zh-CN" w:bidi="ar-SA"/>
                    </w:rPr>
                  </w:pPr>
                  <w:r>
                    <w:rPr>
                      <w:rFonts w:hint="eastAsia" w:ascii="Times New Roman" w:hAnsi="Times New Roman" w:cs="Times New Roman"/>
                      <w:color w:val="000000"/>
                      <w:spacing w:val="0"/>
                      <w:highlight w:val="none"/>
                      <w:lang w:val="en-US" w:eastAsia="zh-CN"/>
                    </w:rPr>
                    <w:t>中砂、含水量约为20%</w:t>
                  </w:r>
                </w:p>
              </w:tc>
              <w:tc>
                <w:tcPr>
                  <w:tcW w:w="1092" w:type="dxa"/>
                  <w:noWrap w:val="0"/>
                  <w:vAlign w:val="center"/>
                </w:tcPr>
                <w:p>
                  <w:pPr>
                    <w:pStyle w:val="56"/>
                    <w:spacing w:before="48" w:after="48"/>
                    <w:jc w:val="center"/>
                    <w:rPr>
                      <w:rFonts w:hint="default" w:ascii="Times New Roman" w:hAnsi="Times New Roman" w:eastAsia="宋体" w:cs="Times New Roman"/>
                      <w:snapToGrid w:val="0"/>
                      <w:color w:val="000000"/>
                      <w:spacing w:val="0"/>
                      <w:sz w:val="21"/>
                      <w:highlight w:val="none"/>
                      <w:lang w:val="en-US" w:eastAsia="zh-CN" w:bidi="ar-SA"/>
                    </w:rPr>
                  </w:pPr>
                  <w:r>
                    <w:rPr>
                      <w:rFonts w:hint="eastAsia" w:ascii="Times New Roman" w:hAnsi="Times New Roman" w:cs="Times New Roman"/>
                      <w:color w:val="000000"/>
                      <w:spacing w:val="0"/>
                      <w:highlight w:val="none"/>
                      <w:lang w:val="en-US" w:eastAsia="zh-CN"/>
                    </w:rPr>
                    <w:t>70000</w:t>
                  </w:r>
                </w:p>
              </w:tc>
              <w:tc>
                <w:tcPr>
                  <w:tcW w:w="1330" w:type="dxa"/>
                  <w:tcBorders>
                    <w:right w:val="nil"/>
                  </w:tcBorders>
                  <w:noWrap w:val="0"/>
                  <w:vAlign w:val="center"/>
                </w:tcPr>
                <w:p>
                  <w:pPr>
                    <w:spacing w:before="48" w:after="48"/>
                    <w:jc w:val="center"/>
                    <w:rPr>
                      <w:rFonts w:hint="eastAsia"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tcBorders>
                    <w:left w:val="nil"/>
                  </w:tcBorders>
                  <w:noWrap w:val="0"/>
                  <w:vAlign w:val="center"/>
                </w:tcPr>
                <w:p>
                  <w:pPr>
                    <w:pStyle w:val="56"/>
                    <w:spacing w:before="48" w:after="48"/>
                    <w:jc w:val="center"/>
                    <w:rPr>
                      <w:rFonts w:hint="default"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3</w:t>
                  </w:r>
                </w:p>
              </w:tc>
              <w:tc>
                <w:tcPr>
                  <w:tcW w:w="1083" w:type="dxa"/>
                  <w:vMerge w:val="continue"/>
                  <w:noWrap w:val="0"/>
                  <w:vAlign w:val="center"/>
                </w:tcPr>
                <w:p>
                  <w:pPr>
                    <w:pStyle w:val="56"/>
                    <w:spacing w:before="48" w:after="48"/>
                    <w:jc w:val="center"/>
                    <w:rPr>
                      <w:rFonts w:hint="eastAsia" w:ascii="Times New Roman" w:hAnsi="Times New Roman" w:eastAsia="宋体" w:cs="Times New Roman"/>
                      <w:color w:val="000000"/>
                      <w:spacing w:val="0"/>
                      <w:highlight w:val="none"/>
                      <w:lang w:val="en-US" w:eastAsia="zh-CN"/>
                    </w:rPr>
                  </w:pPr>
                </w:p>
              </w:tc>
              <w:tc>
                <w:tcPr>
                  <w:tcW w:w="1050" w:type="dxa"/>
                  <w:noWrap w:val="0"/>
                  <w:vAlign w:val="center"/>
                </w:tcPr>
                <w:p>
                  <w:pPr>
                    <w:pStyle w:val="56"/>
                    <w:spacing w:before="48" w:after="48"/>
                    <w:jc w:val="center"/>
                    <w:rPr>
                      <w:rFonts w:hint="eastAsia" w:ascii="Times New Roman" w:hAnsi="Times New Roman" w:eastAsia="宋体" w:cs="Times New Roman"/>
                      <w:snapToGrid w:val="0"/>
                      <w:color w:val="000000"/>
                      <w:spacing w:val="0"/>
                      <w:sz w:val="21"/>
                      <w:highlight w:val="none"/>
                      <w:lang w:val="en-US" w:eastAsia="zh-CN" w:bidi="ar-SA"/>
                    </w:rPr>
                  </w:pPr>
                  <w:r>
                    <w:rPr>
                      <w:rFonts w:hint="eastAsia" w:ascii="Times New Roman" w:hAnsi="Times New Roman" w:cs="Times New Roman"/>
                      <w:color w:val="000000"/>
                      <w:spacing w:val="0"/>
                      <w:highlight w:val="none"/>
                      <w:lang w:val="en-US" w:eastAsia="zh-CN"/>
                    </w:rPr>
                    <w:t>碎石</w:t>
                  </w:r>
                </w:p>
              </w:tc>
              <w:tc>
                <w:tcPr>
                  <w:tcW w:w="3447" w:type="dxa"/>
                  <w:noWrap w:val="0"/>
                  <w:vAlign w:val="center"/>
                </w:tcPr>
                <w:p>
                  <w:pPr>
                    <w:pStyle w:val="56"/>
                    <w:spacing w:before="48" w:after="48"/>
                    <w:jc w:val="center"/>
                    <w:rPr>
                      <w:rFonts w:hint="default" w:ascii="Times New Roman" w:hAnsi="Times New Roman" w:eastAsia="宋体" w:cs="Times New Roman"/>
                      <w:snapToGrid w:val="0"/>
                      <w:color w:val="000000"/>
                      <w:spacing w:val="0"/>
                      <w:sz w:val="21"/>
                      <w:highlight w:val="none"/>
                      <w:lang w:val="en-US" w:eastAsia="zh-CN" w:bidi="ar-SA"/>
                    </w:rPr>
                  </w:pPr>
                  <w:r>
                    <w:rPr>
                      <w:rFonts w:hint="eastAsia" w:ascii="Times New Roman" w:hAnsi="Times New Roman" w:eastAsia="宋体" w:cs="Times New Roman"/>
                      <w:snapToGrid w:val="0"/>
                      <w:color w:val="000000"/>
                      <w:spacing w:val="0"/>
                      <w:sz w:val="21"/>
                      <w:highlight w:val="none"/>
                      <w:lang w:val="en-US" w:eastAsia="zh-CN" w:bidi="ar-SA"/>
                    </w:rPr>
                    <w:t>5mm~31.5mm</w:t>
                  </w:r>
                </w:p>
              </w:tc>
              <w:tc>
                <w:tcPr>
                  <w:tcW w:w="1092" w:type="dxa"/>
                  <w:noWrap w:val="0"/>
                  <w:vAlign w:val="center"/>
                </w:tcPr>
                <w:p>
                  <w:pPr>
                    <w:pStyle w:val="56"/>
                    <w:spacing w:before="48" w:after="48"/>
                    <w:jc w:val="center"/>
                    <w:rPr>
                      <w:rFonts w:hint="default" w:ascii="Times New Roman" w:hAnsi="Times New Roman" w:eastAsia="宋体" w:cs="Times New Roman"/>
                      <w:snapToGrid w:val="0"/>
                      <w:color w:val="000000"/>
                      <w:spacing w:val="0"/>
                      <w:sz w:val="21"/>
                      <w:highlight w:val="none"/>
                      <w:lang w:val="en-US" w:eastAsia="zh-CN" w:bidi="ar-SA"/>
                    </w:rPr>
                  </w:pPr>
                  <w:r>
                    <w:rPr>
                      <w:rFonts w:hint="eastAsia" w:ascii="Times New Roman" w:hAnsi="Times New Roman" w:eastAsia="宋体" w:cs="Times New Roman"/>
                      <w:color w:val="000000"/>
                      <w:spacing w:val="0"/>
                      <w:highlight w:val="none"/>
                      <w:lang w:val="en-US" w:eastAsia="zh-CN"/>
                    </w:rPr>
                    <w:t>120000</w:t>
                  </w:r>
                </w:p>
              </w:tc>
              <w:tc>
                <w:tcPr>
                  <w:tcW w:w="1330" w:type="dxa"/>
                  <w:tcBorders>
                    <w:right w:val="nil"/>
                  </w:tcBorders>
                  <w:noWrap w:val="0"/>
                  <w:vAlign w:val="center"/>
                </w:tcPr>
                <w:p>
                  <w:pPr>
                    <w:spacing w:before="48" w:after="48"/>
                    <w:jc w:val="center"/>
                    <w:rPr>
                      <w:rFonts w:hint="eastAsia"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tcBorders>
                    <w:left w:val="nil"/>
                  </w:tcBorders>
                  <w:noWrap w:val="0"/>
                  <w:vAlign w:val="center"/>
                </w:tcPr>
                <w:p>
                  <w:pPr>
                    <w:pStyle w:val="56"/>
                    <w:spacing w:before="48" w:after="48"/>
                    <w:jc w:val="center"/>
                    <w:rPr>
                      <w:rFonts w:hint="default"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4</w:t>
                  </w:r>
                </w:p>
              </w:tc>
              <w:tc>
                <w:tcPr>
                  <w:tcW w:w="1083" w:type="dxa"/>
                  <w:vMerge w:val="continue"/>
                  <w:noWrap w:val="0"/>
                  <w:vAlign w:val="center"/>
                </w:tcPr>
                <w:p>
                  <w:pPr>
                    <w:pStyle w:val="56"/>
                    <w:spacing w:before="48" w:after="48"/>
                    <w:jc w:val="center"/>
                    <w:rPr>
                      <w:rFonts w:hint="eastAsia" w:ascii="Times New Roman" w:hAnsi="Times New Roman" w:eastAsia="宋体" w:cs="Times New Roman"/>
                      <w:color w:val="000000"/>
                      <w:spacing w:val="0"/>
                      <w:highlight w:val="none"/>
                      <w:lang w:val="en-US" w:eastAsia="zh-CN"/>
                    </w:rPr>
                  </w:pPr>
                </w:p>
              </w:tc>
              <w:tc>
                <w:tcPr>
                  <w:tcW w:w="1050" w:type="dxa"/>
                  <w:noWrap w:val="0"/>
                  <w:vAlign w:val="center"/>
                </w:tcPr>
                <w:p>
                  <w:pPr>
                    <w:pStyle w:val="56"/>
                    <w:spacing w:before="48" w:after="48"/>
                    <w:jc w:val="center"/>
                    <w:rPr>
                      <w:rFonts w:hint="eastAsia"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钢筋</w:t>
                  </w:r>
                </w:p>
              </w:tc>
              <w:tc>
                <w:tcPr>
                  <w:tcW w:w="3447" w:type="dxa"/>
                  <w:noWrap w:val="0"/>
                  <w:vAlign w:val="center"/>
                </w:tcPr>
                <w:p>
                  <w:pPr>
                    <w:pStyle w:val="56"/>
                    <w:spacing w:before="48" w:after="48"/>
                    <w:jc w:val="center"/>
                    <w:rPr>
                      <w:rFonts w:hint="default" w:ascii="Times New Roman" w:hAnsi="Times New Roman" w:eastAsia="宋体" w:cs="Times New Roman"/>
                      <w:snapToGrid w:val="0"/>
                      <w:color w:val="000000"/>
                      <w:spacing w:val="0"/>
                      <w:sz w:val="21"/>
                      <w:highlight w:val="none"/>
                      <w:lang w:val="en-US" w:eastAsia="zh-CN" w:bidi="ar-SA"/>
                    </w:rPr>
                  </w:pPr>
                  <w:r>
                    <w:rPr>
                      <w:rFonts w:hint="eastAsia" w:ascii="Times New Roman" w:hAnsi="Times New Roman" w:eastAsia="宋体" w:cs="Times New Roman"/>
                      <w:snapToGrid w:val="0"/>
                      <w:color w:val="000000"/>
                      <w:spacing w:val="0"/>
                      <w:sz w:val="21"/>
                      <w:highlight w:val="none"/>
                      <w:lang w:val="en-US" w:eastAsia="zh-CN" w:bidi="ar-SA"/>
                    </w:rPr>
                    <w:t>/</w:t>
                  </w:r>
                </w:p>
              </w:tc>
              <w:tc>
                <w:tcPr>
                  <w:tcW w:w="1092" w:type="dxa"/>
                  <w:noWrap w:val="0"/>
                  <w:vAlign w:val="center"/>
                </w:tcPr>
                <w:p>
                  <w:pPr>
                    <w:pStyle w:val="56"/>
                    <w:spacing w:before="48" w:after="48"/>
                    <w:jc w:val="center"/>
                    <w:rPr>
                      <w:rFonts w:hint="default" w:ascii="Times New Roman" w:hAnsi="Times New Roman" w:eastAsia="宋体" w:cs="Times New Roman"/>
                      <w:snapToGrid w:val="0"/>
                      <w:color w:val="000000"/>
                      <w:spacing w:val="0"/>
                      <w:sz w:val="21"/>
                      <w:highlight w:val="none"/>
                      <w:lang w:val="en-US" w:eastAsia="zh-CN" w:bidi="ar-SA"/>
                    </w:rPr>
                  </w:pPr>
                  <w:r>
                    <w:rPr>
                      <w:rFonts w:hint="eastAsia" w:ascii="Times New Roman" w:hAnsi="Times New Roman" w:cs="Times New Roman"/>
                      <w:color w:val="000000"/>
                      <w:spacing w:val="0"/>
                      <w:highlight w:val="none"/>
                      <w:lang w:val="en-US" w:eastAsia="zh-CN"/>
                    </w:rPr>
                    <w:t>12000</w:t>
                  </w:r>
                </w:p>
              </w:tc>
              <w:tc>
                <w:tcPr>
                  <w:tcW w:w="1330" w:type="dxa"/>
                  <w:tcBorders>
                    <w:right w:val="nil"/>
                  </w:tcBorders>
                  <w:noWrap w:val="0"/>
                  <w:vAlign w:val="center"/>
                </w:tcPr>
                <w:p>
                  <w:pPr>
                    <w:spacing w:before="48" w:after="48"/>
                    <w:jc w:val="center"/>
                    <w:rPr>
                      <w:rFonts w:hint="eastAsia"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tcBorders>
                    <w:left w:val="nil"/>
                  </w:tcBorders>
                  <w:noWrap w:val="0"/>
                  <w:vAlign w:val="center"/>
                </w:tcPr>
                <w:p>
                  <w:pPr>
                    <w:pStyle w:val="56"/>
                    <w:spacing w:before="48" w:after="48"/>
                    <w:jc w:val="center"/>
                    <w:rPr>
                      <w:rFonts w:hint="default"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5</w:t>
                  </w:r>
                </w:p>
              </w:tc>
              <w:tc>
                <w:tcPr>
                  <w:tcW w:w="1083" w:type="dxa"/>
                  <w:vMerge w:val="continue"/>
                  <w:noWrap w:val="0"/>
                  <w:vAlign w:val="center"/>
                </w:tcPr>
                <w:p>
                  <w:pPr>
                    <w:pStyle w:val="56"/>
                    <w:spacing w:before="48" w:after="48"/>
                    <w:jc w:val="center"/>
                    <w:rPr>
                      <w:rFonts w:hint="eastAsia" w:ascii="Times New Roman" w:hAnsi="Times New Roman" w:eastAsia="宋体" w:cs="Times New Roman"/>
                      <w:color w:val="000000"/>
                      <w:spacing w:val="0"/>
                      <w:highlight w:val="none"/>
                      <w:lang w:val="en-US" w:eastAsia="zh-CN"/>
                    </w:rPr>
                  </w:pPr>
                </w:p>
              </w:tc>
              <w:tc>
                <w:tcPr>
                  <w:tcW w:w="1050" w:type="dxa"/>
                  <w:noWrap w:val="0"/>
                  <w:vAlign w:val="center"/>
                </w:tcPr>
                <w:p>
                  <w:pPr>
                    <w:pStyle w:val="56"/>
                    <w:spacing w:before="48" w:after="48"/>
                    <w:jc w:val="center"/>
                    <w:rPr>
                      <w:rFonts w:hint="eastAsia"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减水剂</w:t>
                  </w:r>
                </w:p>
              </w:tc>
              <w:tc>
                <w:tcPr>
                  <w:tcW w:w="3447" w:type="dxa"/>
                  <w:noWrap w:val="0"/>
                  <w:vAlign w:val="center"/>
                </w:tcPr>
                <w:p>
                  <w:pPr>
                    <w:pStyle w:val="56"/>
                    <w:spacing w:before="48" w:after="48"/>
                    <w:jc w:val="center"/>
                    <w:rPr>
                      <w:rFonts w:hint="default" w:ascii="Times New Roman" w:hAnsi="Times New Roman" w:cs="Times New Roman"/>
                      <w:color w:val="000000"/>
                      <w:spacing w:val="0"/>
                      <w:highlight w:val="none"/>
                      <w:lang w:val="en-US" w:eastAsia="zh-CN"/>
                    </w:rPr>
                  </w:pPr>
                  <w:r>
                    <w:rPr>
                      <w:rFonts w:hint="eastAsia" w:ascii="Times New Roman" w:hAnsi="Times New Roman" w:cs="Times New Roman"/>
                      <w:color w:val="000000"/>
                      <w:spacing w:val="0"/>
                      <w:highlight w:val="none"/>
                      <w:lang w:val="en-US" w:eastAsia="zh-CN"/>
                    </w:rPr>
                    <w:t>JC-700，聚羧酸系高性能减水剂</w:t>
                  </w:r>
                </w:p>
              </w:tc>
              <w:tc>
                <w:tcPr>
                  <w:tcW w:w="1092" w:type="dxa"/>
                  <w:noWrap w:val="0"/>
                  <w:vAlign w:val="center"/>
                </w:tcPr>
                <w:p>
                  <w:pPr>
                    <w:pStyle w:val="56"/>
                    <w:spacing w:before="48" w:after="48"/>
                    <w:jc w:val="center"/>
                    <w:rPr>
                      <w:rFonts w:hint="default" w:ascii="Times New Roman" w:hAnsi="Times New Roman" w:cs="Times New Roman"/>
                      <w:color w:val="000000"/>
                      <w:spacing w:val="0"/>
                      <w:highlight w:val="none"/>
                      <w:lang w:val="en-US" w:eastAsia="zh-CN"/>
                    </w:rPr>
                  </w:pPr>
                  <w:r>
                    <w:rPr>
                      <w:rFonts w:hint="eastAsia" w:ascii="Times New Roman" w:hAnsi="Times New Roman" w:cs="Times New Roman"/>
                      <w:color w:val="000000"/>
                      <w:spacing w:val="0"/>
                      <w:highlight w:val="none"/>
                      <w:lang w:val="en-US" w:eastAsia="zh-CN"/>
                    </w:rPr>
                    <w:t>578</w:t>
                  </w:r>
                </w:p>
              </w:tc>
              <w:tc>
                <w:tcPr>
                  <w:tcW w:w="1330" w:type="dxa"/>
                  <w:tcBorders>
                    <w:right w:val="nil"/>
                  </w:tcBorders>
                  <w:noWrap w:val="0"/>
                  <w:vAlign w:val="center"/>
                </w:tcPr>
                <w:p>
                  <w:pPr>
                    <w:spacing w:before="48" w:after="48"/>
                    <w:jc w:val="center"/>
                    <w:rPr>
                      <w:rFonts w:hint="eastAsia"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tcBorders>
                    <w:left w:val="nil"/>
                  </w:tcBorders>
                  <w:noWrap w:val="0"/>
                  <w:vAlign w:val="center"/>
                </w:tcPr>
                <w:p>
                  <w:pPr>
                    <w:pStyle w:val="56"/>
                    <w:spacing w:before="48" w:after="48"/>
                    <w:jc w:val="center"/>
                    <w:rPr>
                      <w:rFonts w:hint="default"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6</w:t>
                  </w:r>
                </w:p>
              </w:tc>
              <w:tc>
                <w:tcPr>
                  <w:tcW w:w="1083" w:type="dxa"/>
                  <w:vMerge w:val="continue"/>
                  <w:noWrap w:val="0"/>
                  <w:vAlign w:val="center"/>
                </w:tcPr>
                <w:p>
                  <w:pPr>
                    <w:pStyle w:val="56"/>
                    <w:spacing w:before="48" w:after="48"/>
                    <w:jc w:val="center"/>
                    <w:rPr>
                      <w:rFonts w:hint="eastAsia" w:ascii="Times New Roman" w:hAnsi="Times New Roman" w:eastAsia="宋体" w:cs="Times New Roman"/>
                      <w:color w:val="000000"/>
                      <w:spacing w:val="0"/>
                      <w:highlight w:val="none"/>
                      <w:lang w:val="en-US" w:eastAsia="zh-CN"/>
                    </w:rPr>
                  </w:pPr>
                </w:p>
              </w:tc>
              <w:tc>
                <w:tcPr>
                  <w:tcW w:w="1050" w:type="dxa"/>
                  <w:noWrap w:val="0"/>
                  <w:vAlign w:val="center"/>
                </w:tcPr>
                <w:p>
                  <w:pPr>
                    <w:pStyle w:val="56"/>
                    <w:spacing w:before="48" w:after="48"/>
                    <w:jc w:val="center"/>
                    <w:rPr>
                      <w:rFonts w:hint="eastAsia"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脱模剂</w:t>
                  </w:r>
                </w:p>
              </w:tc>
              <w:tc>
                <w:tcPr>
                  <w:tcW w:w="3447" w:type="dxa"/>
                  <w:noWrap w:val="0"/>
                  <w:vAlign w:val="center"/>
                </w:tcPr>
                <w:p>
                  <w:pPr>
                    <w:pStyle w:val="56"/>
                    <w:spacing w:before="48" w:after="48"/>
                    <w:jc w:val="center"/>
                    <w:rPr>
                      <w:rFonts w:hint="default" w:ascii="Times New Roman" w:hAnsi="Times New Roman"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水性，不含挥发分。主要成分为失水山梨醇油酸酯、十二烷基苯磺酸钠、去离子水等</w:t>
                  </w:r>
                </w:p>
              </w:tc>
              <w:tc>
                <w:tcPr>
                  <w:tcW w:w="1092" w:type="dxa"/>
                  <w:noWrap w:val="0"/>
                  <w:vAlign w:val="center"/>
                </w:tcPr>
                <w:p>
                  <w:pPr>
                    <w:pStyle w:val="56"/>
                    <w:spacing w:before="48" w:after="48"/>
                    <w:jc w:val="center"/>
                    <w:rPr>
                      <w:rFonts w:hint="default" w:ascii="Times New Roman" w:hAnsi="Times New Roman" w:cs="Times New Roman"/>
                      <w:color w:val="000000"/>
                      <w:spacing w:val="0"/>
                      <w:highlight w:val="none"/>
                      <w:lang w:val="en-US" w:eastAsia="zh-CN"/>
                    </w:rPr>
                  </w:pPr>
                  <w:r>
                    <w:rPr>
                      <w:rFonts w:hint="eastAsia" w:ascii="Times New Roman" w:hAnsi="Times New Roman" w:cs="Times New Roman"/>
                      <w:color w:val="000000"/>
                      <w:spacing w:val="0"/>
                      <w:highlight w:val="none"/>
                      <w:lang w:val="en-US" w:eastAsia="zh-CN"/>
                    </w:rPr>
                    <w:t>5</w:t>
                  </w:r>
                </w:p>
              </w:tc>
              <w:tc>
                <w:tcPr>
                  <w:tcW w:w="1330" w:type="dxa"/>
                  <w:tcBorders>
                    <w:right w:val="nil"/>
                  </w:tcBorders>
                  <w:noWrap w:val="0"/>
                  <w:vAlign w:val="center"/>
                </w:tcPr>
                <w:p>
                  <w:pPr>
                    <w:spacing w:before="48" w:after="48"/>
                    <w:jc w:val="center"/>
                    <w:rPr>
                      <w:rFonts w:hint="eastAsia"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外购</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Calibri"/>
                <w:b/>
                <w:bCs w:val="0"/>
                <w:snapToGrid w:val="0"/>
                <w:color w:val="000000"/>
                <w:spacing w:val="0"/>
                <w:kern w:val="0"/>
                <w:sz w:val="24"/>
                <w:szCs w:val="24"/>
                <w:highlight w:val="none"/>
                <w:lang w:val="en-US" w:eastAsia="zh-CN" w:bidi="ar-SA"/>
              </w:rPr>
            </w:pPr>
            <w:r>
              <w:rPr>
                <w:rFonts w:hint="eastAsia" w:ascii="Times New Roman" w:hAnsi="Times New Roman" w:eastAsia="宋体" w:cs="Calibri"/>
                <w:b/>
                <w:bCs w:val="0"/>
                <w:snapToGrid w:val="0"/>
                <w:color w:val="000000"/>
                <w:spacing w:val="0"/>
                <w:kern w:val="0"/>
                <w:sz w:val="24"/>
                <w:szCs w:val="24"/>
                <w:highlight w:val="none"/>
                <w:lang w:val="en-US" w:eastAsia="zh-CN" w:bidi="ar-SA"/>
              </w:rPr>
              <w:t>3、原有项目生产工艺</w:t>
            </w:r>
          </w:p>
          <w:p>
            <w:pPr>
              <w:pStyle w:val="23"/>
              <w:spacing w:line="360" w:lineRule="auto"/>
              <w:ind w:firstLine="480" w:firstLineChars="200"/>
              <w:rPr>
                <w:rFonts w:hint="default" w:ascii="Times New Roman" w:hAnsi="Times New Roman" w:eastAsia="宋体" w:cs="Times New Roman"/>
                <w:color w:val="000000"/>
                <w:spacing w:val="0"/>
                <w:sz w:val="24"/>
                <w:szCs w:val="24"/>
                <w:highlight w:val="none"/>
                <w:lang w:val="en-US" w:eastAsia="zh-CN"/>
              </w:rPr>
            </w:pPr>
            <w:r>
              <w:rPr>
                <w:rFonts w:hint="eastAsia" w:ascii="Times New Roman" w:hAnsi="Times New Roman" w:eastAsia="宋体" w:cs="Times New Roman"/>
                <w:color w:val="000000"/>
                <w:spacing w:val="0"/>
                <w:sz w:val="24"/>
                <w:szCs w:val="24"/>
                <w:highlight w:val="none"/>
                <w:lang w:val="en-US" w:eastAsia="zh-CN"/>
              </w:rPr>
              <w:t>原有项目生产线由于技术改造</w:t>
            </w:r>
            <w:r>
              <w:rPr>
                <w:rFonts w:hint="eastAsia" w:ascii="Times New Roman" w:cs="Times New Roman"/>
                <w:color w:val="000000"/>
                <w:spacing w:val="0"/>
                <w:sz w:val="24"/>
                <w:szCs w:val="24"/>
                <w:highlight w:val="none"/>
                <w:lang w:val="en-US" w:eastAsia="zh-CN"/>
              </w:rPr>
              <w:t>待本项目报批后逐步拆除改造。</w:t>
            </w:r>
          </w:p>
          <w:p>
            <w:pPr>
              <w:pStyle w:val="23"/>
              <w:spacing w:line="360" w:lineRule="auto"/>
              <w:ind w:firstLine="480" w:firstLineChars="200"/>
              <w:rPr>
                <w:rFonts w:hint="eastAsia" w:ascii="Times New Roman" w:hAnsi="Times New Roman" w:eastAsia="宋体" w:cs="Times New Roman"/>
                <w:color w:val="000000"/>
                <w:spacing w:val="0"/>
                <w:sz w:val="24"/>
                <w:szCs w:val="24"/>
                <w:highlight w:val="none"/>
                <w:lang w:val="en-US" w:eastAsia="zh-CN"/>
              </w:rPr>
            </w:pPr>
          </w:p>
          <w:p>
            <w:pPr>
              <w:pStyle w:val="23"/>
              <w:spacing w:line="360" w:lineRule="auto"/>
              <w:ind w:firstLine="480" w:firstLineChars="200"/>
              <w:rPr>
                <w:rFonts w:hint="eastAsia" w:ascii="Times New Roman" w:hAnsi="Times New Roman" w:eastAsia="宋体" w:cs="Times New Roman"/>
                <w:color w:val="000000"/>
                <w:spacing w:val="0"/>
                <w:sz w:val="24"/>
                <w:szCs w:val="24"/>
                <w:highlight w:val="none"/>
                <w:lang w:val="en-US" w:eastAsia="zh-CN"/>
              </w:rPr>
            </w:pPr>
          </w:p>
          <w:p>
            <w:pPr>
              <w:pStyle w:val="23"/>
              <w:spacing w:line="360" w:lineRule="auto"/>
              <w:ind w:firstLine="480" w:firstLineChars="200"/>
              <w:rPr>
                <w:rFonts w:hint="eastAsia" w:ascii="Times New Roman" w:hAnsi="Times New Roman" w:eastAsia="宋体" w:cs="Times New Roman"/>
                <w:color w:val="000000"/>
                <w:spacing w:val="0"/>
                <w:sz w:val="24"/>
                <w:szCs w:val="24"/>
                <w:highlight w:val="none"/>
                <w:lang w:val="en-US" w:eastAsia="zh-CN"/>
              </w:rPr>
            </w:pPr>
          </w:p>
          <w:p>
            <w:pPr>
              <w:pStyle w:val="23"/>
              <w:spacing w:line="360" w:lineRule="auto"/>
              <w:ind w:firstLine="480" w:firstLineChars="200"/>
              <w:rPr>
                <w:rFonts w:hint="eastAsia" w:ascii="Times New Roman" w:hAnsi="Times New Roman" w:eastAsia="宋体" w:cs="Times New Roman"/>
                <w:color w:val="000000"/>
                <w:spacing w:val="0"/>
                <w:sz w:val="24"/>
                <w:szCs w:val="24"/>
                <w:highlight w:val="none"/>
                <w:lang w:val="en-US" w:eastAsia="zh-CN"/>
              </w:rPr>
            </w:pPr>
          </w:p>
          <w:p>
            <w:pPr>
              <w:pStyle w:val="23"/>
              <w:spacing w:line="360" w:lineRule="auto"/>
              <w:ind w:firstLine="480" w:firstLineChars="200"/>
              <w:rPr>
                <w:rFonts w:hint="eastAsia" w:ascii="Times New Roman" w:hAnsi="Times New Roman" w:eastAsia="宋体" w:cs="Times New Roman"/>
                <w:color w:val="000000"/>
                <w:spacing w:val="0"/>
                <w:sz w:val="24"/>
                <w:szCs w:val="24"/>
                <w:highlight w:val="none"/>
                <w:lang w:val="en-US" w:eastAsia="zh-CN"/>
              </w:rPr>
            </w:pPr>
          </w:p>
          <w:p>
            <w:pPr>
              <w:pStyle w:val="23"/>
              <w:spacing w:line="360" w:lineRule="auto"/>
              <w:ind w:firstLine="480" w:firstLineChars="200"/>
              <w:rPr>
                <w:rFonts w:hint="eastAsia" w:ascii="Times New Roman" w:hAnsi="Times New Roman" w:eastAsia="宋体" w:cs="Times New Roman"/>
                <w:color w:val="000000"/>
                <w:spacing w:val="0"/>
                <w:sz w:val="24"/>
                <w:szCs w:val="24"/>
                <w:highlight w:val="none"/>
                <w:lang w:val="en-US" w:eastAsia="zh-CN"/>
              </w:rPr>
            </w:pPr>
          </w:p>
          <w:p>
            <w:pPr>
              <w:pStyle w:val="23"/>
              <w:spacing w:line="360" w:lineRule="auto"/>
              <w:ind w:firstLine="480" w:firstLineChars="200"/>
              <w:rPr>
                <w:rFonts w:hint="eastAsia" w:ascii="Times New Roman" w:hAnsi="Times New Roman" w:eastAsia="宋体" w:cs="Times New Roman"/>
                <w:color w:val="000000"/>
                <w:spacing w:val="0"/>
                <w:sz w:val="24"/>
                <w:szCs w:val="24"/>
                <w:highlight w:val="none"/>
                <w:lang w:val="en-US" w:eastAsia="zh-CN"/>
              </w:rPr>
            </w:pPr>
          </w:p>
          <w:p>
            <w:pPr>
              <w:pStyle w:val="23"/>
              <w:spacing w:line="360" w:lineRule="auto"/>
              <w:ind w:firstLine="480" w:firstLineChars="200"/>
              <w:rPr>
                <w:rFonts w:hint="eastAsia" w:ascii="Times New Roman" w:hAnsi="Times New Roman" w:eastAsia="宋体" w:cs="Times New Roman"/>
                <w:color w:val="000000"/>
                <w:spacing w:val="0"/>
                <w:sz w:val="24"/>
                <w:szCs w:val="24"/>
                <w:highlight w:val="none"/>
                <w:lang w:val="en-US" w:eastAsia="zh-CN"/>
              </w:rPr>
            </w:pPr>
          </w:p>
          <w:p>
            <w:pPr>
              <w:pStyle w:val="23"/>
              <w:spacing w:line="360" w:lineRule="auto"/>
              <w:ind w:firstLine="480" w:firstLineChars="200"/>
              <w:rPr>
                <w:rFonts w:hint="eastAsia" w:ascii="Times New Roman" w:hAnsi="Times New Roman" w:eastAsia="宋体" w:cs="Times New Roman"/>
                <w:color w:val="000000"/>
                <w:spacing w:val="0"/>
                <w:sz w:val="24"/>
                <w:szCs w:val="24"/>
                <w:highlight w:val="none"/>
                <w:lang w:val="en-US" w:eastAsia="zh-CN"/>
              </w:rPr>
            </w:pPr>
          </w:p>
          <w:p>
            <w:pPr>
              <w:pStyle w:val="23"/>
              <w:spacing w:line="360" w:lineRule="auto"/>
              <w:ind w:firstLine="480" w:firstLineChars="200"/>
              <w:rPr>
                <w:rFonts w:hint="default" w:ascii="Times New Roman" w:hAnsi="Times New Roman" w:eastAsia="宋体" w:cs="Times New Roman"/>
                <w:color w:val="000000"/>
                <w:spacing w:val="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drawing>
                <wp:inline distT="0" distB="0" distL="114300" distR="114300">
                  <wp:extent cx="5260340" cy="3337560"/>
                  <wp:effectExtent l="0" t="0" r="12700" b="0"/>
                  <wp:docPr id="1" name="ECB019B1-382A-4266-B25C-5B523AA43C14-1" descr="C:/Users/kexiao/AppData/Local/Temp/wps.lAiWzo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B019B1-382A-4266-B25C-5B523AA43C14-1" descr="C:/Users/kexiao/AppData/Local/Temp/wps.lAiWzowps"/>
                          <pic:cNvPicPr>
                            <a:picLocks noChangeAspect="1"/>
                          </pic:cNvPicPr>
                        </pic:nvPicPr>
                        <pic:blipFill>
                          <a:blip r:embed="rId14"/>
                          <a:srcRect l="3372" t="5146" r="2248" b="3414"/>
                          <a:stretch>
                            <a:fillRect/>
                          </a:stretch>
                        </pic:blipFill>
                        <pic:spPr>
                          <a:xfrm>
                            <a:off x="0" y="0"/>
                            <a:ext cx="5260340" cy="3337560"/>
                          </a:xfrm>
                          <a:prstGeom prst="rect">
                            <a:avLst/>
                          </a:prstGeom>
                        </pic:spPr>
                      </pic:pic>
                    </a:graphicData>
                  </a:graphic>
                </wp:inline>
              </w:drawing>
            </w:r>
          </w:p>
          <w:p>
            <w:pPr>
              <w:pStyle w:val="57"/>
              <w:bidi w:val="0"/>
              <w:rPr>
                <w:rFonts w:hint="default"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图2-4    现有项目生产工艺流程图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snapToGrid w:val="0"/>
                <w:color w:val="000000"/>
                <w:spacing w:val="0"/>
                <w:kern w:val="0"/>
                <w:sz w:val="24"/>
                <w:szCs w:val="24"/>
                <w:highlight w:val="none"/>
                <w:lang w:val="en-US" w:eastAsia="zh-CN" w:bidi="ar-SA"/>
              </w:rPr>
            </w:pPr>
            <w:r>
              <w:rPr>
                <w:rFonts w:hint="eastAsia" w:ascii="Times New Roman" w:hAnsi="Times New Roman" w:eastAsia="宋体" w:cs="Times New Roman"/>
                <w:b w:val="0"/>
                <w:bCs/>
                <w:snapToGrid w:val="0"/>
                <w:color w:val="000000"/>
                <w:spacing w:val="0"/>
                <w:kern w:val="0"/>
                <w:sz w:val="24"/>
                <w:szCs w:val="24"/>
                <w:highlight w:val="none"/>
                <w:lang w:val="en-US" w:eastAsia="zh-CN" w:bidi="ar-SA"/>
              </w:rPr>
              <w:t>工艺流程说明：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Calibri"/>
                <w:b w:val="0"/>
                <w:bCs/>
                <w:snapToGrid w:val="0"/>
                <w:color w:val="000000"/>
                <w:spacing w:val="0"/>
                <w:kern w:val="0"/>
                <w:sz w:val="24"/>
                <w:szCs w:val="24"/>
                <w:highlight w:val="none"/>
                <w:lang w:val="en-US" w:eastAsia="zh-CN" w:bidi="ar-SA"/>
              </w:rPr>
            </w:pPr>
            <w:r>
              <w:rPr>
                <w:rFonts w:hint="eastAsia" w:ascii="Times New Roman" w:hAnsi="Times New Roman" w:eastAsia="宋体" w:cs="Calibri"/>
                <w:b w:val="0"/>
                <w:bCs/>
                <w:snapToGrid w:val="0"/>
                <w:color w:val="000000"/>
                <w:spacing w:val="0"/>
                <w:kern w:val="0"/>
                <w:sz w:val="24"/>
                <w:szCs w:val="24"/>
                <w:highlight w:val="none"/>
                <w:lang w:val="en-US" w:eastAsia="zh-CN" w:bidi="ar-SA"/>
              </w:rPr>
              <w:t>外购的钢筋经过拉直后进行织网，把织好的网固定在模具里，把混合好的物料浇筑在模具里，连同模具一起放入场地内进行自然养护（约需要7天），养护结束后运出，自然冷却后拆模，拆模后运至货物等待外运出厂。</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Calibri"/>
                <w:b/>
                <w:bCs w:val="0"/>
                <w:snapToGrid w:val="0"/>
                <w:color w:val="000000"/>
                <w:spacing w:val="0"/>
                <w:kern w:val="0"/>
                <w:sz w:val="24"/>
                <w:szCs w:val="24"/>
                <w:highlight w:val="none"/>
                <w:lang w:val="en-US" w:eastAsia="zh-CN" w:bidi="ar-SA"/>
              </w:rPr>
            </w:pPr>
            <w:r>
              <w:rPr>
                <w:rFonts w:hint="eastAsia" w:ascii="Times New Roman" w:hAnsi="Times New Roman" w:eastAsia="宋体" w:cs="Calibri"/>
                <w:b/>
                <w:bCs w:val="0"/>
                <w:snapToGrid w:val="0"/>
                <w:color w:val="000000"/>
                <w:spacing w:val="0"/>
                <w:kern w:val="0"/>
                <w:sz w:val="24"/>
                <w:szCs w:val="24"/>
                <w:highlight w:val="none"/>
                <w:lang w:val="en-US" w:eastAsia="zh-CN" w:bidi="ar-SA"/>
              </w:rPr>
              <w:t>4、原有项目污染物排放情况汇总</w:t>
            </w:r>
          </w:p>
          <w:p>
            <w:pPr>
              <w:keepNext w:val="0"/>
              <w:keepLines w:val="0"/>
              <w:pageBreakBefore w:val="0"/>
              <w:widowControl w:val="0"/>
              <w:kinsoku/>
              <w:wordWrap/>
              <w:overflowPunct/>
              <w:topLinePunct w:val="0"/>
              <w:autoSpaceDE/>
              <w:autoSpaceDN/>
              <w:bidi w:val="0"/>
              <w:adjustRightInd/>
              <w:snapToGrid/>
              <w:spacing w:before="8" w:line="360" w:lineRule="auto"/>
              <w:ind w:firstLine="480" w:firstLineChars="200"/>
              <w:textAlignment w:val="auto"/>
              <w:rPr>
                <w:rFonts w:hint="default" w:ascii="Times New Roman" w:hAnsi="Times New Roman" w:eastAsia="宋体" w:cs="Times New Roman"/>
                <w:b w:val="0"/>
                <w:bCs/>
                <w:snapToGrid w:val="0"/>
                <w:color w:val="000000"/>
                <w:spacing w:val="0"/>
                <w:kern w:val="0"/>
                <w:sz w:val="24"/>
                <w:szCs w:val="24"/>
                <w:highlight w:val="none"/>
                <w:lang w:val="en-US" w:eastAsia="zh-CN" w:bidi="ar-SA"/>
              </w:rPr>
            </w:pPr>
            <w:r>
              <w:rPr>
                <w:rFonts w:hint="eastAsia" w:ascii="Times New Roman" w:hAnsi="Times New Roman" w:eastAsia="宋体" w:cs="Times New Roman"/>
                <w:b w:val="0"/>
                <w:bCs/>
                <w:snapToGrid w:val="0"/>
                <w:color w:val="000000"/>
                <w:spacing w:val="0"/>
                <w:kern w:val="0"/>
                <w:sz w:val="24"/>
                <w:szCs w:val="24"/>
                <w:highlight w:val="none"/>
                <w:lang w:val="en-US" w:eastAsia="zh-CN" w:bidi="ar-SA"/>
              </w:rPr>
              <w:t>由于原有项目仅编制了简单的自查评估报告，未进行详细的污染物产生情况核算，本环评将根据企业原有项目实际生产情况并结合企业自查评估报告，对原有项目污染物产生情况进行简单核算。</w:t>
            </w:r>
          </w:p>
          <w:p>
            <w:pPr>
              <w:keepNext w:val="0"/>
              <w:keepLines w:val="0"/>
              <w:pageBreakBefore w:val="0"/>
              <w:widowControl w:val="0"/>
              <w:kinsoku/>
              <w:wordWrap/>
              <w:overflowPunct/>
              <w:topLinePunct w:val="0"/>
              <w:autoSpaceDE/>
              <w:autoSpaceDN/>
              <w:bidi w:val="0"/>
              <w:adjustRightInd/>
              <w:snapToGrid/>
              <w:spacing w:before="8" w:line="360" w:lineRule="auto"/>
              <w:ind w:firstLine="480" w:firstLineChars="200"/>
              <w:textAlignment w:val="auto"/>
              <w:rPr>
                <w:rFonts w:hint="default" w:ascii="Times New Roman" w:hAnsi="Times New Roman" w:eastAsia="宋体" w:cs="Times New Roman"/>
                <w:b w:val="0"/>
                <w:bCs/>
                <w:snapToGrid w:val="0"/>
                <w:color w:val="000000"/>
                <w:spacing w:val="0"/>
                <w:kern w:val="0"/>
                <w:sz w:val="24"/>
                <w:szCs w:val="24"/>
                <w:highlight w:val="none"/>
                <w:lang w:val="en-US" w:eastAsia="zh-CN" w:bidi="ar-SA"/>
              </w:rPr>
            </w:pPr>
            <w:r>
              <w:rPr>
                <w:rFonts w:hint="eastAsia" w:ascii="Times New Roman" w:hAnsi="Times New Roman" w:eastAsia="宋体" w:cs="Times New Roman"/>
                <w:b w:val="0"/>
                <w:bCs/>
                <w:snapToGrid w:val="0"/>
                <w:color w:val="000000"/>
                <w:spacing w:val="0"/>
                <w:kern w:val="0"/>
                <w:sz w:val="24"/>
                <w:szCs w:val="24"/>
                <w:highlight w:val="none"/>
                <w:lang w:val="en-US" w:eastAsia="zh-CN" w:bidi="ar-SA"/>
              </w:rPr>
              <w:t>（1）废气</w:t>
            </w:r>
          </w:p>
          <w:p>
            <w:pPr>
              <w:keepNext w:val="0"/>
              <w:keepLines w:val="0"/>
              <w:pageBreakBefore w:val="0"/>
              <w:widowControl w:val="0"/>
              <w:kinsoku/>
              <w:wordWrap/>
              <w:overflowPunct/>
              <w:topLinePunct w:val="0"/>
              <w:autoSpaceDE/>
              <w:autoSpaceDN/>
              <w:bidi w:val="0"/>
              <w:adjustRightInd/>
              <w:snapToGrid/>
              <w:spacing w:before="8" w:line="360" w:lineRule="auto"/>
              <w:ind w:firstLine="480" w:firstLineChars="200"/>
              <w:textAlignment w:val="auto"/>
              <w:rPr>
                <w:rFonts w:hint="eastAsia" w:ascii="Times New Roman" w:hAnsi="Times New Roman" w:eastAsia="宋体" w:cs="Times New Roman"/>
                <w:b w:val="0"/>
                <w:bCs/>
                <w:snapToGrid w:val="0"/>
                <w:color w:val="000000"/>
                <w:spacing w:val="0"/>
                <w:kern w:val="0"/>
                <w:sz w:val="24"/>
                <w:szCs w:val="24"/>
                <w:highlight w:val="none"/>
                <w:lang w:val="en-US" w:eastAsia="zh-CN" w:bidi="ar-SA"/>
              </w:rPr>
            </w:pPr>
            <w:r>
              <w:rPr>
                <w:rFonts w:hint="eastAsia" w:ascii="Times New Roman" w:hAnsi="Times New Roman" w:eastAsia="宋体" w:cs="Times New Roman"/>
                <w:b w:val="0"/>
                <w:bCs/>
                <w:snapToGrid w:val="0"/>
                <w:color w:val="000000"/>
                <w:spacing w:val="0"/>
                <w:kern w:val="0"/>
                <w:sz w:val="24"/>
                <w:szCs w:val="24"/>
                <w:highlight w:val="none"/>
                <w:lang w:val="en-US" w:eastAsia="zh-CN" w:bidi="ar-SA"/>
              </w:rPr>
              <w:t>原有项目废气主要为碎石、黄沙</w:t>
            </w:r>
            <w:r>
              <w:rPr>
                <w:rFonts w:hint="eastAsia" w:cs="Times New Roman"/>
                <w:b w:val="0"/>
                <w:bCs/>
                <w:snapToGrid w:val="0"/>
                <w:color w:val="000000"/>
                <w:spacing w:val="0"/>
                <w:kern w:val="0"/>
                <w:sz w:val="24"/>
                <w:szCs w:val="24"/>
                <w:highlight w:val="none"/>
                <w:lang w:val="en-US" w:eastAsia="zh-CN" w:bidi="ar-SA"/>
              </w:rPr>
              <w:t>卸料</w:t>
            </w:r>
            <w:r>
              <w:rPr>
                <w:rFonts w:hint="eastAsia" w:ascii="Times New Roman" w:hAnsi="Times New Roman" w:eastAsia="宋体" w:cs="Times New Roman"/>
                <w:b w:val="0"/>
                <w:bCs/>
                <w:snapToGrid w:val="0"/>
                <w:color w:val="000000"/>
                <w:spacing w:val="0"/>
                <w:kern w:val="0"/>
                <w:sz w:val="24"/>
                <w:szCs w:val="24"/>
                <w:highlight w:val="none"/>
                <w:lang w:val="en-US" w:eastAsia="zh-CN" w:bidi="ar-SA"/>
              </w:rPr>
              <w:t>过程中产生的扬尘、水泥仓呼吸孔产生的粉尘、混合搅拌过程中产生的投料粉尘。</w:t>
            </w:r>
          </w:p>
          <w:p>
            <w:pPr>
              <w:pStyle w:val="2"/>
              <w:keepNext w:val="0"/>
              <w:keepLines w:val="0"/>
              <w:pageBreakBefore w:val="0"/>
              <w:widowControl/>
              <w:kinsoku/>
              <w:wordWrap/>
              <w:overflowPunct/>
              <w:topLinePunct w:val="0"/>
              <w:autoSpaceDE/>
              <w:autoSpaceDN/>
              <w:bidi w:val="0"/>
              <w:adjustRightInd/>
              <w:snapToGrid w:val="0"/>
              <w:spacing w:before="0" w:after="0" w:line="360" w:lineRule="auto"/>
              <w:ind w:right="113" w:firstLine="480" w:firstLineChars="200"/>
              <w:textAlignment w:val="auto"/>
              <w:rPr>
                <w:rFonts w:hint="default"/>
                <w:color w:val="000000"/>
                <w:highlight w:val="none"/>
                <w:lang w:val="en-US" w:eastAsia="zh-CN"/>
              </w:rPr>
            </w:pPr>
            <w:r>
              <w:rPr>
                <w:rFonts w:hint="eastAsia" w:ascii="Times New Roman" w:hAnsi="Times New Roman" w:eastAsia="宋体" w:cs="Times New Roman"/>
                <w:b w:val="0"/>
                <w:bCs/>
                <w:snapToGrid w:val="0"/>
                <w:color w:val="000000"/>
                <w:spacing w:val="0"/>
                <w:kern w:val="0"/>
                <w:sz w:val="24"/>
                <w:szCs w:val="24"/>
                <w:highlight w:val="none"/>
                <w:lang w:val="en-US" w:eastAsia="zh-CN" w:bidi="ar-SA"/>
              </w:rPr>
              <w:t>①碎石、黄沙卸料过程中产生的扬尘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 w:val="0"/>
                <w:bCs/>
                <w:snapToGrid w:val="0"/>
                <w:color w:val="000000"/>
                <w:spacing w:val="0"/>
                <w:kern w:val="0"/>
                <w:sz w:val="24"/>
                <w:szCs w:val="24"/>
                <w:highlight w:val="none"/>
                <w:lang w:val="en-US" w:eastAsia="zh-CN" w:bidi="ar-SA"/>
              </w:rPr>
            </w:pPr>
            <w:r>
              <w:rPr>
                <w:rFonts w:hint="eastAsia" w:ascii="Times New Roman" w:hAnsi="Times New Roman" w:eastAsia="宋体" w:cs="Times New Roman"/>
                <w:b w:val="0"/>
                <w:bCs/>
                <w:snapToGrid w:val="0"/>
                <w:color w:val="000000"/>
                <w:spacing w:val="0"/>
                <w:kern w:val="0"/>
                <w:sz w:val="24"/>
                <w:szCs w:val="24"/>
                <w:highlight w:val="none"/>
                <w:lang w:val="en-US" w:eastAsia="zh-CN" w:bidi="ar-SA"/>
              </w:rPr>
              <w:t>碎石、黄沙卸料过程中因物料的下落会产生少量扬尘，产生量约为0.54t/a。但由于原有项目所用碎石、黄沙粒径均较大，比重较大，且含有一定量的水分，并储存在平面仓内，因此大部分会因重力作用而沉降，在此基础上，产生的扬尘量约70%会因重力作用而沉降，则外排粉尘量为0.162t/a。企业为减少原料堆放过程中过程中因天气干燥及大风天气而造成二次起尘量，还定期对物料堆场进行洒水抑尘。</w:t>
            </w:r>
          </w:p>
          <w:p>
            <w:pPr>
              <w:keepNext w:val="0"/>
              <w:keepLines w:val="0"/>
              <w:pageBreakBefore w:val="0"/>
              <w:widowControl w:val="0"/>
              <w:kinsoku/>
              <w:wordWrap/>
              <w:overflowPunct/>
              <w:topLinePunct w:val="0"/>
              <w:autoSpaceDE/>
              <w:autoSpaceDN/>
              <w:bidi w:val="0"/>
              <w:adjustRightInd/>
              <w:snapToGrid/>
              <w:spacing w:before="8" w:line="360" w:lineRule="auto"/>
              <w:ind w:firstLine="480" w:firstLineChars="200"/>
              <w:textAlignment w:val="auto"/>
              <w:rPr>
                <w:rFonts w:hint="eastAsia" w:ascii="Times New Roman" w:hAnsi="Times New Roman" w:eastAsia="宋体" w:cs="Times New Roman"/>
                <w:b w:val="0"/>
                <w:bCs/>
                <w:snapToGrid w:val="0"/>
                <w:color w:val="000000"/>
                <w:spacing w:val="0"/>
                <w:kern w:val="0"/>
                <w:sz w:val="24"/>
                <w:szCs w:val="24"/>
                <w:highlight w:val="none"/>
                <w:lang w:val="en-US" w:eastAsia="zh-CN" w:bidi="ar-SA"/>
              </w:rPr>
            </w:pPr>
            <w:r>
              <w:rPr>
                <w:rFonts w:hint="eastAsia" w:ascii="Times New Roman" w:hAnsi="Times New Roman" w:eastAsia="宋体" w:cs="Times New Roman"/>
                <w:b w:val="0"/>
                <w:bCs/>
                <w:snapToGrid w:val="0"/>
                <w:color w:val="000000"/>
                <w:spacing w:val="0"/>
                <w:kern w:val="0"/>
                <w:sz w:val="24"/>
                <w:szCs w:val="24"/>
                <w:highlight w:val="none"/>
                <w:lang w:val="en-US" w:eastAsia="zh-CN" w:bidi="ar-SA"/>
              </w:rPr>
              <w:t>②水泥呼吸孔产生的粉尘</w:t>
            </w:r>
          </w:p>
          <w:p>
            <w:pPr>
              <w:keepNext w:val="0"/>
              <w:keepLines w:val="0"/>
              <w:pageBreakBefore w:val="0"/>
              <w:widowControl w:val="0"/>
              <w:kinsoku/>
              <w:wordWrap/>
              <w:overflowPunct/>
              <w:topLinePunct w:val="0"/>
              <w:autoSpaceDE/>
              <w:autoSpaceDN/>
              <w:bidi w:val="0"/>
              <w:adjustRightInd/>
              <w:snapToGrid/>
              <w:spacing w:before="8" w:line="360" w:lineRule="auto"/>
              <w:ind w:firstLine="480" w:firstLineChars="200"/>
              <w:textAlignment w:val="auto"/>
              <w:rPr>
                <w:rFonts w:hint="eastAsia" w:ascii="Times New Roman" w:hAnsi="Times New Roman" w:eastAsia="宋体" w:cs="Times New Roman"/>
                <w:b w:val="0"/>
                <w:bCs/>
                <w:snapToGrid w:val="0"/>
                <w:color w:val="000000"/>
                <w:spacing w:val="0"/>
                <w:kern w:val="0"/>
                <w:sz w:val="24"/>
                <w:szCs w:val="24"/>
                <w:highlight w:val="none"/>
                <w:lang w:val="en-US" w:eastAsia="zh-CN" w:bidi="ar-SA"/>
              </w:rPr>
            </w:pPr>
            <w:r>
              <w:rPr>
                <w:rFonts w:hint="eastAsia" w:ascii="Times New Roman" w:hAnsi="Times New Roman" w:eastAsia="宋体" w:cs="Times New Roman"/>
                <w:b w:val="0"/>
                <w:bCs/>
                <w:snapToGrid w:val="0"/>
                <w:color w:val="000000"/>
                <w:spacing w:val="0"/>
                <w:kern w:val="0"/>
                <w:sz w:val="24"/>
                <w:szCs w:val="24"/>
                <w:highlight w:val="none"/>
                <w:lang w:val="en-US" w:eastAsia="zh-CN" w:bidi="ar-SA"/>
              </w:rPr>
              <w:t>原有项目外购水泥由提升机送至料仓下落的过程中，料仓呼吸孔会产生少量放空口粉尘。类比同类型筒仓放空口，粉尘产生量约为原料量的0.01%，原有项目年运输水泥量为5万吨，则粉尘产生量为5t/a。产生的粉尘经水泥料仓顶部自带布袋除尘器处理，处理后的尾气直接外排，布袋除尘器处理效率约为99%,则外排粉尘量为0.05t/a。每天物料输送时间约为3小时。</w:t>
            </w:r>
          </w:p>
          <w:p>
            <w:pPr>
              <w:keepNext w:val="0"/>
              <w:keepLines w:val="0"/>
              <w:pageBreakBefore w:val="0"/>
              <w:widowControl w:val="0"/>
              <w:kinsoku/>
              <w:wordWrap/>
              <w:overflowPunct/>
              <w:topLinePunct w:val="0"/>
              <w:autoSpaceDE/>
              <w:autoSpaceDN/>
              <w:bidi w:val="0"/>
              <w:adjustRightInd/>
              <w:snapToGrid/>
              <w:spacing w:before="8" w:line="360" w:lineRule="auto"/>
              <w:ind w:firstLine="480" w:firstLineChars="200"/>
              <w:textAlignment w:val="auto"/>
              <w:rPr>
                <w:rFonts w:hint="eastAsia" w:ascii="Times New Roman" w:hAnsi="Times New Roman" w:eastAsia="宋体" w:cs="Times New Roman"/>
                <w:b w:val="0"/>
                <w:bCs/>
                <w:snapToGrid w:val="0"/>
                <w:color w:val="000000"/>
                <w:spacing w:val="0"/>
                <w:kern w:val="0"/>
                <w:sz w:val="24"/>
                <w:szCs w:val="24"/>
                <w:highlight w:val="none"/>
                <w:lang w:val="en-US" w:eastAsia="zh-CN" w:bidi="ar-SA"/>
              </w:rPr>
            </w:pPr>
            <w:r>
              <w:rPr>
                <w:rFonts w:hint="eastAsia" w:ascii="Times New Roman" w:hAnsi="Times New Roman" w:eastAsia="宋体" w:cs="Times New Roman"/>
                <w:b w:val="0"/>
                <w:bCs/>
                <w:snapToGrid w:val="0"/>
                <w:color w:val="000000"/>
                <w:spacing w:val="0"/>
                <w:kern w:val="0"/>
                <w:sz w:val="24"/>
                <w:szCs w:val="24"/>
                <w:highlight w:val="none"/>
                <w:lang w:val="en-US" w:eastAsia="zh-CN" w:bidi="ar-SA"/>
              </w:rPr>
              <w:t>③混合搅拌过程中产生的投料粉尘</w:t>
            </w:r>
          </w:p>
          <w:p>
            <w:pPr>
              <w:keepNext w:val="0"/>
              <w:keepLines w:val="0"/>
              <w:pageBreakBefore w:val="0"/>
              <w:widowControl w:val="0"/>
              <w:kinsoku/>
              <w:wordWrap/>
              <w:overflowPunct/>
              <w:topLinePunct w:val="0"/>
              <w:autoSpaceDE/>
              <w:autoSpaceDN/>
              <w:bidi w:val="0"/>
              <w:adjustRightInd/>
              <w:snapToGrid/>
              <w:spacing w:before="8" w:line="360" w:lineRule="auto"/>
              <w:ind w:firstLine="480" w:firstLineChars="200"/>
              <w:textAlignment w:val="auto"/>
              <w:rPr>
                <w:rFonts w:hint="eastAsia" w:ascii="Times New Roman" w:hAnsi="Times New Roman" w:eastAsia="宋体" w:cs="Times New Roman"/>
                <w:b w:val="0"/>
                <w:bCs/>
                <w:snapToGrid w:val="0"/>
                <w:color w:val="000000"/>
                <w:spacing w:val="0"/>
                <w:kern w:val="0"/>
                <w:sz w:val="24"/>
                <w:szCs w:val="24"/>
                <w:highlight w:val="none"/>
                <w:lang w:val="en-US" w:eastAsia="zh-CN" w:bidi="ar-SA"/>
              </w:rPr>
            </w:pPr>
            <w:r>
              <w:rPr>
                <w:rFonts w:hint="eastAsia" w:ascii="Times New Roman" w:hAnsi="Times New Roman" w:eastAsia="宋体" w:cs="Times New Roman"/>
                <w:b w:val="0"/>
                <w:bCs/>
                <w:snapToGrid w:val="0"/>
                <w:color w:val="000000"/>
                <w:spacing w:val="0"/>
                <w:kern w:val="0"/>
                <w:sz w:val="24"/>
                <w:szCs w:val="24"/>
                <w:highlight w:val="none"/>
                <w:lang w:val="en-US" w:eastAsia="zh-CN" w:bidi="ar-SA"/>
              </w:rPr>
              <w:t>物料在输送进搅拌楼的过程中，可能会产生少量投料粉尘。由于原有项目所用物料中黄沙和碎石粒径、比重均较大，基本无投料粉尘，投料粉尘主要来自水泥投放过程中。类比同类型搅拌楼，投料过程中粉尘产生量约为粉状物料投放量的0.005%,原有项目水泥用量为5万吨/年，则投料粉尘产生量为2.5t/a。直接外排。每天投料时间约为3小时。</w:t>
            </w:r>
          </w:p>
          <w:p>
            <w:pPr>
              <w:keepNext w:val="0"/>
              <w:keepLines w:val="0"/>
              <w:pageBreakBefore w:val="0"/>
              <w:widowControl w:val="0"/>
              <w:kinsoku/>
              <w:wordWrap/>
              <w:overflowPunct/>
              <w:topLinePunct w:val="0"/>
              <w:autoSpaceDE/>
              <w:autoSpaceDN/>
              <w:bidi w:val="0"/>
              <w:adjustRightInd/>
              <w:snapToGrid/>
              <w:spacing w:before="8" w:line="360" w:lineRule="auto"/>
              <w:ind w:firstLine="480" w:firstLineChars="200"/>
              <w:textAlignment w:val="auto"/>
              <w:rPr>
                <w:rFonts w:hint="eastAsia" w:ascii="Times New Roman" w:hAnsi="Times New Roman" w:eastAsia="宋体" w:cs="Times New Roman"/>
                <w:b w:val="0"/>
                <w:bCs/>
                <w:snapToGrid w:val="0"/>
                <w:color w:val="000000"/>
                <w:spacing w:val="0"/>
                <w:kern w:val="0"/>
                <w:sz w:val="24"/>
                <w:szCs w:val="24"/>
                <w:highlight w:val="none"/>
                <w:lang w:val="en-US" w:eastAsia="zh-CN" w:bidi="ar-SA"/>
              </w:rPr>
            </w:pPr>
            <w:r>
              <w:rPr>
                <w:rFonts w:hint="eastAsia" w:ascii="Times New Roman" w:hAnsi="Times New Roman" w:eastAsia="宋体" w:cs="Times New Roman"/>
                <w:b w:val="0"/>
                <w:bCs/>
                <w:snapToGrid w:val="0"/>
                <w:color w:val="000000"/>
                <w:spacing w:val="0"/>
                <w:kern w:val="0"/>
                <w:sz w:val="24"/>
                <w:szCs w:val="24"/>
                <w:highlight w:val="none"/>
                <w:lang w:val="en-US" w:eastAsia="zh-CN" w:bidi="ar-SA"/>
              </w:rPr>
              <w:t>(2)废水</w:t>
            </w:r>
          </w:p>
          <w:p>
            <w:pPr>
              <w:keepNext w:val="0"/>
              <w:keepLines w:val="0"/>
              <w:pageBreakBefore w:val="0"/>
              <w:widowControl w:val="0"/>
              <w:kinsoku/>
              <w:wordWrap/>
              <w:overflowPunct/>
              <w:topLinePunct w:val="0"/>
              <w:autoSpaceDE/>
              <w:autoSpaceDN/>
              <w:bidi w:val="0"/>
              <w:adjustRightInd/>
              <w:snapToGrid/>
              <w:spacing w:before="8" w:line="360" w:lineRule="auto"/>
              <w:ind w:firstLine="480" w:firstLineChars="200"/>
              <w:textAlignment w:val="auto"/>
              <w:rPr>
                <w:rFonts w:hint="eastAsia" w:ascii="Times New Roman" w:hAnsi="Times New Roman" w:eastAsia="宋体" w:cs="Times New Roman"/>
                <w:b w:val="0"/>
                <w:bCs/>
                <w:snapToGrid w:val="0"/>
                <w:color w:val="000000"/>
                <w:spacing w:val="0"/>
                <w:kern w:val="0"/>
                <w:sz w:val="24"/>
                <w:szCs w:val="24"/>
                <w:highlight w:val="none"/>
                <w:lang w:val="en-US" w:eastAsia="zh-CN" w:bidi="ar-SA"/>
              </w:rPr>
            </w:pPr>
            <w:r>
              <w:rPr>
                <w:rFonts w:hint="eastAsia" w:ascii="Times New Roman" w:hAnsi="Times New Roman" w:eastAsia="宋体" w:cs="Times New Roman"/>
                <w:b w:val="0"/>
                <w:bCs/>
                <w:snapToGrid w:val="0"/>
                <w:color w:val="000000"/>
                <w:spacing w:val="0"/>
                <w:kern w:val="0"/>
                <w:sz w:val="24"/>
                <w:szCs w:val="24"/>
                <w:highlight w:val="none"/>
                <w:lang w:val="en-US" w:eastAsia="zh-CN" w:bidi="ar-SA"/>
              </w:rPr>
              <w:t>原有项目废水主要为搅拌楼清洗废水和职工生活污水。</w:t>
            </w:r>
          </w:p>
          <w:p>
            <w:pPr>
              <w:keepNext w:val="0"/>
              <w:keepLines w:val="0"/>
              <w:pageBreakBefore w:val="0"/>
              <w:widowControl w:val="0"/>
              <w:kinsoku/>
              <w:wordWrap/>
              <w:overflowPunct/>
              <w:topLinePunct w:val="0"/>
              <w:autoSpaceDE/>
              <w:autoSpaceDN/>
              <w:bidi w:val="0"/>
              <w:adjustRightInd/>
              <w:snapToGrid/>
              <w:spacing w:before="8" w:line="360" w:lineRule="auto"/>
              <w:ind w:firstLine="480" w:firstLineChars="200"/>
              <w:textAlignment w:val="auto"/>
              <w:rPr>
                <w:rFonts w:hint="eastAsia" w:ascii="Times New Roman" w:hAnsi="Times New Roman" w:eastAsia="宋体" w:cs="Times New Roman"/>
                <w:b w:val="0"/>
                <w:bCs/>
                <w:snapToGrid w:val="0"/>
                <w:color w:val="000000"/>
                <w:spacing w:val="0"/>
                <w:kern w:val="0"/>
                <w:sz w:val="24"/>
                <w:szCs w:val="24"/>
                <w:highlight w:val="none"/>
                <w:lang w:val="en-US" w:eastAsia="zh-CN" w:bidi="ar-SA"/>
              </w:rPr>
            </w:pPr>
            <w:r>
              <w:rPr>
                <w:rFonts w:hint="eastAsia" w:ascii="Times New Roman" w:hAnsi="Times New Roman" w:eastAsia="宋体" w:cs="Times New Roman"/>
                <w:b w:val="0"/>
                <w:bCs/>
                <w:snapToGrid w:val="0"/>
                <w:color w:val="000000"/>
                <w:spacing w:val="0"/>
                <w:kern w:val="0"/>
                <w:sz w:val="24"/>
                <w:szCs w:val="24"/>
                <w:highlight w:val="none"/>
                <w:lang w:val="en-US" w:eastAsia="zh-CN" w:bidi="ar-SA"/>
              </w:rPr>
              <w:t>①搅拌楼清洗废水</w:t>
            </w:r>
          </w:p>
          <w:p>
            <w:pPr>
              <w:keepNext w:val="0"/>
              <w:keepLines w:val="0"/>
              <w:pageBreakBefore w:val="0"/>
              <w:widowControl w:val="0"/>
              <w:kinsoku/>
              <w:wordWrap/>
              <w:overflowPunct/>
              <w:topLinePunct w:val="0"/>
              <w:autoSpaceDE/>
              <w:autoSpaceDN/>
              <w:bidi w:val="0"/>
              <w:adjustRightInd/>
              <w:snapToGrid/>
              <w:spacing w:before="8" w:line="360" w:lineRule="auto"/>
              <w:ind w:firstLine="480" w:firstLineChars="200"/>
              <w:textAlignment w:val="auto"/>
              <w:rPr>
                <w:rFonts w:hint="eastAsia" w:ascii="Times New Roman" w:hAnsi="Times New Roman" w:eastAsia="宋体" w:cs="Times New Roman"/>
                <w:b w:val="0"/>
                <w:bCs/>
                <w:snapToGrid w:val="0"/>
                <w:color w:val="000000"/>
                <w:spacing w:val="0"/>
                <w:kern w:val="0"/>
                <w:sz w:val="24"/>
                <w:szCs w:val="24"/>
                <w:highlight w:val="none"/>
                <w:lang w:val="en-US" w:eastAsia="zh-CN" w:bidi="ar-SA"/>
              </w:rPr>
            </w:pPr>
            <w:r>
              <w:rPr>
                <w:rFonts w:hint="eastAsia" w:ascii="Times New Roman" w:hAnsi="Times New Roman" w:eastAsia="宋体" w:cs="Times New Roman"/>
                <w:b w:val="0"/>
                <w:bCs/>
                <w:snapToGrid w:val="0"/>
                <w:color w:val="000000"/>
                <w:spacing w:val="0"/>
                <w:kern w:val="0"/>
                <w:sz w:val="24"/>
                <w:szCs w:val="24"/>
                <w:highlight w:val="none"/>
                <w:lang w:val="en-US" w:eastAsia="zh-CN" w:bidi="ar-SA"/>
              </w:rPr>
              <w:t>搅拌楼每天清洗一次，每次清洗水的用量为2吨，清洗废水的产生量约为使用量的80%,则清洗废水产生量约为480t/a,主要污染因子为SS,浓度约为1500mg/L。产生的清洗废水经沉淀池沉淀后回用于生产，不外排。</w:t>
            </w:r>
          </w:p>
          <w:p>
            <w:pPr>
              <w:keepNext w:val="0"/>
              <w:keepLines w:val="0"/>
              <w:pageBreakBefore w:val="0"/>
              <w:widowControl w:val="0"/>
              <w:kinsoku/>
              <w:wordWrap/>
              <w:overflowPunct/>
              <w:topLinePunct w:val="0"/>
              <w:autoSpaceDE/>
              <w:autoSpaceDN/>
              <w:bidi w:val="0"/>
              <w:adjustRightInd/>
              <w:snapToGrid/>
              <w:spacing w:before="8" w:line="360" w:lineRule="auto"/>
              <w:ind w:firstLine="480" w:firstLineChars="200"/>
              <w:textAlignment w:val="auto"/>
              <w:rPr>
                <w:rFonts w:hint="eastAsia" w:ascii="Times New Roman" w:hAnsi="Times New Roman" w:eastAsia="宋体" w:cs="Times New Roman"/>
                <w:b w:val="0"/>
                <w:bCs/>
                <w:snapToGrid w:val="0"/>
                <w:color w:val="000000"/>
                <w:spacing w:val="0"/>
                <w:kern w:val="0"/>
                <w:sz w:val="24"/>
                <w:szCs w:val="24"/>
                <w:highlight w:val="none"/>
                <w:lang w:val="en-US" w:eastAsia="zh-CN" w:bidi="ar-SA"/>
              </w:rPr>
            </w:pPr>
            <w:r>
              <w:rPr>
                <w:rFonts w:hint="eastAsia" w:ascii="Times New Roman" w:hAnsi="Times New Roman" w:eastAsia="宋体" w:cs="Times New Roman"/>
                <w:b w:val="0"/>
                <w:bCs/>
                <w:snapToGrid w:val="0"/>
                <w:color w:val="000000"/>
                <w:spacing w:val="0"/>
                <w:kern w:val="0"/>
                <w:sz w:val="24"/>
                <w:szCs w:val="24"/>
                <w:highlight w:val="none"/>
                <w:lang w:val="en-US" w:eastAsia="zh-CN" w:bidi="ar-SA"/>
              </w:rPr>
              <w:t>②生活污水</w:t>
            </w:r>
          </w:p>
          <w:p>
            <w:pPr>
              <w:keepNext w:val="0"/>
              <w:keepLines w:val="0"/>
              <w:pageBreakBefore w:val="0"/>
              <w:widowControl w:val="0"/>
              <w:kinsoku/>
              <w:wordWrap/>
              <w:overflowPunct/>
              <w:topLinePunct w:val="0"/>
              <w:autoSpaceDE/>
              <w:autoSpaceDN/>
              <w:bidi w:val="0"/>
              <w:adjustRightInd/>
              <w:snapToGrid/>
              <w:spacing w:before="8" w:line="360" w:lineRule="auto"/>
              <w:ind w:firstLine="480" w:firstLineChars="200"/>
              <w:textAlignment w:val="auto"/>
              <w:rPr>
                <w:rFonts w:hint="eastAsia" w:ascii="Times New Roman" w:hAnsi="Times New Roman" w:eastAsia="宋体" w:cs="Times New Roman"/>
                <w:b w:val="0"/>
                <w:bCs/>
                <w:snapToGrid w:val="0"/>
                <w:color w:val="000000"/>
                <w:spacing w:val="0"/>
                <w:kern w:val="0"/>
                <w:sz w:val="24"/>
                <w:szCs w:val="24"/>
                <w:highlight w:val="none"/>
                <w:lang w:val="en-US" w:eastAsia="zh-CN" w:bidi="ar-SA"/>
              </w:rPr>
            </w:pPr>
            <w:r>
              <w:rPr>
                <w:rFonts w:hint="eastAsia" w:ascii="Times New Roman" w:hAnsi="Times New Roman" w:eastAsia="宋体" w:cs="Times New Roman"/>
                <w:b w:val="0"/>
                <w:bCs/>
                <w:snapToGrid w:val="0"/>
                <w:color w:val="000000"/>
                <w:spacing w:val="0"/>
                <w:kern w:val="0"/>
                <w:sz w:val="24"/>
                <w:szCs w:val="24"/>
                <w:highlight w:val="none"/>
                <w:lang w:val="en-US" w:eastAsia="zh-CN" w:bidi="ar-SA"/>
              </w:rPr>
              <w:t>原有项目共有员工20人。员工日用水量按100L/(人.天)计算，则用水量为600t/a。废水产生量按用水量的85%计，则废水产生量为510ta,产生的废水经化粪池处理后由市政管网排入苏州市吴江震泽生活污水处理有限公司。</w:t>
            </w:r>
          </w:p>
          <w:p>
            <w:pPr>
              <w:pStyle w:val="2"/>
              <w:keepNext w:val="0"/>
              <w:keepLines w:val="0"/>
              <w:pageBreakBefore w:val="0"/>
              <w:widowControl/>
              <w:numPr>
                <w:ilvl w:val="0"/>
                <w:numId w:val="0"/>
              </w:numPr>
              <w:kinsoku/>
              <w:wordWrap/>
              <w:overflowPunct/>
              <w:topLinePunct w:val="0"/>
              <w:autoSpaceDE/>
              <w:autoSpaceDN/>
              <w:bidi w:val="0"/>
              <w:adjustRightInd/>
              <w:snapToGrid w:val="0"/>
              <w:spacing w:before="0" w:after="0" w:line="360" w:lineRule="auto"/>
              <w:ind w:right="113" w:rightChars="0" w:firstLine="480" w:firstLineChars="200"/>
              <w:textAlignment w:val="auto"/>
              <w:rPr>
                <w:rFonts w:hint="eastAsia" w:ascii="Times New Roman" w:hAnsi="Times New Roman" w:eastAsia="宋体" w:cs="Times New Roman"/>
                <w:b w:val="0"/>
                <w:bCs/>
                <w:snapToGrid w:val="0"/>
                <w:color w:val="000000"/>
                <w:spacing w:val="0"/>
                <w:kern w:val="0"/>
                <w:sz w:val="24"/>
                <w:szCs w:val="24"/>
                <w:highlight w:val="none"/>
                <w:lang w:val="en-US" w:eastAsia="zh-CN" w:bidi="ar-SA"/>
              </w:rPr>
            </w:pPr>
            <w:r>
              <w:rPr>
                <w:rFonts w:hint="eastAsia" w:cs="Times New Roman"/>
                <w:b w:val="0"/>
                <w:bCs/>
                <w:snapToGrid w:val="0"/>
                <w:color w:val="000000"/>
                <w:spacing w:val="0"/>
                <w:kern w:val="0"/>
                <w:sz w:val="24"/>
                <w:szCs w:val="24"/>
                <w:highlight w:val="none"/>
                <w:lang w:val="en-US" w:eastAsia="zh-CN" w:bidi="ar-SA"/>
              </w:rPr>
              <w:t>（3）</w:t>
            </w:r>
            <w:r>
              <w:rPr>
                <w:rFonts w:hint="eastAsia" w:ascii="Times New Roman" w:hAnsi="Times New Roman" w:eastAsia="宋体" w:cs="Times New Roman"/>
                <w:b w:val="0"/>
                <w:bCs/>
                <w:snapToGrid w:val="0"/>
                <w:color w:val="000000"/>
                <w:spacing w:val="0"/>
                <w:kern w:val="0"/>
                <w:sz w:val="24"/>
                <w:szCs w:val="24"/>
                <w:highlight w:val="none"/>
                <w:lang w:val="en-US" w:eastAsia="zh-CN" w:bidi="ar-SA"/>
              </w:rPr>
              <w:t>噪声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 w:val="0"/>
                <w:bCs/>
                <w:snapToGrid w:val="0"/>
                <w:color w:val="000000"/>
                <w:spacing w:val="0"/>
                <w:kern w:val="0"/>
                <w:sz w:val="24"/>
                <w:szCs w:val="24"/>
                <w:highlight w:val="none"/>
                <w:lang w:val="en-US" w:eastAsia="zh-CN" w:bidi="ar-SA"/>
              </w:rPr>
            </w:pPr>
            <w:r>
              <w:rPr>
                <w:rFonts w:hint="eastAsia"/>
                <w:sz w:val="24"/>
                <w:szCs w:val="24"/>
                <w:lang w:val="en-US" w:eastAsia="zh-CN"/>
              </w:rPr>
              <w:t>原有项目噪声主要为生产设备运行时产生的机械噪声，主要采用合理平面布局</w:t>
            </w:r>
          </w:p>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default" w:ascii="Times New Roman" w:hAnsi="Times New Roman" w:eastAsia="宋体" w:cs="Times New Roman"/>
                <w:b w:val="0"/>
                <w:bCs/>
                <w:snapToGrid w:val="0"/>
                <w:color w:val="000000"/>
                <w:spacing w:val="0"/>
                <w:kern w:val="0"/>
                <w:sz w:val="24"/>
                <w:szCs w:val="24"/>
                <w:highlight w:val="none"/>
                <w:lang w:val="en-US" w:eastAsia="zh-CN" w:bidi="ar-SA"/>
              </w:rPr>
            </w:pPr>
            <w:r>
              <w:rPr>
                <w:rFonts w:hint="eastAsia" w:ascii="Times New Roman" w:hAnsi="Times New Roman" w:eastAsia="宋体" w:cs="Times New Roman"/>
                <w:b w:val="0"/>
                <w:bCs/>
                <w:snapToGrid w:val="0"/>
                <w:color w:val="000000"/>
                <w:spacing w:val="0"/>
                <w:kern w:val="0"/>
                <w:sz w:val="24"/>
                <w:szCs w:val="24"/>
                <w:highlight w:val="none"/>
                <w:lang w:val="en-US" w:eastAsia="zh-CN" w:bidi="ar-SA"/>
              </w:rPr>
              <w:t>建设单位于2020年8月8委托江苏省优联检测技术服务有限公司对现有项目厂界噪声进行例行监测，报告编号：UTS20070591E。</w:t>
            </w:r>
          </w:p>
          <w:p>
            <w:pPr>
              <w:pStyle w:val="57"/>
              <w:bidi w:val="0"/>
              <w:rPr>
                <w:rFonts w:hint="default"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表2-16    原有项目噪声源强情况表</w:t>
            </w:r>
          </w:p>
          <w:tbl>
            <w:tblPr>
              <w:tblStyle w:val="18"/>
              <w:tblW w:w="8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3626"/>
              <w:gridCol w:w="1694"/>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626" w:type="dxa"/>
                  <w:tcBorders>
                    <w:top w:val="single" w:color="auto" w:sz="12" w:space="0"/>
                    <w:left w:val="nil"/>
                    <w:bottom w:val="single" w:color="auto" w:sz="4" w:space="0"/>
                    <w:right w:val="single" w:color="auto" w:sz="4" w:space="0"/>
                  </w:tcBorders>
                  <w:noWrap w:val="0"/>
                  <w:vAlign w:val="center"/>
                </w:tcPr>
                <w:p>
                  <w:pPr>
                    <w:pStyle w:val="56"/>
                    <w:spacing w:before="48" w:after="48"/>
                    <w:jc w:val="center"/>
                    <w:rPr>
                      <w:rFonts w:hint="default"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监测点位</w:t>
                  </w:r>
                </w:p>
              </w:tc>
              <w:tc>
                <w:tcPr>
                  <w:tcW w:w="3626" w:type="dxa"/>
                  <w:tcBorders>
                    <w:top w:val="single" w:color="auto" w:sz="12" w:space="0"/>
                    <w:left w:val="single" w:color="auto" w:sz="4" w:space="0"/>
                    <w:bottom w:val="single" w:color="auto" w:sz="4" w:space="0"/>
                    <w:right w:val="single" w:color="auto" w:sz="4" w:space="0"/>
                  </w:tcBorders>
                  <w:noWrap w:val="0"/>
                  <w:vAlign w:val="center"/>
                </w:tcPr>
                <w:p>
                  <w:pPr>
                    <w:pStyle w:val="56"/>
                    <w:spacing w:before="48" w:after="48"/>
                    <w:jc w:val="center"/>
                    <w:rPr>
                      <w:rFonts w:hint="eastAsia"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排放值（昼间）dB（A）</w:t>
                  </w:r>
                </w:p>
                <w:p>
                  <w:pPr>
                    <w:pStyle w:val="56"/>
                    <w:spacing w:before="48" w:after="48"/>
                    <w:jc w:val="center"/>
                    <w:rPr>
                      <w:rFonts w:hint="default"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（取验收监测期间内测得值的平均值）</w:t>
                  </w:r>
                </w:p>
              </w:tc>
              <w:tc>
                <w:tcPr>
                  <w:tcW w:w="1694" w:type="dxa"/>
                  <w:tcBorders>
                    <w:top w:val="single" w:color="auto" w:sz="12" w:space="0"/>
                    <w:left w:val="single" w:color="auto" w:sz="4" w:space="0"/>
                    <w:bottom w:val="single" w:color="auto" w:sz="4" w:space="0"/>
                    <w:right w:val="single" w:color="auto" w:sz="4" w:space="0"/>
                  </w:tcBorders>
                  <w:noWrap w:val="0"/>
                  <w:vAlign w:val="center"/>
                </w:tcPr>
                <w:p>
                  <w:pPr>
                    <w:pStyle w:val="56"/>
                    <w:spacing w:before="48" w:after="48"/>
                    <w:jc w:val="center"/>
                    <w:rPr>
                      <w:rFonts w:hint="default"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限值要求</w:t>
                  </w:r>
                </w:p>
              </w:tc>
              <w:tc>
                <w:tcPr>
                  <w:tcW w:w="1550" w:type="dxa"/>
                  <w:tcBorders>
                    <w:top w:val="single" w:color="auto" w:sz="12" w:space="0"/>
                    <w:left w:val="single" w:color="auto" w:sz="4" w:space="0"/>
                    <w:bottom w:val="single" w:color="auto" w:sz="4" w:space="0"/>
                    <w:right w:val="nil"/>
                  </w:tcBorders>
                  <w:noWrap w:val="0"/>
                  <w:vAlign w:val="center"/>
                </w:tcPr>
                <w:p>
                  <w:pPr>
                    <w:pStyle w:val="56"/>
                    <w:spacing w:before="48" w:after="48"/>
                    <w:jc w:val="center"/>
                    <w:rPr>
                      <w:rFonts w:hint="default"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是否达标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626" w:type="dxa"/>
                  <w:tcBorders>
                    <w:top w:val="single" w:color="auto" w:sz="4" w:space="0"/>
                    <w:left w:val="nil"/>
                    <w:bottom w:val="single" w:color="auto" w:sz="4" w:space="0"/>
                    <w:right w:val="single" w:color="auto" w:sz="4" w:space="0"/>
                  </w:tcBorders>
                  <w:noWrap w:val="0"/>
                  <w:vAlign w:val="center"/>
                </w:tcPr>
                <w:p>
                  <w:pPr>
                    <w:pStyle w:val="56"/>
                    <w:spacing w:before="48" w:after="48"/>
                    <w:jc w:val="center"/>
                    <w:rPr>
                      <w:rFonts w:hint="default"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厂界东外1米</w:t>
                  </w:r>
                </w:p>
              </w:tc>
              <w:tc>
                <w:tcPr>
                  <w:tcW w:w="3626" w:type="dxa"/>
                  <w:tcBorders>
                    <w:top w:val="single" w:color="auto" w:sz="4" w:space="0"/>
                    <w:left w:val="single" w:color="auto" w:sz="4" w:space="0"/>
                    <w:bottom w:val="single" w:color="auto" w:sz="4" w:space="0"/>
                    <w:right w:val="single" w:color="auto" w:sz="4" w:space="0"/>
                  </w:tcBorders>
                  <w:noWrap w:val="0"/>
                  <w:vAlign w:val="center"/>
                </w:tcPr>
                <w:p>
                  <w:pPr>
                    <w:pStyle w:val="56"/>
                    <w:spacing w:before="48" w:after="48"/>
                    <w:jc w:val="center"/>
                    <w:rPr>
                      <w:rFonts w:hint="default"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58.5</w:t>
                  </w:r>
                </w:p>
              </w:tc>
              <w:tc>
                <w:tcPr>
                  <w:tcW w:w="1694" w:type="dxa"/>
                  <w:tcBorders>
                    <w:top w:val="single" w:color="auto" w:sz="4" w:space="0"/>
                    <w:left w:val="single" w:color="auto" w:sz="4" w:space="0"/>
                    <w:bottom w:val="single" w:color="auto" w:sz="4" w:space="0"/>
                    <w:right w:val="single" w:color="auto" w:sz="4" w:space="0"/>
                  </w:tcBorders>
                  <w:noWrap w:val="0"/>
                  <w:vAlign w:val="center"/>
                </w:tcPr>
                <w:p>
                  <w:pPr>
                    <w:pStyle w:val="56"/>
                    <w:spacing w:before="48" w:after="48"/>
                    <w:jc w:val="center"/>
                    <w:rPr>
                      <w:rFonts w:hint="default"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60</w:t>
                  </w:r>
                </w:p>
              </w:tc>
              <w:tc>
                <w:tcPr>
                  <w:tcW w:w="1550" w:type="dxa"/>
                  <w:tcBorders>
                    <w:top w:val="single" w:color="auto" w:sz="4" w:space="0"/>
                    <w:left w:val="single" w:color="auto" w:sz="4" w:space="0"/>
                    <w:bottom w:val="single" w:color="auto" w:sz="4" w:space="0"/>
                    <w:right w:val="nil"/>
                  </w:tcBorders>
                  <w:noWrap w:val="0"/>
                  <w:vAlign w:val="center"/>
                </w:tcPr>
                <w:p>
                  <w:pPr>
                    <w:pStyle w:val="56"/>
                    <w:spacing w:before="48" w:after="48"/>
                    <w:jc w:val="center"/>
                    <w:rPr>
                      <w:rFonts w:hint="default"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626" w:type="dxa"/>
                  <w:tcBorders>
                    <w:top w:val="single" w:color="auto" w:sz="4" w:space="0"/>
                    <w:left w:val="nil"/>
                    <w:bottom w:val="single" w:color="auto" w:sz="4" w:space="0"/>
                    <w:right w:val="single" w:color="auto" w:sz="4" w:space="0"/>
                  </w:tcBorders>
                  <w:noWrap w:val="0"/>
                  <w:vAlign w:val="center"/>
                </w:tcPr>
                <w:p>
                  <w:pPr>
                    <w:pStyle w:val="56"/>
                    <w:spacing w:before="48" w:after="48"/>
                    <w:jc w:val="center"/>
                    <w:rPr>
                      <w:rFonts w:hint="default"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厂界南外1米</w:t>
                  </w:r>
                </w:p>
              </w:tc>
              <w:tc>
                <w:tcPr>
                  <w:tcW w:w="3626" w:type="dxa"/>
                  <w:tcBorders>
                    <w:top w:val="single" w:color="auto" w:sz="4" w:space="0"/>
                    <w:left w:val="single" w:color="auto" w:sz="4" w:space="0"/>
                    <w:bottom w:val="single" w:color="auto" w:sz="4" w:space="0"/>
                    <w:right w:val="single" w:color="auto" w:sz="4" w:space="0"/>
                  </w:tcBorders>
                  <w:noWrap w:val="0"/>
                  <w:vAlign w:val="center"/>
                </w:tcPr>
                <w:p>
                  <w:pPr>
                    <w:pStyle w:val="56"/>
                    <w:spacing w:before="48" w:after="48"/>
                    <w:jc w:val="center"/>
                    <w:rPr>
                      <w:rFonts w:hint="default"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57.5</w:t>
                  </w:r>
                </w:p>
              </w:tc>
              <w:tc>
                <w:tcPr>
                  <w:tcW w:w="1694" w:type="dxa"/>
                  <w:tcBorders>
                    <w:top w:val="single" w:color="auto" w:sz="4" w:space="0"/>
                    <w:left w:val="single" w:color="auto" w:sz="4" w:space="0"/>
                    <w:bottom w:val="single" w:color="auto" w:sz="4" w:space="0"/>
                    <w:right w:val="single" w:color="auto" w:sz="4" w:space="0"/>
                  </w:tcBorders>
                  <w:noWrap w:val="0"/>
                  <w:vAlign w:val="center"/>
                </w:tcPr>
                <w:p>
                  <w:pPr>
                    <w:spacing w:before="48" w:after="48"/>
                    <w:jc w:val="center"/>
                    <w:rPr>
                      <w:rFonts w:hint="default"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60</w:t>
                  </w:r>
                </w:p>
              </w:tc>
              <w:tc>
                <w:tcPr>
                  <w:tcW w:w="1550" w:type="dxa"/>
                  <w:tcBorders>
                    <w:top w:val="single" w:color="auto" w:sz="4" w:space="0"/>
                    <w:left w:val="single" w:color="auto" w:sz="4" w:space="0"/>
                    <w:bottom w:val="single" w:color="auto" w:sz="4" w:space="0"/>
                    <w:right w:val="nil"/>
                  </w:tcBorders>
                  <w:noWrap w:val="0"/>
                  <w:vAlign w:val="center"/>
                </w:tcPr>
                <w:p>
                  <w:pPr>
                    <w:pStyle w:val="56"/>
                    <w:spacing w:before="48" w:after="48"/>
                    <w:jc w:val="center"/>
                    <w:rPr>
                      <w:rFonts w:hint="default"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626" w:type="dxa"/>
                  <w:tcBorders>
                    <w:top w:val="single" w:color="auto" w:sz="4" w:space="0"/>
                    <w:left w:val="nil"/>
                    <w:bottom w:val="single" w:color="auto" w:sz="4" w:space="0"/>
                    <w:right w:val="single" w:color="auto" w:sz="4" w:space="0"/>
                  </w:tcBorders>
                  <w:noWrap w:val="0"/>
                  <w:vAlign w:val="center"/>
                </w:tcPr>
                <w:p>
                  <w:pPr>
                    <w:pStyle w:val="56"/>
                    <w:spacing w:before="48" w:after="48"/>
                    <w:jc w:val="center"/>
                    <w:rPr>
                      <w:rFonts w:hint="default"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厂界西外1米</w:t>
                  </w:r>
                </w:p>
              </w:tc>
              <w:tc>
                <w:tcPr>
                  <w:tcW w:w="3626" w:type="dxa"/>
                  <w:tcBorders>
                    <w:top w:val="single" w:color="auto" w:sz="4" w:space="0"/>
                    <w:left w:val="single" w:color="auto" w:sz="4" w:space="0"/>
                    <w:bottom w:val="single" w:color="auto" w:sz="4" w:space="0"/>
                    <w:right w:val="single" w:color="auto" w:sz="4" w:space="0"/>
                  </w:tcBorders>
                  <w:noWrap w:val="0"/>
                  <w:vAlign w:val="center"/>
                </w:tcPr>
                <w:p>
                  <w:pPr>
                    <w:pStyle w:val="56"/>
                    <w:spacing w:before="48" w:after="48"/>
                    <w:jc w:val="center"/>
                    <w:rPr>
                      <w:rFonts w:hint="default"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58.3</w:t>
                  </w:r>
                </w:p>
              </w:tc>
              <w:tc>
                <w:tcPr>
                  <w:tcW w:w="1694" w:type="dxa"/>
                  <w:tcBorders>
                    <w:top w:val="single" w:color="auto" w:sz="4" w:space="0"/>
                    <w:left w:val="single" w:color="auto" w:sz="4" w:space="0"/>
                    <w:bottom w:val="single" w:color="auto" w:sz="4" w:space="0"/>
                    <w:right w:val="single" w:color="auto" w:sz="4" w:space="0"/>
                  </w:tcBorders>
                  <w:noWrap w:val="0"/>
                  <w:vAlign w:val="center"/>
                </w:tcPr>
                <w:p>
                  <w:pPr>
                    <w:spacing w:before="48" w:after="48"/>
                    <w:jc w:val="center"/>
                    <w:rPr>
                      <w:rFonts w:hint="default"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60</w:t>
                  </w:r>
                </w:p>
              </w:tc>
              <w:tc>
                <w:tcPr>
                  <w:tcW w:w="1550" w:type="dxa"/>
                  <w:tcBorders>
                    <w:top w:val="single" w:color="auto" w:sz="4" w:space="0"/>
                    <w:left w:val="single" w:color="auto" w:sz="4" w:space="0"/>
                    <w:bottom w:val="single" w:color="auto" w:sz="4" w:space="0"/>
                    <w:right w:val="nil"/>
                  </w:tcBorders>
                  <w:noWrap w:val="0"/>
                  <w:vAlign w:val="center"/>
                </w:tcPr>
                <w:p>
                  <w:pPr>
                    <w:pStyle w:val="56"/>
                    <w:spacing w:before="48" w:after="48"/>
                    <w:jc w:val="center"/>
                    <w:rPr>
                      <w:rFonts w:hint="default"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26" w:type="dxa"/>
                  <w:tcBorders>
                    <w:top w:val="single" w:color="auto" w:sz="4" w:space="0"/>
                    <w:left w:val="nil"/>
                    <w:bottom w:val="single" w:color="auto" w:sz="12" w:space="0"/>
                    <w:right w:val="single" w:color="auto" w:sz="4" w:space="0"/>
                  </w:tcBorders>
                  <w:noWrap w:val="0"/>
                  <w:vAlign w:val="center"/>
                </w:tcPr>
                <w:p>
                  <w:pPr>
                    <w:pStyle w:val="56"/>
                    <w:spacing w:before="48" w:after="48"/>
                    <w:jc w:val="center"/>
                    <w:rPr>
                      <w:rFonts w:hint="default"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厂界北外1米</w:t>
                  </w:r>
                </w:p>
              </w:tc>
              <w:tc>
                <w:tcPr>
                  <w:tcW w:w="3626" w:type="dxa"/>
                  <w:tcBorders>
                    <w:top w:val="single" w:color="auto" w:sz="4" w:space="0"/>
                    <w:left w:val="single" w:color="auto" w:sz="4" w:space="0"/>
                    <w:bottom w:val="single" w:color="auto" w:sz="12" w:space="0"/>
                    <w:right w:val="single" w:color="auto" w:sz="4" w:space="0"/>
                  </w:tcBorders>
                  <w:noWrap w:val="0"/>
                  <w:vAlign w:val="center"/>
                </w:tcPr>
                <w:p>
                  <w:pPr>
                    <w:pStyle w:val="56"/>
                    <w:spacing w:before="48" w:after="48"/>
                    <w:jc w:val="center"/>
                    <w:rPr>
                      <w:rFonts w:hint="default"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59.4</w:t>
                  </w:r>
                </w:p>
              </w:tc>
              <w:tc>
                <w:tcPr>
                  <w:tcW w:w="1694" w:type="dxa"/>
                  <w:tcBorders>
                    <w:top w:val="single" w:color="auto" w:sz="4" w:space="0"/>
                    <w:left w:val="single" w:color="auto" w:sz="4" w:space="0"/>
                    <w:bottom w:val="single" w:color="auto" w:sz="12" w:space="0"/>
                    <w:right w:val="single" w:color="auto" w:sz="4" w:space="0"/>
                  </w:tcBorders>
                  <w:noWrap w:val="0"/>
                  <w:vAlign w:val="center"/>
                </w:tcPr>
                <w:p>
                  <w:pPr>
                    <w:spacing w:before="48" w:after="48"/>
                    <w:jc w:val="center"/>
                    <w:rPr>
                      <w:rFonts w:hint="default"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60</w:t>
                  </w:r>
                </w:p>
              </w:tc>
              <w:tc>
                <w:tcPr>
                  <w:tcW w:w="1550" w:type="dxa"/>
                  <w:tcBorders>
                    <w:top w:val="single" w:color="auto" w:sz="4" w:space="0"/>
                    <w:left w:val="single" w:color="auto" w:sz="4" w:space="0"/>
                    <w:bottom w:val="single" w:color="auto" w:sz="12" w:space="0"/>
                    <w:right w:val="nil"/>
                  </w:tcBorders>
                  <w:noWrap w:val="0"/>
                  <w:vAlign w:val="center"/>
                </w:tcPr>
                <w:p>
                  <w:pPr>
                    <w:pStyle w:val="56"/>
                    <w:spacing w:before="48" w:after="48"/>
                    <w:jc w:val="center"/>
                    <w:rPr>
                      <w:rFonts w:hint="default"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达标</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 w:val="0"/>
                <w:bCs/>
                <w:snapToGrid w:val="0"/>
                <w:color w:val="000000"/>
                <w:spacing w:val="0"/>
                <w:kern w:val="0"/>
                <w:sz w:val="24"/>
                <w:szCs w:val="24"/>
                <w:highlight w:val="none"/>
                <w:lang w:val="en-US" w:eastAsia="zh-CN" w:bidi="ar-SA"/>
              </w:rPr>
            </w:pPr>
            <w:r>
              <w:rPr>
                <w:rFonts w:hint="eastAsia" w:ascii="Times New Roman" w:hAnsi="Times New Roman" w:eastAsia="宋体" w:cs="Times New Roman"/>
                <w:b w:val="0"/>
                <w:bCs/>
                <w:snapToGrid w:val="0"/>
                <w:color w:val="000000"/>
                <w:spacing w:val="0"/>
                <w:kern w:val="0"/>
                <w:sz w:val="24"/>
                <w:szCs w:val="24"/>
                <w:highlight w:val="none"/>
                <w:lang w:val="en-US" w:eastAsia="zh-CN" w:bidi="ar-SA"/>
              </w:rPr>
              <w:t>由检测结果可知建设单位现有项目昼间噪声排放满足《工业企业厂界环境噪声排放标准》（GB12348-2008）中2类标准</w:t>
            </w:r>
          </w:p>
          <w:p>
            <w:pPr>
              <w:keepNext w:val="0"/>
              <w:keepLines w:val="0"/>
              <w:pageBreakBefore w:val="0"/>
              <w:widowControl w:val="0"/>
              <w:kinsoku/>
              <w:wordWrap/>
              <w:overflowPunct/>
              <w:topLinePunct w:val="0"/>
              <w:autoSpaceDE/>
              <w:autoSpaceDN/>
              <w:bidi w:val="0"/>
              <w:adjustRightInd/>
              <w:snapToGrid/>
              <w:spacing w:before="8" w:line="360" w:lineRule="auto"/>
              <w:ind w:firstLine="480" w:firstLineChars="200"/>
              <w:textAlignment w:val="auto"/>
              <w:rPr>
                <w:rFonts w:hint="eastAsia" w:ascii="Times New Roman" w:hAnsi="Times New Roman" w:eastAsia="宋体" w:cs="Times New Roman"/>
                <w:b w:val="0"/>
                <w:bCs/>
                <w:snapToGrid w:val="0"/>
                <w:color w:val="000000"/>
                <w:spacing w:val="0"/>
                <w:kern w:val="0"/>
                <w:sz w:val="24"/>
                <w:szCs w:val="24"/>
                <w:highlight w:val="none"/>
                <w:lang w:val="en-US" w:eastAsia="zh-CN" w:bidi="ar-SA"/>
              </w:rPr>
            </w:pPr>
            <w:r>
              <w:rPr>
                <w:rFonts w:hint="eastAsia" w:cs="Times New Roman"/>
                <w:b w:val="0"/>
                <w:bCs/>
                <w:snapToGrid w:val="0"/>
                <w:color w:val="000000"/>
                <w:spacing w:val="0"/>
                <w:kern w:val="0"/>
                <w:sz w:val="24"/>
                <w:szCs w:val="24"/>
                <w:highlight w:val="none"/>
                <w:lang w:val="en-US" w:eastAsia="zh-CN" w:bidi="ar-SA"/>
              </w:rPr>
              <w:t>（4）</w:t>
            </w:r>
            <w:r>
              <w:rPr>
                <w:rFonts w:hint="eastAsia" w:ascii="Times New Roman" w:hAnsi="Times New Roman" w:eastAsia="宋体" w:cs="Times New Roman"/>
                <w:b w:val="0"/>
                <w:bCs/>
                <w:snapToGrid w:val="0"/>
                <w:color w:val="000000"/>
                <w:spacing w:val="0"/>
                <w:kern w:val="0"/>
                <w:sz w:val="24"/>
                <w:szCs w:val="24"/>
                <w:highlight w:val="none"/>
                <w:lang w:val="en-US" w:eastAsia="zh-CN" w:bidi="ar-SA"/>
              </w:rPr>
              <w:t>固废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snapToGrid w:val="0"/>
                <w:color w:val="000000"/>
                <w:spacing w:val="0"/>
                <w:kern w:val="0"/>
                <w:sz w:val="24"/>
                <w:szCs w:val="24"/>
                <w:highlight w:val="none"/>
                <w:lang w:val="en-US" w:eastAsia="zh-CN" w:bidi="ar-SA"/>
              </w:rPr>
            </w:pPr>
            <w:r>
              <w:rPr>
                <w:rFonts w:hint="eastAsia" w:ascii="Times New Roman" w:hAnsi="Times New Roman" w:eastAsia="宋体" w:cs="Times New Roman"/>
                <w:b w:val="0"/>
                <w:bCs/>
                <w:snapToGrid w:val="0"/>
                <w:color w:val="000000"/>
                <w:spacing w:val="0"/>
                <w:kern w:val="0"/>
                <w:sz w:val="24"/>
                <w:szCs w:val="24"/>
                <w:highlight w:val="none"/>
                <w:lang w:val="en-US" w:eastAsia="zh-CN" w:bidi="ar-SA"/>
              </w:rPr>
              <w:t>原有项目固废主要为生产过程中产生的废混凝土渣、沉淀池沉渣、布袋除尘器收集的粉尘和职工生活垃圾。废混凝土渣产生量约为3t/a,沉淀池沉渣产生量为60ta,布袋除尘器收集的粉尘量约为4.95ta,生活垃圾产生量约为6ta。其中废混凝土渣和沉淀池沉渣外卖给其它企业作为建筑材料；布袋除尘器收集的粉尘全部为水泥，继续回至水泥仓循环使用；生活垃圾环卫定期清运。现有项目污染物排放情况见下表：</w:t>
            </w:r>
          </w:p>
          <w:p>
            <w:pPr>
              <w:pStyle w:val="57"/>
              <w:bidi w:val="0"/>
              <w:rPr>
                <w:rFonts w:hint="default"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 xml:space="preserve">表2-17  </w:t>
            </w:r>
            <w:r>
              <w:rPr>
                <w:rFonts w:hint="eastAsia" w:cs="Times New Roman"/>
                <w:color w:val="000000"/>
                <w:spacing w:val="0"/>
                <w:highlight w:val="none"/>
                <w:lang w:val="en-US" w:eastAsia="zh-CN"/>
              </w:rPr>
              <w:t>原</w:t>
            </w:r>
            <w:r>
              <w:rPr>
                <w:rFonts w:hint="eastAsia" w:ascii="Times New Roman" w:hAnsi="Times New Roman" w:eastAsia="宋体" w:cs="Times New Roman"/>
                <w:color w:val="000000"/>
                <w:spacing w:val="0"/>
                <w:highlight w:val="none"/>
                <w:lang w:val="en-US" w:eastAsia="zh-CN"/>
              </w:rPr>
              <w:t>有项目污染物排放情况   单位：t/a</w:t>
            </w:r>
          </w:p>
          <w:tbl>
            <w:tblPr>
              <w:tblStyle w:val="18"/>
              <w:tblW w:w="8490" w:type="dxa"/>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792"/>
              <w:gridCol w:w="961"/>
              <w:gridCol w:w="1545"/>
              <w:gridCol w:w="1575"/>
              <w:gridCol w:w="1410"/>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17" w:type="dxa"/>
                  <w:tcBorders>
                    <w:top w:val="single" w:color="auto" w:sz="12" w:space="0"/>
                    <w:left w:val="nil"/>
                  </w:tcBorders>
                  <w:noWrap w:val="0"/>
                  <w:vAlign w:val="center"/>
                </w:tcPr>
                <w:p>
                  <w:pPr>
                    <w:pStyle w:val="56"/>
                    <w:spacing w:before="48" w:after="48"/>
                    <w:jc w:val="center"/>
                    <w:rPr>
                      <w:rFonts w:hint="default"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类别</w:t>
                  </w:r>
                </w:p>
              </w:tc>
              <w:tc>
                <w:tcPr>
                  <w:tcW w:w="1753" w:type="dxa"/>
                  <w:gridSpan w:val="2"/>
                  <w:tcBorders>
                    <w:top w:val="single" w:color="auto" w:sz="12" w:space="0"/>
                  </w:tcBorders>
                  <w:noWrap w:val="0"/>
                  <w:vAlign w:val="center"/>
                </w:tcPr>
                <w:p>
                  <w:pPr>
                    <w:pStyle w:val="56"/>
                    <w:spacing w:before="48" w:after="48"/>
                    <w:jc w:val="center"/>
                    <w:rPr>
                      <w:rFonts w:hint="default"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污染物名称</w:t>
                  </w:r>
                </w:p>
              </w:tc>
              <w:tc>
                <w:tcPr>
                  <w:tcW w:w="1545" w:type="dxa"/>
                  <w:tcBorders>
                    <w:top w:val="single" w:color="auto" w:sz="12" w:space="0"/>
                  </w:tcBorders>
                  <w:noWrap w:val="0"/>
                  <w:vAlign w:val="center"/>
                </w:tcPr>
                <w:p>
                  <w:pPr>
                    <w:pStyle w:val="56"/>
                    <w:spacing w:before="48" w:after="48"/>
                    <w:jc w:val="center"/>
                    <w:rPr>
                      <w:rFonts w:hint="default"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产生量</w:t>
                  </w:r>
                </w:p>
              </w:tc>
              <w:tc>
                <w:tcPr>
                  <w:tcW w:w="1575" w:type="dxa"/>
                  <w:tcBorders>
                    <w:top w:val="single" w:color="auto" w:sz="12" w:space="0"/>
                  </w:tcBorders>
                  <w:noWrap w:val="0"/>
                  <w:vAlign w:val="center"/>
                </w:tcPr>
                <w:p>
                  <w:pPr>
                    <w:pStyle w:val="56"/>
                    <w:spacing w:before="48" w:after="48"/>
                    <w:jc w:val="center"/>
                    <w:rPr>
                      <w:rFonts w:hint="default"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削减量</w:t>
                  </w:r>
                </w:p>
              </w:tc>
              <w:tc>
                <w:tcPr>
                  <w:tcW w:w="1410" w:type="dxa"/>
                  <w:tcBorders>
                    <w:top w:val="single" w:color="auto" w:sz="12" w:space="0"/>
                  </w:tcBorders>
                  <w:noWrap w:val="0"/>
                  <w:vAlign w:val="center"/>
                </w:tcPr>
                <w:p>
                  <w:pPr>
                    <w:pStyle w:val="56"/>
                    <w:spacing w:before="48" w:after="48"/>
                    <w:jc w:val="center"/>
                    <w:rPr>
                      <w:rFonts w:hint="default"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排放量</w:t>
                  </w:r>
                </w:p>
              </w:tc>
              <w:tc>
                <w:tcPr>
                  <w:tcW w:w="1590" w:type="dxa"/>
                  <w:tcBorders>
                    <w:top w:val="single" w:color="auto" w:sz="12" w:space="0"/>
                    <w:right w:val="nil"/>
                  </w:tcBorders>
                  <w:noWrap w:val="0"/>
                  <w:vAlign w:val="center"/>
                </w:tcPr>
                <w:p>
                  <w:pPr>
                    <w:pStyle w:val="56"/>
                    <w:spacing w:before="48" w:after="48"/>
                    <w:jc w:val="center"/>
                    <w:rPr>
                      <w:rFonts w:hint="default"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外环境排放量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vMerge w:val="restart"/>
                  <w:tcBorders>
                    <w:left w:val="nil"/>
                  </w:tcBorders>
                  <w:noWrap w:val="0"/>
                  <w:vAlign w:val="center"/>
                </w:tcPr>
                <w:p>
                  <w:pPr>
                    <w:pStyle w:val="56"/>
                    <w:spacing w:before="48" w:after="48"/>
                    <w:jc w:val="center"/>
                    <w:rPr>
                      <w:rFonts w:hint="default"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废气</w:t>
                  </w:r>
                </w:p>
              </w:tc>
              <w:tc>
                <w:tcPr>
                  <w:tcW w:w="792" w:type="dxa"/>
                  <w:vMerge w:val="restart"/>
                  <w:noWrap w:val="0"/>
                  <w:vAlign w:val="center"/>
                </w:tcPr>
                <w:p>
                  <w:pPr>
                    <w:pStyle w:val="56"/>
                    <w:spacing w:before="48" w:after="48"/>
                    <w:jc w:val="center"/>
                    <w:rPr>
                      <w:rFonts w:hint="default"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颗粒物</w:t>
                  </w:r>
                </w:p>
              </w:tc>
              <w:tc>
                <w:tcPr>
                  <w:tcW w:w="961" w:type="dxa"/>
                  <w:noWrap w:val="0"/>
                  <w:vAlign w:val="center"/>
                </w:tcPr>
                <w:p>
                  <w:pPr>
                    <w:pStyle w:val="56"/>
                    <w:spacing w:before="48" w:after="48"/>
                    <w:jc w:val="center"/>
                    <w:rPr>
                      <w:rFonts w:hint="default"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有组织</w:t>
                  </w:r>
                </w:p>
              </w:tc>
              <w:tc>
                <w:tcPr>
                  <w:tcW w:w="1545" w:type="dxa"/>
                  <w:noWrap w:val="0"/>
                  <w:vAlign w:val="center"/>
                </w:tcPr>
                <w:p>
                  <w:pPr>
                    <w:pStyle w:val="56"/>
                    <w:spacing w:before="48" w:after="48"/>
                    <w:jc w:val="center"/>
                    <w:rPr>
                      <w:rFonts w:hint="default" w:ascii="Times New Roman" w:hAnsi="Times New Roman" w:eastAsia="宋体" w:cs="Times New Roman"/>
                      <w:color w:val="000000"/>
                      <w:spacing w:val="0"/>
                      <w:highlight w:val="none"/>
                      <w:lang w:val="en-US" w:eastAsia="zh-CN"/>
                    </w:rPr>
                  </w:pPr>
                  <w:r>
                    <w:rPr>
                      <w:rFonts w:hint="eastAsia" w:cs="Times New Roman"/>
                      <w:color w:val="000000"/>
                      <w:spacing w:val="0"/>
                      <w:highlight w:val="none"/>
                      <w:lang w:val="en-US" w:eastAsia="zh-CN"/>
                    </w:rPr>
                    <w:t>0</w:t>
                  </w:r>
                </w:p>
              </w:tc>
              <w:tc>
                <w:tcPr>
                  <w:tcW w:w="1575" w:type="dxa"/>
                  <w:noWrap w:val="0"/>
                  <w:vAlign w:val="center"/>
                </w:tcPr>
                <w:p>
                  <w:pPr>
                    <w:pStyle w:val="56"/>
                    <w:spacing w:before="48" w:after="48"/>
                    <w:jc w:val="center"/>
                    <w:rPr>
                      <w:rFonts w:hint="default" w:ascii="Times New Roman" w:hAnsi="Times New Roman" w:eastAsia="宋体" w:cs="Times New Roman"/>
                      <w:color w:val="000000"/>
                      <w:spacing w:val="0"/>
                      <w:highlight w:val="none"/>
                      <w:lang w:val="en-US" w:eastAsia="zh-CN"/>
                    </w:rPr>
                  </w:pPr>
                  <w:r>
                    <w:rPr>
                      <w:rFonts w:hint="eastAsia" w:cs="Times New Roman"/>
                      <w:color w:val="000000"/>
                      <w:spacing w:val="0"/>
                      <w:highlight w:val="none"/>
                      <w:lang w:val="en-US" w:eastAsia="zh-CN"/>
                    </w:rPr>
                    <w:t>0</w:t>
                  </w:r>
                </w:p>
              </w:tc>
              <w:tc>
                <w:tcPr>
                  <w:tcW w:w="1410" w:type="dxa"/>
                  <w:noWrap w:val="0"/>
                  <w:vAlign w:val="center"/>
                </w:tcPr>
                <w:p>
                  <w:pPr>
                    <w:pStyle w:val="56"/>
                    <w:spacing w:before="48" w:after="48"/>
                    <w:jc w:val="center"/>
                    <w:rPr>
                      <w:rFonts w:hint="default" w:ascii="Times New Roman" w:hAnsi="Times New Roman" w:eastAsia="宋体" w:cs="Times New Roman"/>
                      <w:color w:val="000000"/>
                      <w:spacing w:val="0"/>
                      <w:highlight w:val="none"/>
                      <w:lang w:val="en-US" w:eastAsia="zh-CN"/>
                    </w:rPr>
                  </w:pPr>
                  <w:r>
                    <w:rPr>
                      <w:rFonts w:hint="eastAsia" w:cs="Times New Roman"/>
                      <w:color w:val="000000"/>
                      <w:spacing w:val="0"/>
                      <w:highlight w:val="none"/>
                      <w:lang w:val="en-US" w:eastAsia="zh-CN"/>
                    </w:rPr>
                    <w:t>0</w:t>
                  </w:r>
                </w:p>
              </w:tc>
              <w:tc>
                <w:tcPr>
                  <w:tcW w:w="1590" w:type="dxa"/>
                  <w:tcBorders>
                    <w:right w:val="nil"/>
                  </w:tcBorders>
                  <w:noWrap w:val="0"/>
                  <w:vAlign w:val="center"/>
                </w:tcPr>
                <w:p>
                  <w:pPr>
                    <w:pStyle w:val="56"/>
                    <w:spacing w:before="48" w:after="48"/>
                    <w:jc w:val="center"/>
                    <w:rPr>
                      <w:rFonts w:hint="default" w:ascii="Times New Roman" w:hAnsi="Times New Roman" w:eastAsia="宋体" w:cs="Times New Roman"/>
                      <w:color w:val="000000"/>
                      <w:spacing w:val="0"/>
                      <w:highlight w:val="none"/>
                      <w:lang w:val="en-US" w:eastAsia="zh-CN"/>
                    </w:rPr>
                  </w:pPr>
                  <w:r>
                    <w:rPr>
                      <w:rFonts w:hint="eastAsia" w:cs="Times New Roman"/>
                      <w:color w:val="000000"/>
                      <w:spacing w:val="0"/>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vMerge w:val="continue"/>
                  <w:tcBorders>
                    <w:left w:val="nil"/>
                  </w:tcBorders>
                  <w:noWrap w:val="0"/>
                  <w:vAlign w:val="center"/>
                </w:tcPr>
                <w:p>
                  <w:pPr>
                    <w:pStyle w:val="56"/>
                    <w:spacing w:before="48" w:after="48"/>
                    <w:jc w:val="center"/>
                    <w:rPr>
                      <w:rFonts w:hint="eastAsia" w:ascii="Times New Roman" w:hAnsi="Times New Roman" w:eastAsia="宋体" w:cs="Times New Roman"/>
                      <w:color w:val="000000"/>
                      <w:spacing w:val="0"/>
                      <w:highlight w:val="none"/>
                      <w:lang w:val="en-US" w:eastAsia="zh-CN"/>
                    </w:rPr>
                  </w:pPr>
                </w:p>
              </w:tc>
              <w:tc>
                <w:tcPr>
                  <w:tcW w:w="792" w:type="dxa"/>
                  <w:vMerge w:val="continue"/>
                  <w:noWrap w:val="0"/>
                  <w:vAlign w:val="center"/>
                </w:tcPr>
                <w:p>
                  <w:pPr>
                    <w:pStyle w:val="56"/>
                    <w:spacing w:before="48" w:after="48"/>
                    <w:jc w:val="center"/>
                    <w:rPr>
                      <w:rFonts w:hint="eastAsia" w:ascii="Times New Roman" w:hAnsi="Times New Roman" w:eastAsia="宋体" w:cs="Times New Roman"/>
                      <w:color w:val="000000"/>
                      <w:spacing w:val="0"/>
                      <w:highlight w:val="none"/>
                      <w:lang w:val="en-US" w:eastAsia="zh-CN"/>
                    </w:rPr>
                  </w:pPr>
                </w:p>
              </w:tc>
              <w:tc>
                <w:tcPr>
                  <w:tcW w:w="961" w:type="dxa"/>
                  <w:noWrap w:val="0"/>
                  <w:vAlign w:val="center"/>
                </w:tcPr>
                <w:p>
                  <w:pPr>
                    <w:pStyle w:val="56"/>
                    <w:spacing w:before="48" w:after="48"/>
                    <w:jc w:val="center"/>
                    <w:rPr>
                      <w:rFonts w:hint="default"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无组织</w:t>
                  </w:r>
                </w:p>
              </w:tc>
              <w:tc>
                <w:tcPr>
                  <w:tcW w:w="1545" w:type="dxa"/>
                  <w:noWrap w:val="0"/>
                  <w:vAlign w:val="center"/>
                </w:tcPr>
                <w:p>
                  <w:pPr>
                    <w:pStyle w:val="56"/>
                    <w:spacing w:before="48" w:after="48"/>
                    <w:jc w:val="center"/>
                    <w:rPr>
                      <w:rFonts w:hint="default" w:ascii="Times New Roman" w:hAnsi="Times New Roman" w:eastAsia="宋体" w:cs="Times New Roman"/>
                      <w:color w:val="000000"/>
                      <w:spacing w:val="0"/>
                      <w:highlight w:val="none"/>
                      <w:lang w:val="en-US" w:eastAsia="zh-CN"/>
                    </w:rPr>
                  </w:pPr>
                  <w:r>
                    <w:rPr>
                      <w:rFonts w:hint="eastAsia" w:cs="Times New Roman"/>
                      <w:color w:val="000000"/>
                      <w:spacing w:val="0"/>
                      <w:highlight w:val="none"/>
                      <w:lang w:val="en-US" w:eastAsia="zh-CN"/>
                    </w:rPr>
                    <w:t>7.662</w:t>
                  </w:r>
                </w:p>
              </w:tc>
              <w:tc>
                <w:tcPr>
                  <w:tcW w:w="1575" w:type="dxa"/>
                  <w:noWrap w:val="0"/>
                  <w:vAlign w:val="center"/>
                </w:tcPr>
                <w:p>
                  <w:pPr>
                    <w:pStyle w:val="56"/>
                    <w:spacing w:before="48" w:after="48"/>
                    <w:jc w:val="center"/>
                    <w:rPr>
                      <w:rFonts w:hint="default" w:ascii="Times New Roman" w:hAnsi="Times New Roman" w:eastAsia="宋体" w:cs="Times New Roman"/>
                      <w:color w:val="000000"/>
                      <w:spacing w:val="0"/>
                      <w:highlight w:val="none"/>
                      <w:lang w:val="en-US" w:eastAsia="zh-CN"/>
                    </w:rPr>
                  </w:pPr>
                  <w:r>
                    <w:rPr>
                      <w:rFonts w:hint="eastAsia" w:cs="Times New Roman"/>
                      <w:color w:val="000000"/>
                      <w:spacing w:val="0"/>
                      <w:highlight w:val="none"/>
                      <w:lang w:val="en-US" w:eastAsia="zh-CN"/>
                    </w:rPr>
                    <w:t>4.95</w:t>
                  </w:r>
                </w:p>
              </w:tc>
              <w:tc>
                <w:tcPr>
                  <w:tcW w:w="1410" w:type="dxa"/>
                  <w:noWrap w:val="0"/>
                  <w:vAlign w:val="center"/>
                </w:tcPr>
                <w:p>
                  <w:pPr>
                    <w:pStyle w:val="56"/>
                    <w:spacing w:before="48" w:after="48"/>
                    <w:jc w:val="center"/>
                    <w:rPr>
                      <w:rFonts w:hint="default"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2.25</w:t>
                  </w:r>
                </w:p>
              </w:tc>
              <w:tc>
                <w:tcPr>
                  <w:tcW w:w="1590" w:type="dxa"/>
                  <w:tcBorders>
                    <w:right w:val="nil"/>
                  </w:tcBorders>
                  <w:noWrap w:val="0"/>
                  <w:vAlign w:val="center"/>
                </w:tcPr>
                <w:p>
                  <w:pPr>
                    <w:pStyle w:val="56"/>
                    <w:spacing w:before="48" w:after="48"/>
                    <w:jc w:val="center"/>
                    <w:rPr>
                      <w:rFonts w:hint="default"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2.</w:t>
                  </w:r>
                  <w:r>
                    <w:rPr>
                      <w:rFonts w:hint="eastAsia" w:cs="Times New Roman"/>
                      <w:color w:val="000000"/>
                      <w:spacing w:val="0"/>
                      <w:highlight w:val="none"/>
                      <w:lang w:val="en-US" w:eastAsia="zh-CN"/>
                    </w:rPr>
                    <w:t>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vMerge w:val="restart"/>
                  <w:tcBorders>
                    <w:left w:val="nil"/>
                  </w:tcBorders>
                  <w:noWrap w:val="0"/>
                  <w:vAlign w:val="center"/>
                </w:tcPr>
                <w:p>
                  <w:pPr>
                    <w:pStyle w:val="56"/>
                    <w:spacing w:before="48" w:after="48"/>
                    <w:jc w:val="center"/>
                    <w:rPr>
                      <w:rFonts w:hint="default"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废水</w:t>
                  </w:r>
                </w:p>
              </w:tc>
              <w:tc>
                <w:tcPr>
                  <w:tcW w:w="1753" w:type="dxa"/>
                  <w:gridSpan w:val="2"/>
                  <w:noWrap w:val="0"/>
                  <w:vAlign w:val="center"/>
                </w:tcPr>
                <w:p>
                  <w:pPr>
                    <w:pStyle w:val="56"/>
                    <w:spacing w:before="48" w:after="48"/>
                    <w:jc w:val="center"/>
                    <w:rPr>
                      <w:rFonts w:hint="default"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生活污水量</w:t>
                  </w:r>
                </w:p>
              </w:tc>
              <w:tc>
                <w:tcPr>
                  <w:tcW w:w="1545" w:type="dxa"/>
                  <w:noWrap w:val="0"/>
                  <w:vAlign w:val="center"/>
                </w:tcPr>
                <w:p>
                  <w:pPr>
                    <w:pStyle w:val="56"/>
                    <w:spacing w:before="48" w:after="48"/>
                    <w:jc w:val="center"/>
                    <w:rPr>
                      <w:rFonts w:hint="default" w:ascii="Times New Roman" w:hAnsi="Times New Roman" w:eastAsia="宋体" w:cs="Times New Roman"/>
                      <w:color w:val="000000"/>
                      <w:spacing w:val="0"/>
                      <w:highlight w:val="none"/>
                      <w:lang w:val="en-US" w:eastAsia="zh-CN"/>
                    </w:rPr>
                  </w:pPr>
                  <w:r>
                    <w:rPr>
                      <w:rFonts w:hint="eastAsia" w:cs="Times New Roman"/>
                      <w:color w:val="000000"/>
                      <w:spacing w:val="0"/>
                      <w:highlight w:val="none"/>
                      <w:lang w:val="en-US" w:eastAsia="zh-CN"/>
                    </w:rPr>
                    <w:t>510</w:t>
                  </w:r>
                </w:p>
              </w:tc>
              <w:tc>
                <w:tcPr>
                  <w:tcW w:w="1575" w:type="dxa"/>
                  <w:noWrap w:val="0"/>
                  <w:vAlign w:val="center"/>
                </w:tcPr>
                <w:p>
                  <w:pPr>
                    <w:pStyle w:val="56"/>
                    <w:spacing w:before="48" w:after="48"/>
                    <w:jc w:val="center"/>
                    <w:rPr>
                      <w:rFonts w:hint="default"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0</w:t>
                  </w:r>
                </w:p>
              </w:tc>
              <w:tc>
                <w:tcPr>
                  <w:tcW w:w="1410" w:type="dxa"/>
                  <w:noWrap w:val="0"/>
                  <w:vAlign w:val="center"/>
                </w:tcPr>
                <w:p>
                  <w:pPr>
                    <w:spacing w:before="48" w:after="48"/>
                    <w:jc w:val="center"/>
                    <w:rPr>
                      <w:rFonts w:hint="default" w:ascii="Times New Roman" w:hAnsi="Times New Roman" w:eastAsia="宋体" w:cs="Times New Roman"/>
                      <w:color w:val="000000"/>
                      <w:spacing w:val="0"/>
                      <w:highlight w:val="none"/>
                      <w:lang w:val="en-US" w:eastAsia="zh-CN"/>
                    </w:rPr>
                  </w:pPr>
                  <w:r>
                    <w:rPr>
                      <w:rFonts w:hint="eastAsia" w:cs="Times New Roman"/>
                      <w:color w:val="000000"/>
                      <w:spacing w:val="0"/>
                      <w:highlight w:val="none"/>
                      <w:lang w:val="en-US" w:eastAsia="zh-CN"/>
                    </w:rPr>
                    <w:t>510</w:t>
                  </w:r>
                </w:p>
              </w:tc>
              <w:tc>
                <w:tcPr>
                  <w:tcW w:w="1590" w:type="dxa"/>
                  <w:tcBorders>
                    <w:right w:val="nil"/>
                  </w:tcBorders>
                  <w:noWrap w:val="0"/>
                  <w:vAlign w:val="center"/>
                </w:tcPr>
                <w:p>
                  <w:pPr>
                    <w:spacing w:before="48" w:after="48"/>
                    <w:jc w:val="center"/>
                    <w:rPr>
                      <w:rFonts w:hint="default" w:ascii="Times New Roman" w:hAnsi="Times New Roman" w:eastAsia="宋体" w:cs="Times New Roman"/>
                      <w:color w:val="000000"/>
                      <w:spacing w:val="0"/>
                      <w:highlight w:val="none"/>
                      <w:lang w:val="en-US" w:eastAsia="zh-CN"/>
                    </w:rPr>
                  </w:pPr>
                  <w:r>
                    <w:rPr>
                      <w:rFonts w:hint="eastAsia" w:cs="Times New Roman"/>
                      <w:color w:val="000000"/>
                      <w:spacing w:val="0"/>
                      <w:highlight w:val="none"/>
                      <w:lang w:val="en-US" w:eastAsia="zh-CN"/>
                    </w:rPr>
                    <w:t>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vMerge w:val="continue"/>
                  <w:tcBorders>
                    <w:left w:val="nil"/>
                  </w:tcBorders>
                  <w:noWrap w:val="0"/>
                  <w:vAlign w:val="center"/>
                </w:tcPr>
                <w:p>
                  <w:pPr>
                    <w:pStyle w:val="56"/>
                    <w:spacing w:before="48" w:after="48"/>
                    <w:jc w:val="center"/>
                    <w:rPr>
                      <w:rFonts w:hint="eastAsia" w:ascii="Times New Roman" w:hAnsi="Times New Roman" w:eastAsia="宋体" w:cs="Times New Roman"/>
                      <w:color w:val="000000"/>
                      <w:spacing w:val="0"/>
                      <w:highlight w:val="none"/>
                      <w:lang w:val="en-US" w:eastAsia="zh-CN"/>
                    </w:rPr>
                  </w:pPr>
                </w:p>
              </w:tc>
              <w:tc>
                <w:tcPr>
                  <w:tcW w:w="1753" w:type="dxa"/>
                  <w:gridSpan w:val="2"/>
                  <w:noWrap w:val="0"/>
                  <w:vAlign w:val="center"/>
                </w:tcPr>
                <w:p>
                  <w:pPr>
                    <w:pStyle w:val="56"/>
                    <w:spacing w:before="48" w:after="48"/>
                    <w:jc w:val="center"/>
                    <w:rPr>
                      <w:rFonts w:hint="default"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COD</w:t>
                  </w:r>
                </w:p>
              </w:tc>
              <w:tc>
                <w:tcPr>
                  <w:tcW w:w="1545" w:type="dxa"/>
                  <w:noWrap w:val="0"/>
                  <w:vAlign w:val="center"/>
                </w:tcPr>
                <w:p>
                  <w:pPr>
                    <w:pStyle w:val="56"/>
                    <w:spacing w:before="48" w:after="48"/>
                    <w:jc w:val="center"/>
                    <w:rPr>
                      <w:rFonts w:hint="default"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0.</w:t>
                  </w:r>
                  <w:r>
                    <w:rPr>
                      <w:rFonts w:hint="eastAsia" w:cs="Times New Roman"/>
                      <w:color w:val="000000"/>
                      <w:spacing w:val="0"/>
                      <w:highlight w:val="none"/>
                      <w:lang w:val="en-US" w:eastAsia="zh-CN"/>
                    </w:rPr>
                    <w:t>1785</w:t>
                  </w:r>
                </w:p>
              </w:tc>
              <w:tc>
                <w:tcPr>
                  <w:tcW w:w="1575" w:type="dxa"/>
                  <w:noWrap w:val="0"/>
                  <w:vAlign w:val="center"/>
                </w:tcPr>
                <w:p>
                  <w:pPr>
                    <w:pStyle w:val="56"/>
                    <w:spacing w:before="48" w:after="48"/>
                    <w:jc w:val="center"/>
                    <w:rPr>
                      <w:rFonts w:hint="default"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0</w:t>
                  </w:r>
                </w:p>
              </w:tc>
              <w:tc>
                <w:tcPr>
                  <w:tcW w:w="1410" w:type="dxa"/>
                  <w:noWrap w:val="0"/>
                  <w:vAlign w:val="center"/>
                </w:tcPr>
                <w:p>
                  <w:pPr>
                    <w:pStyle w:val="56"/>
                    <w:spacing w:before="48" w:after="48"/>
                    <w:jc w:val="center"/>
                    <w:rPr>
                      <w:rFonts w:hint="eastAsia"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0.</w:t>
                  </w:r>
                  <w:r>
                    <w:rPr>
                      <w:rFonts w:hint="eastAsia" w:cs="Times New Roman"/>
                      <w:color w:val="000000"/>
                      <w:spacing w:val="0"/>
                      <w:highlight w:val="none"/>
                      <w:lang w:val="en-US" w:eastAsia="zh-CN"/>
                    </w:rPr>
                    <w:t>1785</w:t>
                  </w:r>
                </w:p>
              </w:tc>
              <w:tc>
                <w:tcPr>
                  <w:tcW w:w="1590" w:type="dxa"/>
                  <w:tcBorders>
                    <w:right w:val="nil"/>
                  </w:tcBorders>
                  <w:noWrap w:val="0"/>
                  <w:vAlign w:val="center"/>
                </w:tcPr>
                <w:p>
                  <w:pPr>
                    <w:pStyle w:val="56"/>
                    <w:spacing w:before="48" w:after="48"/>
                    <w:jc w:val="center"/>
                    <w:rPr>
                      <w:rFonts w:hint="default"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0.</w:t>
                  </w:r>
                  <w:r>
                    <w:rPr>
                      <w:rFonts w:hint="eastAsia" w:cs="Times New Roman"/>
                      <w:color w:val="000000"/>
                      <w:spacing w:val="0"/>
                      <w:highlight w:val="none"/>
                      <w:lang w:val="en-US" w:eastAsia="zh-CN"/>
                    </w:rPr>
                    <w:t>1785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vMerge w:val="continue"/>
                  <w:tcBorders>
                    <w:left w:val="nil"/>
                  </w:tcBorders>
                  <w:noWrap w:val="0"/>
                  <w:vAlign w:val="center"/>
                </w:tcPr>
                <w:p>
                  <w:pPr>
                    <w:pStyle w:val="56"/>
                    <w:spacing w:before="48" w:after="48"/>
                    <w:jc w:val="center"/>
                    <w:rPr>
                      <w:rFonts w:hint="eastAsia" w:ascii="Times New Roman" w:hAnsi="Times New Roman" w:eastAsia="宋体" w:cs="Times New Roman"/>
                      <w:color w:val="000000"/>
                      <w:spacing w:val="0"/>
                      <w:highlight w:val="none"/>
                      <w:lang w:val="en-US" w:eastAsia="zh-CN"/>
                    </w:rPr>
                  </w:pPr>
                </w:p>
              </w:tc>
              <w:tc>
                <w:tcPr>
                  <w:tcW w:w="1753" w:type="dxa"/>
                  <w:gridSpan w:val="2"/>
                  <w:noWrap w:val="0"/>
                  <w:vAlign w:val="center"/>
                </w:tcPr>
                <w:p>
                  <w:pPr>
                    <w:pStyle w:val="56"/>
                    <w:spacing w:before="48" w:after="48"/>
                    <w:jc w:val="center"/>
                    <w:rPr>
                      <w:rFonts w:hint="default"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SS</w:t>
                  </w:r>
                </w:p>
              </w:tc>
              <w:tc>
                <w:tcPr>
                  <w:tcW w:w="1545" w:type="dxa"/>
                  <w:noWrap w:val="0"/>
                  <w:vAlign w:val="center"/>
                </w:tcPr>
                <w:p>
                  <w:pPr>
                    <w:pStyle w:val="56"/>
                    <w:spacing w:before="48" w:after="48"/>
                    <w:jc w:val="center"/>
                    <w:rPr>
                      <w:rFonts w:hint="default"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0.</w:t>
                  </w:r>
                  <w:r>
                    <w:rPr>
                      <w:rFonts w:hint="eastAsia" w:cs="Times New Roman"/>
                      <w:color w:val="000000"/>
                      <w:spacing w:val="0"/>
                      <w:highlight w:val="none"/>
                      <w:lang w:val="en-US" w:eastAsia="zh-CN"/>
                    </w:rPr>
                    <w:t>1122</w:t>
                  </w:r>
                </w:p>
              </w:tc>
              <w:tc>
                <w:tcPr>
                  <w:tcW w:w="1575" w:type="dxa"/>
                  <w:noWrap w:val="0"/>
                  <w:vAlign w:val="center"/>
                </w:tcPr>
                <w:p>
                  <w:pPr>
                    <w:pStyle w:val="56"/>
                    <w:spacing w:before="48" w:after="48"/>
                    <w:jc w:val="center"/>
                    <w:rPr>
                      <w:rFonts w:hint="default"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0</w:t>
                  </w:r>
                </w:p>
              </w:tc>
              <w:tc>
                <w:tcPr>
                  <w:tcW w:w="1410" w:type="dxa"/>
                  <w:noWrap w:val="0"/>
                  <w:vAlign w:val="center"/>
                </w:tcPr>
                <w:p>
                  <w:pPr>
                    <w:pStyle w:val="56"/>
                    <w:spacing w:before="48" w:after="48"/>
                    <w:jc w:val="center"/>
                    <w:rPr>
                      <w:rFonts w:hint="eastAsia"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0.</w:t>
                  </w:r>
                  <w:r>
                    <w:rPr>
                      <w:rFonts w:hint="eastAsia" w:cs="Times New Roman"/>
                      <w:color w:val="000000"/>
                      <w:spacing w:val="0"/>
                      <w:highlight w:val="none"/>
                      <w:lang w:val="en-US" w:eastAsia="zh-CN"/>
                    </w:rPr>
                    <w:t>1122</w:t>
                  </w:r>
                </w:p>
              </w:tc>
              <w:tc>
                <w:tcPr>
                  <w:tcW w:w="1590" w:type="dxa"/>
                  <w:tcBorders>
                    <w:right w:val="nil"/>
                  </w:tcBorders>
                  <w:noWrap w:val="0"/>
                  <w:vAlign w:val="center"/>
                </w:tcPr>
                <w:p>
                  <w:pPr>
                    <w:pStyle w:val="56"/>
                    <w:spacing w:before="48" w:after="48"/>
                    <w:jc w:val="center"/>
                    <w:rPr>
                      <w:rFonts w:hint="default"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0.</w:t>
                  </w:r>
                  <w:r>
                    <w:rPr>
                      <w:rFonts w:hint="eastAsia" w:cs="Times New Roman"/>
                      <w:color w:val="000000"/>
                      <w:spacing w:val="0"/>
                      <w:highlight w:val="none"/>
                      <w:lang w:val="en-US" w:eastAsia="zh-CN"/>
                    </w:rPr>
                    <w:t>1122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vMerge w:val="continue"/>
                  <w:tcBorders>
                    <w:left w:val="nil"/>
                  </w:tcBorders>
                  <w:noWrap w:val="0"/>
                  <w:vAlign w:val="center"/>
                </w:tcPr>
                <w:p>
                  <w:pPr>
                    <w:pStyle w:val="56"/>
                    <w:spacing w:before="48" w:after="48"/>
                    <w:jc w:val="center"/>
                    <w:rPr>
                      <w:rFonts w:hint="eastAsia" w:ascii="Times New Roman" w:hAnsi="Times New Roman" w:eastAsia="宋体" w:cs="Times New Roman"/>
                      <w:color w:val="000000"/>
                      <w:spacing w:val="0"/>
                      <w:highlight w:val="none"/>
                      <w:lang w:val="en-US" w:eastAsia="zh-CN"/>
                    </w:rPr>
                  </w:pPr>
                </w:p>
              </w:tc>
              <w:tc>
                <w:tcPr>
                  <w:tcW w:w="1753" w:type="dxa"/>
                  <w:gridSpan w:val="2"/>
                  <w:noWrap w:val="0"/>
                  <w:vAlign w:val="center"/>
                </w:tcPr>
                <w:p>
                  <w:pPr>
                    <w:pStyle w:val="56"/>
                    <w:spacing w:before="48" w:after="48"/>
                    <w:jc w:val="center"/>
                    <w:rPr>
                      <w:rFonts w:hint="default"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NH</w:t>
                  </w:r>
                  <w:r>
                    <w:rPr>
                      <w:rFonts w:hint="eastAsia" w:ascii="Times New Roman" w:hAnsi="Times New Roman" w:eastAsia="宋体" w:cs="Times New Roman"/>
                      <w:color w:val="000000"/>
                      <w:spacing w:val="0"/>
                      <w:highlight w:val="none"/>
                      <w:vertAlign w:val="subscript"/>
                      <w:lang w:val="en-US" w:eastAsia="zh-CN"/>
                    </w:rPr>
                    <w:t>3</w:t>
                  </w:r>
                  <w:r>
                    <w:rPr>
                      <w:rFonts w:hint="eastAsia" w:ascii="Times New Roman" w:hAnsi="Times New Roman" w:eastAsia="宋体" w:cs="Times New Roman"/>
                      <w:color w:val="000000"/>
                      <w:spacing w:val="0"/>
                      <w:highlight w:val="none"/>
                      <w:lang w:val="en-US" w:eastAsia="zh-CN"/>
                    </w:rPr>
                    <w:t>-N</w:t>
                  </w:r>
                </w:p>
              </w:tc>
              <w:tc>
                <w:tcPr>
                  <w:tcW w:w="1545" w:type="dxa"/>
                  <w:noWrap w:val="0"/>
                  <w:vAlign w:val="center"/>
                </w:tcPr>
                <w:p>
                  <w:pPr>
                    <w:pStyle w:val="56"/>
                    <w:spacing w:before="48" w:after="48"/>
                    <w:jc w:val="center"/>
                    <w:rPr>
                      <w:rFonts w:hint="default"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0.0</w:t>
                  </w:r>
                  <w:r>
                    <w:rPr>
                      <w:rFonts w:hint="eastAsia" w:cs="Times New Roman"/>
                      <w:color w:val="000000"/>
                      <w:spacing w:val="0"/>
                      <w:highlight w:val="none"/>
                      <w:lang w:val="en-US" w:eastAsia="zh-CN"/>
                    </w:rPr>
                    <w:t>153</w:t>
                  </w:r>
                </w:p>
              </w:tc>
              <w:tc>
                <w:tcPr>
                  <w:tcW w:w="1575" w:type="dxa"/>
                  <w:noWrap w:val="0"/>
                  <w:vAlign w:val="center"/>
                </w:tcPr>
                <w:p>
                  <w:pPr>
                    <w:pStyle w:val="56"/>
                    <w:spacing w:before="48" w:after="48"/>
                    <w:jc w:val="center"/>
                    <w:rPr>
                      <w:rFonts w:hint="default"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0</w:t>
                  </w:r>
                </w:p>
              </w:tc>
              <w:tc>
                <w:tcPr>
                  <w:tcW w:w="1410" w:type="dxa"/>
                  <w:noWrap w:val="0"/>
                  <w:vAlign w:val="center"/>
                </w:tcPr>
                <w:p>
                  <w:pPr>
                    <w:pStyle w:val="56"/>
                    <w:spacing w:before="48" w:after="48"/>
                    <w:jc w:val="center"/>
                    <w:rPr>
                      <w:rFonts w:hint="eastAsia"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0.0</w:t>
                  </w:r>
                  <w:r>
                    <w:rPr>
                      <w:rFonts w:hint="eastAsia" w:cs="Times New Roman"/>
                      <w:color w:val="000000"/>
                      <w:spacing w:val="0"/>
                      <w:highlight w:val="none"/>
                      <w:lang w:val="en-US" w:eastAsia="zh-CN"/>
                    </w:rPr>
                    <w:t>153</w:t>
                  </w:r>
                </w:p>
              </w:tc>
              <w:tc>
                <w:tcPr>
                  <w:tcW w:w="1590" w:type="dxa"/>
                  <w:tcBorders>
                    <w:right w:val="nil"/>
                  </w:tcBorders>
                  <w:noWrap w:val="0"/>
                  <w:vAlign w:val="center"/>
                </w:tcPr>
                <w:p>
                  <w:pPr>
                    <w:pStyle w:val="56"/>
                    <w:spacing w:before="48" w:after="48"/>
                    <w:jc w:val="center"/>
                    <w:rPr>
                      <w:rFonts w:hint="default"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0.0</w:t>
                  </w:r>
                  <w:r>
                    <w:rPr>
                      <w:rFonts w:hint="eastAsia" w:cs="Times New Roman"/>
                      <w:color w:val="000000"/>
                      <w:spacing w:val="0"/>
                      <w:highlight w:val="none"/>
                      <w:lang w:val="en-US" w:eastAsia="zh-CN"/>
                    </w:rPr>
                    <w:t>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vMerge w:val="continue"/>
                  <w:tcBorders>
                    <w:left w:val="nil"/>
                  </w:tcBorders>
                  <w:noWrap w:val="0"/>
                  <w:vAlign w:val="center"/>
                </w:tcPr>
                <w:p>
                  <w:pPr>
                    <w:pStyle w:val="56"/>
                    <w:spacing w:before="48" w:after="48"/>
                    <w:jc w:val="center"/>
                    <w:rPr>
                      <w:rFonts w:hint="eastAsia" w:ascii="Times New Roman" w:hAnsi="Times New Roman" w:eastAsia="宋体" w:cs="Times New Roman"/>
                      <w:color w:val="000000"/>
                      <w:spacing w:val="0"/>
                      <w:highlight w:val="none"/>
                      <w:lang w:val="en-US" w:eastAsia="zh-CN"/>
                    </w:rPr>
                  </w:pPr>
                </w:p>
              </w:tc>
              <w:tc>
                <w:tcPr>
                  <w:tcW w:w="1753" w:type="dxa"/>
                  <w:gridSpan w:val="2"/>
                  <w:noWrap w:val="0"/>
                  <w:vAlign w:val="center"/>
                </w:tcPr>
                <w:p>
                  <w:pPr>
                    <w:pStyle w:val="56"/>
                    <w:spacing w:before="48" w:after="48"/>
                    <w:jc w:val="center"/>
                    <w:rPr>
                      <w:rFonts w:hint="default"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TP</w:t>
                  </w:r>
                </w:p>
              </w:tc>
              <w:tc>
                <w:tcPr>
                  <w:tcW w:w="1545" w:type="dxa"/>
                  <w:noWrap w:val="0"/>
                  <w:vAlign w:val="center"/>
                </w:tcPr>
                <w:p>
                  <w:pPr>
                    <w:pStyle w:val="56"/>
                    <w:spacing w:before="48" w:after="48"/>
                    <w:jc w:val="center"/>
                    <w:rPr>
                      <w:rFonts w:hint="default"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0.0</w:t>
                  </w:r>
                  <w:r>
                    <w:rPr>
                      <w:rFonts w:hint="eastAsia" w:cs="Times New Roman"/>
                      <w:color w:val="000000"/>
                      <w:spacing w:val="0"/>
                      <w:highlight w:val="none"/>
                      <w:lang w:val="en-US" w:eastAsia="zh-CN"/>
                    </w:rPr>
                    <w:t>020</w:t>
                  </w:r>
                </w:p>
              </w:tc>
              <w:tc>
                <w:tcPr>
                  <w:tcW w:w="1575" w:type="dxa"/>
                  <w:noWrap w:val="0"/>
                  <w:vAlign w:val="center"/>
                </w:tcPr>
                <w:p>
                  <w:pPr>
                    <w:pStyle w:val="56"/>
                    <w:spacing w:before="48" w:after="48"/>
                    <w:jc w:val="center"/>
                    <w:rPr>
                      <w:rFonts w:hint="default"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0</w:t>
                  </w:r>
                </w:p>
              </w:tc>
              <w:tc>
                <w:tcPr>
                  <w:tcW w:w="1410" w:type="dxa"/>
                  <w:noWrap w:val="0"/>
                  <w:vAlign w:val="center"/>
                </w:tcPr>
                <w:p>
                  <w:pPr>
                    <w:pStyle w:val="56"/>
                    <w:spacing w:before="48" w:after="48"/>
                    <w:jc w:val="center"/>
                    <w:rPr>
                      <w:rFonts w:hint="eastAsia"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0.0</w:t>
                  </w:r>
                  <w:r>
                    <w:rPr>
                      <w:rFonts w:hint="eastAsia" w:cs="Times New Roman"/>
                      <w:color w:val="000000"/>
                      <w:spacing w:val="0"/>
                      <w:highlight w:val="none"/>
                      <w:lang w:val="en-US" w:eastAsia="zh-CN"/>
                    </w:rPr>
                    <w:t>020</w:t>
                  </w:r>
                </w:p>
              </w:tc>
              <w:tc>
                <w:tcPr>
                  <w:tcW w:w="1590" w:type="dxa"/>
                  <w:tcBorders>
                    <w:right w:val="nil"/>
                  </w:tcBorders>
                  <w:noWrap w:val="0"/>
                  <w:vAlign w:val="center"/>
                </w:tcPr>
                <w:p>
                  <w:pPr>
                    <w:pStyle w:val="56"/>
                    <w:spacing w:before="48" w:after="48"/>
                    <w:jc w:val="center"/>
                    <w:rPr>
                      <w:rFonts w:hint="default"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0.0</w:t>
                  </w:r>
                  <w:r>
                    <w:rPr>
                      <w:rFonts w:hint="eastAsia" w:cs="Times New Roman"/>
                      <w:color w:val="000000"/>
                      <w:spacing w:val="0"/>
                      <w:highlight w:val="none"/>
                      <w:lang w:val="en-US" w:eastAsia="zh-CN"/>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vMerge w:val="continue"/>
                  <w:tcBorders>
                    <w:left w:val="nil"/>
                  </w:tcBorders>
                  <w:noWrap w:val="0"/>
                  <w:vAlign w:val="center"/>
                </w:tcPr>
                <w:p>
                  <w:pPr>
                    <w:pStyle w:val="56"/>
                    <w:spacing w:before="48" w:after="48"/>
                    <w:jc w:val="center"/>
                    <w:rPr>
                      <w:rFonts w:hint="eastAsia" w:ascii="Times New Roman" w:hAnsi="Times New Roman" w:eastAsia="宋体" w:cs="Times New Roman"/>
                      <w:color w:val="000000"/>
                      <w:spacing w:val="0"/>
                      <w:highlight w:val="none"/>
                      <w:lang w:val="en-US" w:eastAsia="zh-CN"/>
                    </w:rPr>
                  </w:pPr>
                </w:p>
              </w:tc>
              <w:tc>
                <w:tcPr>
                  <w:tcW w:w="1753" w:type="dxa"/>
                  <w:gridSpan w:val="2"/>
                  <w:noWrap w:val="0"/>
                  <w:vAlign w:val="center"/>
                </w:tcPr>
                <w:p>
                  <w:pPr>
                    <w:pStyle w:val="56"/>
                    <w:spacing w:before="48" w:after="48"/>
                    <w:jc w:val="center"/>
                    <w:rPr>
                      <w:rFonts w:hint="default"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TN</w:t>
                  </w:r>
                </w:p>
              </w:tc>
              <w:tc>
                <w:tcPr>
                  <w:tcW w:w="1545" w:type="dxa"/>
                  <w:noWrap w:val="0"/>
                  <w:vAlign w:val="center"/>
                </w:tcPr>
                <w:p>
                  <w:pPr>
                    <w:pStyle w:val="56"/>
                    <w:spacing w:before="48" w:after="48"/>
                    <w:jc w:val="center"/>
                    <w:rPr>
                      <w:rFonts w:hint="default"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0.</w:t>
                  </w:r>
                  <w:r>
                    <w:rPr>
                      <w:rFonts w:hint="eastAsia" w:cs="Times New Roman"/>
                      <w:color w:val="000000"/>
                      <w:spacing w:val="0"/>
                      <w:highlight w:val="none"/>
                      <w:lang w:val="en-US" w:eastAsia="zh-CN"/>
                    </w:rPr>
                    <w:t>0204</w:t>
                  </w:r>
                </w:p>
              </w:tc>
              <w:tc>
                <w:tcPr>
                  <w:tcW w:w="1575" w:type="dxa"/>
                  <w:noWrap w:val="0"/>
                  <w:vAlign w:val="center"/>
                </w:tcPr>
                <w:p>
                  <w:pPr>
                    <w:pStyle w:val="56"/>
                    <w:spacing w:before="48" w:after="48"/>
                    <w:jc w:val="center"/>
                    <w:rPr>
                      <w:rFonts w:hint="default"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0</w:t>
                  </w:r>
                </w:p>
              </w:tc>
              <w:tc>
                <w:tcPr>
                  <w:tcW w:w="1410" w:type="dxa"/>
                  <w:noWrap w:val="0"/>
                  <w:vAlign w:val="center"/>
                </w:tcPr>
                <w:p>
                  <w:pPr>
                    <w:pStyle w:val="56"/>
                    <w:spacing w:before="48" w:after="48"/>
                    <w:jc w:val="center"/>
                    <w:rPr>
                      <w:rFonts w:hint="eastAsia"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0.</w:t>
                  </w:r>
                  <w:r>
                    <w:rPr>
                      <w:rFonts w:hint="eastAsia" w:cs="Times New Roman"/>
                      <w:color w:val="000000"/>
                      <w:spacing w:val="0"/>
                      <w:highlight w:val="none"/>
                      <w:lang w:val="en-US" w:eastAsia="zh-CN"/>
                    </w:rPr>
                    <w:t>0204</w:t>
                  </w:r>
                </w:p>
              </w:tc>
              <w:tc>
                <w:tcPr>
                  <w:tcW w:w="1590" w:type="dxa"/>
                  <w:tcBorders>
                    <w:right w:val="nil"/>
                  </w:tcBorders>
                  <w:noWrap w:val="0"/>
                  <w:vAlign w:val="center"/>
                </w:tcPr>
                <w:p>
                  <w:pPr>
                    <w:pStyle w:val="56"/>
                    <w:spacing w:before="48" w:after="48"/>
                    <w:jc w:val="center"/>
                    <w:rPr>
                      <w:rFonts w:hint="default"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0.</w:t>
                  </w:r>
                  <w:r>
                    <w:rPr>
                      <w:rFonts w:hint="eastAsia" w:cs="Times New Roman"/>
                      <w:color w:val="000000"/>
                      <w:spacing w:val="0"/>
                      <w:highlight w:val="none"/>
                      <w:lang w:val="en-US" w:eastAsia="zh-CN"/>
                    </w:rPr>
                    <w:t>0204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vMerge w:val="restart"/>
                  <w:tcBorders>
                    <w:left w:val="nil"/>
                  </w:tcBorders>
                  <w:noWrap w:val="0"/>
                  <w:vAlign w:val="center"/>
                </w:tcPr>
                <w:p>
                  <w:pPr>
                    <w:pStyle w:val="56"/>
                    <w:spacing w:before="48" w:after="48"/>
                    <w:jc w:val="center"/>
                    <w:rPr>
                      <w:rFonts w:hint="default"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固废</w:t>
                  </w:r>
                </w:p>
              </w:tc>
              <w:tc>
                <w:tcPr>
                  <w:tcW w:w="1753" w:type="dxa"/>
                  <w:gridSpan w:val="2"/>
                  <w:noWrap w:val="0"/>
                  <w:vAlign w:val="center"/>
                </w:tcPr>
                <w:p>
                  <w:pPr>
                    <w:pStyle w:val="56"/>
                    <w:spacing w:before="48" w:after="48"/>
                    <w:jc w:val="center"/>
                    <w:rPr>
                      <w:rFonts w:hint="default"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废</w:t>
                  </w:r>
                  <w:r>
                    <w:rPr>
                      <w:rFonts w:hint="eastAsia" w:cs="Times New Roman"/>
                      <w:color w:val="000000"/>
                      <w:spacing w:val="0"/>
                      <w:highlight w:val="none"/>
                      <w:lang w:val="en-US" w:eastAsia="zh-CN"/>
                    </w:rPr>
                    <w:t>混凝土渣</w:t>
                  </w:r>
                </w:p>
              </w:tc>
              <w:tc>
                <w:tcPr>
                  <w:tcW w:w="1545" w:type="dxa"/>
                  <w:noWrap w:val="0"/>
                  <w:vAlign w:val="center"/>
                </w:tcPr>
                <w:p>
                  <w:pPr>
                    <w:pStyle w:val="56"/>
                    <w:spacing w:before="48" w:after="48"/>
                    <w:jc w:val="center"/>
                    <w:rPr>
                      <w:rFonts w:hint="default" w:ascii="Times New Roman" w:hAnsi="Times New Roman" w:eastAsia="宋体" w:cs="Times New Roman"/>
                      <w:color w:val="000000"/>
                      <w:spacing w:val="0"/>
                      <w:highlight w:val="none"/>
                      <w:lang w:val="en-US" w:eastAsia="zh-CN"/>
                    </w:rPr>
                  </w:pPr>
                  <w:r>
                    <w:rPr>
                      <w:rFonts w:hint="eastAsia" w:cs="Times New Roman"/>
                      <w:color w:val="000000"/>
                      <w:spacing w:val="0"/>
                      <w:highlight w:val="none"/>
                      <w:lang w:val="en-US" w:eastAsia="zh-CN"/>
                    </w:rPr>
                    <w:t>3</w:t>
                  </w:r>
                </w:p>
              </w:tc>
              <w:tc>
                <w:tcPr>
                  <w:tcW w:w="1575" w:type="dxa"/>
                  <w:noWrap w:val="0"/>
                  <w:vAlign w:val="center"/>
                </w:tcPr>
                <w:p>
                  <w:pPr>
                    <w:pStyle w:val="56"/>
                    <w:spacing w:before="48" w:after="48"/>
                    <w:jc w:val="center"/>
                    <w:rPr>
                      <w:rFonts w:hint="default" w:ascii="Times New Roman" w:hAnsi="Times New Roman" w:eastAsia="宋体" w:cs="Times New Roman"/>
                      <w:snapToGrid w:val="0"/>
                      <w:color w:val="000000"/>
                      <w:spacing w:val="0"/>
                      <w:sz w:val="21"/>
                      <w:highlight w:val="none"/>
                      <w:lang w:val="en-US" w:eastAsia="zh-CN" w:bidi="ar-SA"/>
                    </w:rPr>
                  </w:pPr>
                  <w:r>
                    <w:rPr>
                      <w:rFonts w:hint="eastAsia" w:cs="Times New Roman"/>
                      <w:color w:val="000000"/>
                      <w:spacing w:val="0"/>
                      <w:highlight w:val="none"/>
                      <w:lang w:val="en-US" w:eastAsia="zh-CN"/>
                    </w:rPr>
                    <w:t>3</w:t>
                  </w:r>
                </w:p>
              </w:tc>
              <w:tc>
                <w:tcPr>
                  <w:tcW w:w="1410" w:type="dxa"/>
                  <w:noWrap w:val="0"/>
                  <w:vAlign w:val="center"/>
                </w:tcPr>
                <w:p>
                  <w:pPr>
                    <w:pStyle w:val="56"/>
                    <w:spacing w:before="48" w:after="48"/>
                    <w:jc w:val="center"/>
                    <w:rPr>
                      <w:rFonts w:hint="default"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0</w:t>
                  </w:r>
                </w:p>
              </w:tc>
              <w:tc>
                <w:tcPr>
                  <w:tcW w:w="1590" w:type="dxa"/>
                  <w:tcBorders>
                    <w:right w:val="nil"/>
                  </w:tcBorders>
                  <w:noWrap w:val="0"/>
                  <w:vAlign w:val="center"/>
                </w:tcPr>
                <w:p>
                  <w:pPr>
                    <w:pStyle w:val="56"/>
                    <w:spacing w:before="48" w:after="48"/>
                    <w:jc w:val="center"/>
                    <w:rPr>
                      <w:rFonts w:hint="default"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vMerge w:val="continue"/>
                  <w:tcBorders>
                    <w:left w:val="nil"/>
                  </w:tcBorders>
                  <w:noWrap w:val="0"/>
                  <w:vAlign w:val="center"/>
                </w:tcPr>
                <w:p>
                  <w:pPr>
                    <w:pStyle w:val="56"/>
                    <w:spacing w:before="48" w:after="48"/>
                    <w:jc w:val="center"/>
                    <w:rPr>
                      <w:rFonts w:hint="eastAsia" w:ascii="Times New Roman" w:hAnsi="Times New Roman" w:eastAsia="宋体" w:cs="Times New Roman"/>
                      <w:color w:val="000000"/>
                      <w:spacing w:val="0"/>
                      <w:highlight w:val="none"/>
                      <w:lang w:val="en-US" w:eastAsia="zh-CN"/>
                    </w:rPr>
                  </w:pPr>
                </w:p>
              </w:tc>
              <w:tc>
                <w:tcPr>
                  <w:tcW w:w="1753" w:type="dxa"/>
                  <w:gridSpan w:val="2"/>
                  <w:noWrap w:val="0"/>
                  <w:vAlign w:val="center"/>
                </w:tcPr>
                <w:p>
                  <w:pPr>
                    <w:pStyle w:val="56"/>
                    <w:spacing w:before="48" w:after="48"/>
                    <w:jc w:val="center"/>
                    <w:rPr>
                      <w:rFonts w:hint="default" w:ascii="Times New Roman" w:hAnsi="Times New Roman" w:eastAsia="宋体" w:cs="Times New Roman"/>
                      <w:color w:val="000000"/>
                      <w:spacing w:val="0"/>
                      <w:highlight w:val="none"/>
                      <w:lang w:val="en-US" w:eastAsia="zh-CN"/>
                    </w:rPr>
                  </w:pPr>
                  <w:r>
                    <w:rPr>
                      <w:rFonts w:hint="eastAsia" w:cs="Times New Roman"/>
                      <w:color w:val="000000"/>
                      <w:spacing w:val="0"/>
                      <w:highlight w:val="none"/>
                      <w:lang w:val="en-US" w:eastAsia="zh-CN"/>
                    </w:rPr>
                    <w:t>布袋除尘器收集的粉尘</w:t>
                  </w:r>
                </w:p>
              </w:tc>
              <w:tc>
                <w:tcPr>
                  <w:tcW w:w="1545" w:type="dxa"/>
                  <w:noWrap w:val="0"/>
                  <w:vAlign w:val="center"/>
                </w:tcPr>
                <w:p>
                  <w:pPr>
                    <w:pStyle w:val="56"/>
                    <w:spacing w:before="48" w:after="48"/>
                    <w:jc w:val="center"/>
                    <w:rPr>
                      <w:rFonts w:hint="default" w:ascii="Times New Roman" w:hAnsi="Times New Roman" w:eastAsia="宋体" w:cs="Times New Roman"/>
                      <w:color w:val="000000"/>
                      <w:spacing w:val="0"/>
                      <w:highlight w:val="none"/>
                      <w:lang w:val="en-US" w:eastAsia="zh-CN"/>
                    </w:rPr>
                  </w:pPr>
                  <w:r>
                    <w:rPr>
                      <w:rFonts w:hint="eastAsia" w:cs="Times New Roman"/>
                      <w:color w:val="000000"/>
                      <w:spacing w:val="0"/>
                      <w:highlight w:val="none"/>
                      <w:lang w:val="en-US" w:eastAsia="zh-CN"/>
                    </w:rPr>
                    <w:t>4.95</w:t>
                  </w:r>
                </w:p>
              </w:tc>
              <w:tc>
                <w:tcPr>
                  <w:tcW w:w="1575" w:type="dxa"/>
                  <w:noWrap w:val="0"/>
                  <w:vAlign w:val="center"/>
                </w:tcPr>
                <w:p>
                  <w:pPr>
                    <w:pStyle w:val="56"/>
                    <w:spacing w:before="48" w:after="48"/>
                    <w:jc w:val="center"/>
                    <w:rPr>
                      <w:rFonts w:hint="default" w:ascii="Times New Roman" w:hAnsi="Times New Roman" w:eastAsia="宋体" w:cs="Times New Roman"/>
                      <w:snapToGrid w:val="0"/>
                      <w:color w:val="000000"/>
                      <w:spacing w:val="0"/>
                      <w:sz w:val="21"/>
                      <w:highlight w:val="none"/>
                      <w:lang w:val="en-US" w:eastAsia="zh-CN" w:bidi="ar-SA"/>
                    </w:rPr>
                  </w:pPr>
                  <w:r>
                    <w:rPr>
                      <w:rFonts w:hint="eastAsia" w:cs="Times New Roman"/>
                      <w:color w:val="000000"/>
                      <w:spacing w:val="0"/>
                      <w:highlight w:val="none"/>
                      <w:lang w:val="en-US" w:eastAsia="zh-CN"/>
                    </w:rPr>
                    <w:t>4.95</w:t>
                  </w:r>
                </w:p>
              </w:tc>
              <w:tc>
                <w:tcPr>
                  <w:tcW w:w="1410" w:type="dxa"/>
                  <w:noWrap w:val="0"/>
                  <w:vAlign w:val="center"/>
                </w:tcPr>
                <w:p>
                  <w:pPr>
                    <w:pStyle w:val="56"/>
                    <w:spacing w:before="48" w:after="48"/>
                    <w:jc w:val="center"/>
                    <w:rPr>
                      <w:rFonts w:hint="default"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0</w:t>
                  </w:r>
                </w:p>
              </w:tc>
              <w:tc>
                <w:tcPr>
                  <w:tcW w:w="1590" w:type="dxa"/>
                  <w:tcBorders>
                    <w:right w:val="nil"/>
                  </w:tcBorders>
                  <w:noWrap w:val="0"/>
                  <w:vAlign w:val="center"/>
                </w:tcPr>
                <w:p>
                  <w:pPr>
                    <w:pStyle w:val="56"/>
                    <w:spacing w:before="48" w:after="48"/>
                    <w:jc w:val="center"/>
                    <w:rPr>
                      <w:rFonts w:hint="default"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vMerge w:val="continue"/>
                  <w:tcBorders>
                    <w:left w:val="nil"/>
                  </w:tcBorders>
                  <w:noWrap w:val="0"/>
                  <w:vAlign w:val="center"/>
                </w:tcPr>
                <w:p>
                  <w:pPr>
                    <w:pStyle w:val="56"/>
                    <w:spacing w:before="48" w:after="48"/>
                    <w:jc w:val="center"/>
                    <w:rPr>
                      <w:rFonts w:hint="eastAsia" w:ascii="Times New Roman" w:hAnsi="Times New Roman" w:eastAsia="宋体" w:cs="Times New Roman"/>
                      <w:color w:val="000000"/>
                      <w:spacing w:val="0"/>
                      <w:highlight w:val="none"/>
                      <w:lang w:val="en-US" w:eastAsia="zh-CN"/>
                    </w:rPr>
                  </w:pPr>
                </w:p>
              </w:tc>
              <w:tc>
                <w:tcPr>
                  <w:tcW w:w="1753" w:type="dxa"/>
                  <w:gridSpan w:val="2"/>
                  <w:noWrap w:val="0"/>
                  <w:vAlign w:val="center"/>
                </w:tcPr>
                <w:p>
                  <w:pPr>
                    <w:pStyle w:val="56"/>
                    <w:spacing w:before="48" w:after="48"/>
                    <w:jc w:val="center"/>
                    <w:rPr>
                      <w:rFonts w:hint="default" w:ascii="Times New Roman" w:hAnsi="Times New Roman" w:eastAsia="宋体" w:cs="Times New Roman"/>
                      <w:color w:val="000000"/>
                      <w:spacing w:val="0"/>
                      <w:highlight w:val="none"/>
                      <w:lang w:val="en-US" w:eastAsia="zh-CN"/>
                    </w:rPr>
                  </w:pPr>
                  <w:r>
                    <w:rPr>
                      <w:rFonts w:hint="eastAsia" w:cs="Times New Roman"/>
                      <w:color w:val="000000"/>
                      <w:spacing w:val="0"/>
                      <w:highlight w:val="none"/>
                      <w:lang w:val="en-US" w:eastAsia="zh-CN"/>
                    </w:rPr>
                    <w:t>沉淀池沉渣</w:t>
                  </w:r>
                </w:p>
              </w:tc>
              <w:tc>
                <w:tcPr>
                  <w:tcW w:w="1545" w:type="dxa"/>
                  <w:noWrap w:val="0"/>
                  <w:vAlign w:val="center"/>
                </w:tcPr>
                <w:p>
                  <w:pPr>
                    <w:pStyle w:val="56"/>
                    <w:spacing w:before="48" w:after="48"/>
                    <w:jc w:val="center"/>
                    <w:rPr>
                      <w:rFonts w:hint="default" w:ascii="Times New Roman" w:hAnsi="Times New Roman" w:eastAsia="宋体" w:cs="Times New Roman"/>
                      <w:color w:val="000000"/>
                      <w:spacing w:val="0"/>
                      <w:highlight w:val="none"/>
                      <w:lang w:val="en-US" w:eastAsia="zh-CN"/>
                    </w:rPr>
                  </w:pPr>
                  <w:r>
                    <w:rPr>
                      <w:rFonts w:hint="eastAsia" w:cs="Times New Roman"/>
                      <w:color w:val="000000"/>
                      <w:spacing w:val="0"/>
                      <w:highlight w:val="none"/>
                      <w:lang w:val="en-US" w:eastAsia="zh-CN"/>
                    </w:rPr>
                    <w:t>60</w:t>
                  </w:r>
                </w:p>
              </w:tc>
              <w:tc>
                <w:tcPr>
                  <w:tcW w:w="1575" w:type="dxa"/>
                  <w:noWrap w:val="0"/>
                  <w:vAlign w:val="center"/>
                </w:tcPr>
                <w:p>
                  <w:pPr>
                    <w:pStyle w:val="56"/>
                    <w:spacing w:before="48" w:after="48"/>
                    <w:jc w:val="center"/>
                    <w:rPr>
                      <w:rFonts w:hint="default" w:ascii="Times New Roman" w:hAnsi="Times New Roman" w:eastAsia="宋体" w:cs="Times New Roman"/>
                      <w:color w:val="000000"/>
                      <w:spacing w:val="0"/>
                      <w:highlight w:val="none"/>
                      <w:lang w:val="en-US" w:eastAsia="zh-CN"/>
                    </w:rPr>
                  </w:pPr>
                  <w:r>
                    <w:rPr>
                      <w:rFonts w:hint="eastAsia" w:cs="Times New Roman"/>
                      <w:color w:val="000000"/>
                      <w:spacing w:val="0"/>
                      <w:highlight w:val="none"/>
                      <w:lang w:val="en-US" w:eastAsia="zh-CN"/>
                    </w:rPr>
                    <w:t>60</w:t>
                  </w:r>
                </w:p>
              </w:tc>
              <w:tc>
                <w:tcPr>
                  <w:tcW w:w="1410" w:type="dxa"/>
                  <w:noWrap w:val="0"/>
                  <w:vAlign w:val="center"/>
                </w:tcPr>
                <w:p>
                  <w:pPr>
                    <w:pStyle w:val="56"/>
                    <w:spacing w:before="48" w:after="48"/>
                    <w:jc w:val="center"/>
                    <w:rPr>
                      <w:rFonts w:hint="eastAsia"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0</w:t>
                  </w:r>
                </w:p>
              </w:tc>
              <w:tc>
                <w:tcPr>
                  <w:tcW w:w="1590" w:type="dxa"/>
                  <w:tcBorders>
                    <w:right w:val="nil"/>
                  </w:tcBorders>
                  <w:noWrap w:val="0"/>
                  <w:vAlign w:val="center"/>
                </w:tcPr>
                <w:p>
                  <w:pPr>
                    <w:pStyle w:val="56"/>
                    <w:spacing w:before="48" w:after="48"/>
                    <w:jc w:val="center"/>
                    <w:rPr>
                      <w:rFonts w:hint="eastAsia"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vMerge w:val="continue"/>
                  <w:tcBorders>
                    <w:left w:val="nil"/>
                    <w:bottom w:val="single" w:color="auto" w:sz="12" w:space="0"/>
                  </w:tcBorders>
                  <w:noWrap w:val="0"/>
                  <w:vAlign w:val="center"/>
                </w:tcPr>
                <w:p>
                  <w:pPr>
                    <w:pStyle w:val="56"/>
                    <w:spacing w:before="48" w:after="48"/>
                    <w:jc w:val="center"/>
                    <w:rPr>
                      <w:rFonts w:hint="eastAsia" w:ascii="Times New Roman" w:hAnsi="Times New Roman" w:eastAsia="宋体" w:cs="Times New Roman"/>
                      <w:color w:val="000000"/>
                      <w:spacing w:val="0"/>
                      <w:highlight w:val="none"/>
                      <w:lang w:val="en-US" w:eastAsia="zh-CN"/>
                    </w:rPr>
                  </w:pPr>
                </w:p>
              </w:tc>
              <w:tc>
                <w:tcPr>
                  <w:tcW w:w="1753" w:type="dxa"/>
                  <w:gridSpan w:val="2"/>
                  <w:tcBorders>
                    <w:bottom w:val="single" w:color="auto" w:sz="12" w:space="0"/>
                  </w:tcBorders>
                  <w:noWrap w:val="0"/>
                  <w:vAlign w:val="center"/>
                </w:tcPr>
                <w:p>
                  <w:pPr>
                    <w:pStyle w:val="56"/>
                    <w:spacing w:before="48" w:after="48"/>
                    <w:jc w:val="center"/>
                    <w:rPr>
                      <w:rFonts w:hint="default"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生活垃圾</w:t>
                  </w:r>
                </w:p>
              </w:tc>
              <w:tc>
                <w:tcPr>
                  <w:tcW w:w="1545" w:type="dxa"/>
                  <w:tcBorders>
                    <w:bottom w:val="single" w:color="auto" w:sz="12" w:space="0"/>
                  </w:tcBorders>
                  <w:noWrap w:val="0"/>
                  <w:vAlign w:val="center"/>
                </w:tcPr>
                <w:p>
                  <w:pPr>
                    <w:pStyle w:val="56"/>
                    <w:spacing w:before="48" w:after="48"/>
                    <w:jc w:val="center"/>
                    <w:rPr>
                      <w:rFonts w:hint="default" w:ascii="Times New Roman" w:hAnsi="Times New Roman" w:eastAsia="宋体" w:cs="Times New Roman"/>
                      <w:color w:val="000000"/>
                      <w:spacing w:val="0"/>
                      <w:highlight w:val="none"/>
                      <w:lang w:val="en-US" w:eastAsia="zh-CN"/>
                    </w:rPr>
                  </w:pPr>
                  <w:r>
                    <w:rPr>
                      <w:rFonts w:hint="eastAsia" w:cs="Times New Roman"/>
                      <w:color w:val="000000"/>
                      <w:spacing w:val="0"/>
                      <w:highlight w:val="none"/>
                      <w:lang w:val="en-US" w:eastAsia="zh-CN"/>
                    </w:rPr>
                    <w:t>6</w:t>
                  </w:r>
                </w:p>
              </w:tc>
              <w:tc>
                <w:tcPr>
                  <w:tcW w:w="1575" w:type="dxa"/>
                  <w:tcBorders>
                    <w:bottom w:val="single" w:color="auto" w:sz="12" w:space="0"/>
                  </w:tcBorders>
                  <w:noWrap w:val="0"/>
                  <w:vAlign w:val="center"/>
                </w:tcPr>
                <w:p>
                  <w:pPr>
                    <w:pStyle w:val="56"/>
                    <w:spacing w:before="48" w:after="48"/>
                    <w:jc w:val="center"/>
                    <w:rPr>
                      <w:rFonts w:hint="default" w:ascii="Times New Roman" w:hAnsi="Times New Roman" w:eastAsia="宋体" w:cs="Times New Roman"/>
                      <w:snapToGrid w:val="0"/>
                      <w:color w:val="000000"/>
                      <w:spacing w:val="0"/>
                      <w:sz w:val="21"/>
                      <w:highlight w:val="none"/>
                      <w:lang w:val="en-US" w:eastAsia="zh-CN" w:bidi="ar-SA"/>
                    </w:rPr>
                  </w:pPr>
                  <w:r>
                    <w:rPr>
                      <w:rFonts w:hint="eastAsia" w:cs="Times New Roman"/>
                      <w:color w:val="000000"/>
                      <w:spacing w:val="0"/>
                      <w:highlight w:val="none"/>
                      <w:lang w:val="en-US" w:eastAsia="zh-CN"/>
                    </w:rPr>
                    <w:t>6</w:t>
                  </w:r>
                </w:p>
              </w:tc>
              <w:tc>
                <w:tcPr>
                  <w:tcW w:w="1410" w:type="dxa"/>
                  <w:tcBorders>
                    <w:bottom w:val="single" w:color="auto" w:sz="12" w:space="0"/>
                  </w:tcBorders>
                  <w:noWrap w:val="0"/>
                  <w:vAlign w:val="center"/>
                </w:tcPr>
                <w:p>
                  <w:pPr>
                    <w:pStyle w:val="56"/>
                    <w:spacing w:before="48" w:after="48"/>
                    <w:jc w:val="center"/>
                    <w:rPr>
                      <w:rFonts w:hint="default"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0</w:t>
                  </w:r>
                </w:p>
              </w:tc>
              <w:tc>
                <w:tcPr>
                  <w:tcW w:w="1590" w:type="dxa"/>
                  <w:tcBorders>
                    <w:bottom w:val="single" w:color="auto" w:sz="12" w:space="0"/>
                    <w:right w:val="nil"/>
                  </w:tcBorders>
                  <w:noWrap w:val="0"/>
                  <w:vAlign w:val="center"/>
                </w:tcPr>
                <w:p>
                  <w:pPr>
                    <w:pStyle w:val="56"/>
                    <w:spacing w:before="48" w:after="48"/>
                    <w:jc w:val="center"/>
                    <w:rPr>
                      <w:rFonts w:hint="default"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0</w:t>
                  </w:r>
                </w:p>
              </w:tc>
            </w:tr>
          </w:tbl>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Calibri"/>
                <w:b/>
                <w:bCs w:val="0"/>
                <w:snapToGrid w:val="0"/>
                <w:color w:val="000000"/>
                <w:spacing w:val="0"/>
                <w:kern w:val="0"/>
                <w:sz w:val="24"/>
                <w:szCs w:val="24"/>
                <w:highlight w:val="none"/>
                <w:lang w:val="en-US" w:eastAsia="zh-CN" w:bidi="ar-SA"/>
              </w:rPr>
            </w:pPr>
            <w:r>
              <w:rPr>
                <w:rFonts w:hint="eastAsia" w:cs="Calibri"/>
                <w:b/>
                <w:bCs w:val="0"/>
                <w:snapToGrid w:val="0"/>
                <w:color w:val="000000"/>
                <w:spacing w:val="0"/>
                <w:kern w:val="0"/>
                <w:sz w:val="24"/>
                <w:szCs w:val="24"/>
                <w:highlight w:val="none"/>
                <w:lang w:val="en-US" w:eastAsia="zh-CN" w:bidi="ar-SA"/>
              </w:rPr>
              <w:t>原</w:t>
            </w:r>
            <w:r>
              <w:rPr>
                <w:rFonts w:hint="eastAsia" w:ascii="Times New Roman" w:hAnsi="Times New Roman" w:eastAsia="宋体" w:cs="Calibri"/>
                <w:b/>
                <w:bCs w:val="0"/>
                <w:snapToGrid w:val="0"/>
                <w:color w:val="000000"/>
                <w:spacing w:val="0"/>
                <w:kern w:val="0"/>
                <w:sz w:val="24"/>
                <w:szCs w:val="24"/>
                <w:highlight w:val="none"/>
                <w:lang w:val="en-US" w:eastAsia="zh-CN" w:bidi="ar-SA"/>
              </w:rPr>
              <w:t>有项目环境保护落实情况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s="Times New Roman"/>
                <w:b w:val="0"/>
                <w:bCs/>
                <w:snapToGrid w:val="0"/>
                <w:color w:val="000000"/>
                <w:spacing w:val="0"/>
                <w:kern w:val="0"/>
                <w:sz w:val="24"/>
                <w:szCs w:val="24"/>
                <w:highlight w:val="none"/>
                <w:lang w:val="en-US" w:eastAsia="zh-CN" w:bidi="ar-SA"/>
              </w:rPr>
            </w:pPr>
            <w:r>
              <w:rPr>
                <w:rFonts w:hint="eastAsia" w:cs="Times New Roman"/>
                <w:b w:val="0"/>
                <w:bCs/>
                <w:snapToGrid w:val="0"/>
                <w:color w:val="000000"/>
                <w:spacing w:val="0"/>
                <w:kern w:val="0"/>
                <w:sz w:val="24"/>
                <w:szCs w:val="24"/>
                <w:highlight w:val="none"/>
                <w:lang w:val="en-US" w:eastAsia="zh-CN" w:bidi="ar-SA"/>
              </w:rPr>
              <w:t>原有项目已于2016年12月进行乐自查申报，并与2017年5月通过了自查申报，根据自查报告结论，原有项目各污染物均能实现达标排放，不存在主要环境问题。</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Calibri"/>
                <w:b/>
                <w:bCs w:val="0"/>
                <w:snapToGrid w:val="0"/>
                <w:color w:val="000000"/>
                <w:spacing w:val="0"/>
                <w:kern w:val="0"/>
                <w:sz w:val="24"/>
                <w:szCs w:val="24"/>
                <w:highlight w:val="none"/>
                <w:lang w:val="en-US" w:eastAsia="zh-CN" w:bidi="ar-SA"/>
              </w:rPr>
            </w:pPr>
            <w:r>
              <w:rPr>
                <w:rFonts w:hint="eastAsia" w:ascii="Times New Roman" w:hAnsi="Times New Roman" w:eastAsia="宋体" w:cs="Calibri"/>
                <w:b/>
                <w:bCs w:val="0"/>
                <w:snapToGrid w:val="0"/>
                <w:color w:val="000000"/>
                <w:spacing w:val="0"/>
                <w:kern w:val="0"/>
                <w:sz w:val="24"/>
                <w:szCs w:val="24"/>
                <w:highlight w:val="none"/>
                <w:lang w:val="en-US" w:eastAsia="zh-CN" w:bidi="ar-SA"/>
              </w:rPr>
              <w:t>6、原有项目排污许可证申领情况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 w:val="0"/>
                <w:bCs/>
                <w:snapToGrid w:val="0"/>
                <w:color w:val="000000"/>
                <w:spacing w:val="0"/>
                <w:kern w:val="0"/>
                <w:sz w:val="24"/>
                <w:szCs w:val="24"/>
                <w:highlight w:val="none"/>
                <w:lang w:val="en-US" w:eastAsia="zh-CN" w:bidi="ar-SA"/>
              </w:rPr>
            </w:pPr>
            <w:r>
              <w:rPr>
                <w:rFonts w:hint="eastAsia" w:ascii="Times New Roman" w:hAnsi="Times New Roman" w:eastAsia="宋体" w:cs="Times New Roman"/>
                <w:b w:val="0"/>
                <w:bCs/>
                <w:snapToGrid w:val="0"/>
                <w:color w:val="000000"/>
                <w:spacing w:val="0"/>
                <w:kern w:val="0"/>
                <w:sz w:val="24"/>
                <w:szCs w:val="24"/>
                <w:highlight w:val="none"/>
                <w:lang w:val="en-US" w:eastAsia="zh-CN" w:bidi="ar-SA"/>
              </w:rPr>
              <w:t>原有项目已申领排污许可证，原有项目为登记管理，登记编号：</w:t>
            </w:r>
            <w:r>
              <w:rPr>
                <w:rFonts w:hint="eastAsia" w:cs="Times New Roman"/>
                <w:b w:val="0"/>
                <w:bCs/>
                <w:snapToGrid w:val="0"/>
                <w:color w:val="000000"/>
                <w:spacing w:val="0"/>
                <w:kern w:val="0"/>
                <w:sz w:val="24"/>
                <w:szCs w:val="24"/>
                <w:highlight w:val="none"/>
                <w:lang w:val="en-US" w:eastAsia="zh-CN" w:bidi="ar-SA"/>
              </w:rPr>
              <w:t>913205097448114711002W</w:t>
            </w:r>
            <w:r>
              <w:rPr>
                <w:rFonts w:hint="eastAsia" w:ascii="Times New Roman" w:hAnsi="Times New Roman" w:eastAsia="宋体" w:cs="Times New Roman"/>
                <w:b w:val="0"/>
                <w:bCs/>
                <w:snapToGrid w:val="0"/>
                <w:color w:val="000000"/>
                <w:spacing w:val="0"/>
                <w:kern w:val="0"/>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 w:val="0"/>
                <w:bCs/>
                <w:snapToGrid w:val="0"/>
                <w:color w:val="000000"/>
                <w:spacing w:val="0"/>
                <w:kern w:val="0"/>
                <w:sz w:val="24"/>
                <w:szCs w:val="24"/>
                <w:highlight w:val="none"/>
                <w:lang w:val="en-US" w:eastAsia="zh-CN" w:bidi="ar-SA"/>
              </w:rPr>
            </w:pPr>
            <w:r>
              <w:rPr>
                <w:rFonts w:hint="eastAsia" w:ascii="Times New Roman" w:hAnsi="Times New Roman" w:eastAsia="宋体" w:cs="Times New Roman"/>
                <w:b w:val="0"/>
                <w:bCs/>
                <w:snapToGrid w:val="0"/>
                <w:color w:val="000000"/>
                <w:spacing w:val="0"/>
                <w:kern w:val="0"/>
                <w:sz w:val="24"/>
                <w:szCs w:val="24"/>
                <w:highlight w:val="none"/>
                <w:lang w:val="en-US" w:eastAsia="zh-CN" w:bidi="ar-SA"/>
              </w:rPr>
              <w:t>待本项目取得环评批复后，建设单位须根据《固定污染源排污许可分类管理名录（2019年版）》、《排污许可管理条例》（中华人民共和国国务院令第736号）等相关文件要求重新申领排污许可证。</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Calibri"/>
                <w:b/>
                <w:bCs w:val="0"/>
                <w:snapToGrid w:val="0"/>
                <w:color w:val="000000"/>
                <w:spacing w:val="0"/>
                <w:kern w:val="0"/>
                <w:sz w:val="24"/>
                <w:szCs w:val="24"/>
                <w:highlight w:val="none"/>
                <w:lang w:val="en-US" w:eastAsia="zh-CN" w:bidi="ar-SA"/>
              </w:rPr>
            </w:pPr>
            <w:r>
              <w:rPr>
                <w:rFonts w:hint="eastAsia" w:cs="Calibri"/>
                <w:b/>
                <w:bCs w:val="0"/>
                <w:snapToGrid w:val="0"/>
                <w:color w:val="000000"/>
                <w:spacing w:val="0"/>
                <w:kern w:val="0"/>
                <w:sz w:val="24"/>
                <w:szCs w:val="24"/>
                <w:highlight w:val="none"/>
                <w:lang w:val="en-US" w:eastAsia="zh-CN" w:bidi="ar-SA"/>
              </w:rPr>
              <w:t>7</w:t>
            </w:r>
            <w:r>
              <w:rPr>
                <w:rFonts w:hint="eastAsia" w:ascii="Times New Roman" w:hAnsi="Times New Roman" w:eastAsia="宋体" w:cs="Calibri"/>
                <w:b/>
                <w:bCs w:val="0"/>
                <w:snapToGrid w:val="0"/>
                <w:color w:val="000000"/>
                <w:spacing w:val="0"/>
                <w:kern w:val="0"/>
                <w:sz w:val="24"/>
                <w:szCs w:val="24"/>
                <w:highlight w:val="none"/>
                <w:lang w:val="en-US" w:eastAsia="zh-CN" w:bidi="ar-SA"/>
              </w:rPr>
              <w:t>、</w:t>
            </w:r>
            <w:r>
              <w:rPr>
                <w:rFonts w:hint="eastAsia" w:cs="Calibri"/>
                <w:b/>
                <w:bCs w:val="0"/>
                <w:snapToGrid w:val="0"/>
                <w:color w:val="000000"/>
                <w:spacing w:val="0"/>
                <w:kern w:val="0"/>
                <w:sz w:val="24"/>
                <w:szCs w:val="24"/>
                <w:highlight w:val="none"/>
                <w:lang w:val="en-US" w:eastAsia="zh-CN" w:bidi="ar-SA"/>
              </w:rPr>
              <w:t>原</w:t>
            </w:r>
            <w:r>
              <w:rPr>
                <w:rFonts w:hint="eastAsia" w:ascii="Times New Roman" w:hAnsi="Times New Roman" w:eastAsia="宋体" w:cs="Calibri"/>
                <w:b/>
                <w:bCs w:val="0"/>
                <w:snapToGrid w:val="0"/>
                <w:color w:val="000000"/>
                <w:spacing w:val="0"/>
                <w:kern w:val="0"/>
                <w:sz w:val="24"/>
                <w:szCs w:val="24"/>
                <w:highlight w:val="none"/>
                <w:lang w:val="en-US" w:eastAsia="zh-CN" w:bidi="ar-SA"/>
              </w:rPr>
              <w:t>有项目目前存在的问题和“以新带老”措施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snapToGrid w:val="0"/>
                <w:color w:val="000000"/>
                <w:spacing w:val="0"/>
                <w:kern w:val="0"/>
                <w:sz w:val="24"/>
                <w:szCs w:val="24"/>
                <w:highlight w:val="none"/>
                <w:lang w:val="en-US" w:eastAsia="zh-CN" w:bidi="ar-SA"/>
              </w:rPr>
            </w:pPr>
            <w:r>
              <w:rPr>
                <w:rFonts w:hint="eastAsia" w:cs="Times New Roman"/>
                <w:b w:val="0"/>
                <w:bCs/>
                <w:snapToGrid w:val="0"/>
                <w:color w:val="000000"/>
                <w:spacing w:val="0"/>
                <w:kern w:val="0"/>
                <w:sz w:val="24"/>
                <w:szCs w:val="24"/>
                <w:highlight w:val="none"/>
                <w:lang w:val="en-US" w:eastAsia="zh-CN" w:bidi="ar-SA"/>
              </w:rPr>
              <w:t>原</w:t>
            </w:r>
            <w:r>
              <w:rPr>
                <w:rFonts w:hint="eastAsia" w:ascii="Times New Roman" w:hAnsi="Times New Roman" w:eastAsia="宋体" w:cs="Times New Roman"/>
                <w:b w:val="0"/>
                <w:bCs/>
                <w:snapToGrid w:val="0"/>
                <w:color w:val="000000"/>
                <w:spacing w:val="0"/>
                <w:kern w:val="0"/>
                <w:sz w:val="24"/>
                <w:szCs w:val="24"/>
                <w:highlight w:val="none"/>
                <w:lang w:val="en-US" w:eastAsia="zh-CN" w:bidi="ar-SA"/>
              </w:rPr>
              <w:t>有项目目前存在的问题为：现有项目未按要求进行例行监测，建设单位后续需按要求进行例行监测。现有项目未编制过环境风险应急预案，建设单位后续需按要求进行环境风险应急预案编制及备案。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snapToGrid w:val="0"/>
                <w:color w:val="000000"/>
                <w:spacing w:val="0"/>
                <w:kern w:val="0"/>
                <w:sz w:val="24"/>
                <w:szCs w:val="24"/>
                <w:highlight w:val="none"/>
                <w:lang w:val="en-US" w:eastAsia="zh-CN" w:bidi="ar-SA"/>
              </w:rPr>
            </w:pPr>
            <w:r>
              <w:rPr>
                <w:rFonts w:hint="eastAsia" w:ascii="Times New Roman" w:hAnsi="Times New Roman" w:eastAsia="宋体" w:cs="Times New Roman"/>
                <w:b w:val="0"/>
                <w:bCs/>
                <w:snapToGrid w:val="0"/>
                <w:color w:val="000000"/>
                <w:spacing w:val="0"/>
                <w:kern w:val="0"/>
                <w:sz w:val="24"/>
                <w:szCs w:val="24"/>
                <w:highlight w:val="none"/>
                <w:lang w:val="en-US" w:eastAsia="zh-CN" w:bidi="ar-SA"/>
              </w:rPr>
              <w:t>本项目为技术改造项目，利用现有项目自有厂房。</w:t>
            </w:r>
          </w:p>
          <w:p>
            <w:pPr>
              <w:spacing w:line="360" w:lineRule="auto"/>
              <w:ind w:firstLine="480" w:firstLineChars="200"/>
              <w:rPr>
                <w:rFonts w:hint="eastAsia" w:ascii="Times New Roman" w:hAnsi="Times New Roman" w:eastAsia="宋体" w:cs="Times New Roman"/>
                <w:color w:val="000000"/>
                <w:sz w:val="24"/>
                <w:szCs w:val="21"/>
                <w:highlight w:val="none"/>
              </w:rPr>
            </w:pPr>
            <w:r>
              <w:rPr>
                <w:rFonts w:hint="eastAsia" w:cs="Times New Roman"/>
                <w:b w:val="0"/>
                <w:bCs/>
                <w:snapToGrid w:val="0"/>
                <w:color w:val="000000"/>
                <w:spacing w:val="0"/>
                <w:kern w:val="0"/>
                <w:sz w:val="24"/>
                <w:szCs w:val="24"/>
                <w:highlight w:val="none"/>
                <w:lang w:val="en-US" w:eastAsia="zh-CN" w:bidi="ar-SA"/>
              </w:rPr>
              <w:t>苏州市明港水泥制品构件</w:t>
            </w:r>
            <w:r>
              <w:rPr>
                <w:rFonts w:hint="eastAsia" w:ascii="Times New Roman" w:hAnsi="Times New Roman" w:eastAsia="宋体" w:cs="Times New Roman"/>
                <w:b w:val="0"/>
                <w:bCs/>
                <w:snapToGrid w:val="0"/>
                <w:color w:val="000000"/>
                <w:spacing w:val="0"/>
                <w:kern w:val="0"/>
                <w:sz w:val="24"/>
                <w:szCs w:val="24"/>
                <w:highlight w:val="none"/>
                <w:lang w:val="en-US" w:eastAsia="zh-CN" w:bidi="ar-SA"/>
              </w:rPr>
              <w:t>有限公司</w:t>
            </w:r>
            <w:r>
              <w:rPr>
                <w:rFonts w:hint="eastAsia" w:ascii="Times New Roman" w:hAnsi="Times New Roman" w:eastAsia="宋体" w:cs="Times New Roman"/>
                <w:color w:val="000000"/>
                <w:sz w:val="24"/>
                <w:szCs w:val="21"/>
                <w:highlight w:val="none"/>
              </w:rPr>
              <w:t>基础设施建设情况：</w:t>
            </w:r>
          </w:p>
          <w:p>
            <w:pPr>
              <w:spacing w:line="360" w:lineRule="auto"/>
              <w:ind w:firstLine="480" w:firstLineChars="200"/>
              <w:rPr>
                <w:rFonts w:hint="eastAsia" w:ascii="Times New Roman" w:hAnsi="Times New Roman" w:eastAsia="宋体" w:cs="Times New Roman"/>
                <w:color w:val="000000"/>
                <w:sz w:val="24"/>
                <w:szCs w:val="21"/>
                <w:highlight w:val="none"/>
              </w:rPr>
            </w:pPr>
            <w:r>
              <w:rPr>
                <w:rFonts w:hint="eastAsia" w:ascii="Times New Roman" w:hAnsi="Times New Roman" w:eastAsia="宋体" w:cs="Times New Roman"/>
                <w:color w:val="000000"/>
                <w:sz w:val="24"/>
                <w:szCs w:val="21"/>
                <w:highlight w:val="none"/>
              </w:rPr>
              <w:t>（1）供水方式：由吴江区域水厂实施区域供水，管径为DN300毫米。供水管网引至厂区后分为多条支路分别供给生产车间、办公楼等。</w:t>
            </w:r>
          </w:p>
          <w:p>
            <w:pPr>
              <w:spacing w:line="360" w:lineRule="auto"/>
              <w:ind w:firstLine="480" w:firstLineChars="200"/>
              <w:rPr>
                <w:rFonts w:hint="eastAsia" w:ascii="Times New Roman" w:hAnsi="Times New Roman" w:eastAsia="宋体" w:cs="Times New Roman"/>
                <w:color w:val="000000"/>
                <w:sz w:val="24"/>
                <w:szCs w:val="21"/>
                <w:highlight w:val="none"/>
              </w:rPr>
            </w:pPr>
            <w:r>
              <w:rPr>
                <w:rFonts w:hint="eastAsia" w:ascii="Times New Roman" w:hAnsi="Times New Roman" w:eastAsia="宋体" w:cs="Times New Roman"/>
                <w:color w:val="000000"/>
                <w:sz w:val="24"/>
                <w:szCs w:val="21"/>
                <w:highlight w:val="none"/>
              </w:rPr>
              <w:t>（2）排水系统：采用雨污分流制排水系统。雨水经雨水管网排至附近水体，设置一个雨水排放口。</w:t>
            </w:r>
          </w:p>
          <w:p>
            <w:pPr>
              <w:spacing w:line="360" w:lineRule="auto"/>
              <w:ind w:firstLine="480" w:firstLineChars="200"/>
              <w:rPr>
                <w:rFonts w:hint="eastAsia" w:ascii="Times New Roman" w:hAnsi="Times New Roman" w:eastAsia="宋体" w:cs="Times New Roman"/>
                <w:color w:val="000000"/>
                <w:sz w:val="24"/>
                <w:szCs w:val="21"/>
                <w:highlight w:val="none"/>
              </w:rPr>
            </w:pPr>
            <w:r>
              <w:rPr>
                <w:rFonts w:hint="eastAsia" w:ascii="Times New Roman" w:hAnsi="Times New Roman" w:eastAsia="宋体" w:cs="Times New Roman"/>
                <w:color w:val="000000"/>
                <w:sz w:val="24"/>
                <w:szCs w:val="21"/>
                <w:highlight w:val="none"/>
              </w:rPr>
              <w:t>（3）厂区绿化：厂区内已设置绿化，绿化</w:t>
            </w:r>
            <w:r>
              <w:rPr>
                <w:rFonts w:hint="eastAsia" w:ascii="Times New Roman" w:hAnsi="Times New Roman" w:eastAsia="宋体" w:cs="Times New Roman"/>
                <w:color w:val="000000"/>
                <w:sz w:val="24"/>
                <w:szCs w:val="21"/>
                <w:highlight w:val="none"/>
                <w:lang w:val="en-US" w:eastAsia="zh-CN"/>
              </w:rPr>
              <w:t>面积2000m</w:t>
            </w:r>
            <w:r>
              <w:rPr>
                <w:rFonts w:hint="eastAsia" w:ascii="Times New Roman" w:hAnsi="Times New Roman" w:eastAsia="宋体" w:cs="Times New Roman"/>
                <w:color w:val="000000"/>
                <w:sz w:val="24"/>
                <w:szCs w:val="21"/>
                <w:highlight w:val="none"/>
                <w:vertAlign w:val="superscript"/>
                <w:lang w:val="en-US" w:eastAsia="zh-CN"/>
              </w:rPr>
              <w:t>2</w:t>
            </w:r>
            <w:r>
              <w:rPr>
                <w:rFonts w:hint="eastAsia" w:ascii="Times New Roman" w:hAnsi="Times New Roman" w:eastAsia="宋体" w:cs="Times New Roman"/>
                <w:color w:val="000000"/>
                <w:sz w:val="24"/>
                <w:szCs w:val="21"/>
                <w:highlight w:val="none"/>
              </w:rPr>
              <w:t>。</w:t>
            </w:r>
          </w:p>
          <w:p>
            <w:pPr>
              <w:spacing w:line="360" w:lineRule="auto"/>
              <w:ind w:firstLine="480" w:firstLineChars="200"/>
              <w:rPr>
                <w:rFonts w:hint="eastAsia" w:ascii="Times New Roman" w:hAnsi="Times New Roman" w:eastAsia="宋体" w:cs="Times New Roman"/>
                <w:color w:val="000000"/>
                <w:sz w:val="24"/>
                <w:szCs w:val="21"/>
                <w:highlight w:val="none"/>
              </w:rPr>
            </w:pPr>
            <w:r>
              <w:rPr>
                <w:rFonts w:hint="eastAsia" w:ascii="Times New Roman" w:hAnsi="Times New Roman" w:eastAsia="宋体" w:cs="Times New Roman"/>
                <w:color w:val="000000"/>
                <w:sz w:val="24"/>
                <w:szCs w:val="21"/>
                <w:highlight w:val="none"/>
              </w:rPr>
              <w:t>（4）供电：电源采用10KV高压电源供电，由市政电力网引至厂区开闭所，再分别通至各车间，各车间分别进行计量。</w:t>
            </w:r>
          </w:p>
          <w:p>
            <w:pPr>
              <w:spacing w:line="360" w:lineRule="auto"/>
              <w:ind w:firstLine="480" w:firstLineChars="200"/>
              <w:rPr>
                <w:rFonts w:hint="eastAsia" w:ascii="Times New Roman" w:hAnsi="Times New Roman" w:eastAsia="宋体" w:cs="Times New Roman"/>
                <w:color w:val="000000"/>
                <w:sz w:val="24"/>
                <w:szCs w:val="21"/>
                <w:highlight w:val="none"/>
              </w:rPr>
            </w:pPr>
            <w:r>
              <w:rPr>
                <w:rFonts w:hint="eastAsia" w:ascii="Times New Roman" w:hAnsi="Times New Roman" w:eastAsia="宋体" w:cs="Times New Roman"/>
                <w:color w:val="000000"/>
                <w:sz w:val="24"/>
                <w:szCs w:val="21"/>
                <w:highlight w:val="none"/>
              </w:rPr>
              <w:t>《中华人民共和国环境保护法》第六条指出：“已经对环境造成污染和其。他公害的单位，应当按照谁污染谁治理的原则，制定规划，积极治理，或者报请主管部门批准转产、搬迁。”企业作为污染防治主体，必须依法履行环保责任，谁污染、谁治理、谁负责；介于厂区内无其他租户，则若在</w:t>
            </w:r>
            <w:r>
              <w:rPr>
                <w:rFonts w:hint="eastAsia" w:ascii="Times New Roman" w:hAnsi="Times New Roman" w:eastAsia="宋体" w:cs="Times New Roman"/>
                <w:color w:val="000000"/>
                <w:sz w:val="24"/>
                <w:szCs w:val="21"/>
                <w:highlight w:val="none"/>
                <w:lang w:val="en-US" w:eastAsia="zh-CN"/>
              </w:rPr>
              <w:t>运营</w:t>
            </w:r>
            <w:r>
              <w:rPr>
                <w:rFonts w:hint="eastAsia" w:ascii="Times New Roman" w:hAnsi="Times New Roman" w:eastAsia="宋体" w:cs="Times New Roman"/>
                <w:color w:val="000000"/>
                <w:sz w:val="24"/>
                <w:szCs w:val="21"/>
                <w:highlight w:val="none"/>
              </w:rPr>
              <w:t>期间涉及违法排污行为，则责任主体应当认定为</w:t>
            </w:r>
            <w:r>
              <w:rPr>
                <w:rFonts w:hint="eastAsia" w:ascii="Times New Roman" w:hAnsi="Times New Roman" w:eastAsia="宋体" w:cs="Times New Roman"/>
                <w:color w:val="000000"/>
                <w:sz w:val="24"/>
                <w:szCs w:val="21"/>
                <w:highlight w:val="none"/>
                <w:lang w:val="en-US" w:eastAsia="zh-CN"/>
              </w:rPr>
              <w:t>苏州市明港水泥制品构件有限公司</w:t>
            </w:r>
            <w:r>
              <w:rPr>
                <w:rFonts w:hint="eastAsia" w:ascii="Times New Roman" w:hAnsi="Times New Roman" w:eastAsia="宋体" w:cs="Times New Roman"/>
                <w:color w:val="000000"/>
                <w:sz w:val="24"/>
                <w:szCs w:val="21"/>
                <w:highlight w:val="none"/>
              </w:rPr>
              <w:t>。同时企业实际生产运行时应按照环境风险应急预案相关规定及要求设置消防尾水池（兼事故应急池），该消防尾水池（兼事故应急池）建设及运维责任主体均为</w:t>
            </w:r>
            <w:r>
              <w:rPr>
                <w:rFonts w:hint="eastAsia" w:ascii="Times New Roman" w:hAnsi="Times New Roman" w:eastAsia="宋体" w:cs="Times New Roman"/>
                <w:color w:val="000000"/>
                <w:sz w:val="24"/>
                <w:szCs w:val="21"/>
                <w:highlight w:val="none"/>
                <w:lang w:val="en-US" w:eastAsia="zh-CN"/>
              </w:rPr>
              <w:t>苏州市明港水泥制品构件有限公司</w:t>
            </w:r>
            <w:r>
              <w:rPr>
                <w:rFonts w:hint="eastAsia" w:ascii="Times New Roman" w:hAnsi="Times New Roman" w:eastAsia="宋体" w:cs="Times New Roman"/>
                <w:color w:val="000000"/>
                <w:sz w:val="24"/>
                <w:szCs w:val="21"/>
                <w:highlight w:val="none"/>
              </w:rPr>
              <w:t>。</w:t>
            </w:r>
          </w:p>
          <w:p>
            <w:pPr>
              <w:spacing w:line="360" w:lineRule="auto"/>
              <w:ind w:firstLine="480" w:firstLineChars="200"/>
              <w:rPr>
                <w:rFonts w:hint="eastAsia" w:ascii="Times New Roman" w:hAnsi="Times New Roman" w:eastAsia="宋体" w:cs="Times New Roman"/>
                <w:color w:val="000000"/>
                <w:sz w:val="24"/>
                <w:szCs w:val="21"/>
                <w:highlight w:val="none"/>
              </w:rPr>
            </w:pPr>
            <w:r>
              <w:rPr>
                <w:rFonts w:hint="eastAsia" w:ascii="Times New Roman" w:hAnsi="Times New Roman" w:eastAsia="宋体" w:cs="Times New Roman"/>
                <w:color w:val="000000"/>
                <w:sz w:val="24"/>
                <w:szCs w:val="21"/>
                <w:highlight w:val="none"/>
              </w:rPr>
              <w:t>本项目</w:t>
            </w:r>
            <w:r>
              <w:rPr>
                <w:rFonts w:hint="eastAsia" w:ascii="Times New Roman" w:hAnsi="Times New Roman" w:eastAsia="宋体" w:cs="Times New Roman"/>
                <w:color w:val="000000"/>
                <w:sz w:val="24"/>
                <w:szCs w:val="21"/>
                <w:highlight w:val="none"/>
                <w:lang w:val="en-US" w:eastAsia="zh-CN"/>
              </w:rPr>
              <w:t>厂区</w:t>
            </w:r>
            <w:r>
              <w:rPr>
                <w:rFonts w:hint="eastAsia" w:ascii="Times New Roman" w:hAnsi="Times New Roman" w:eastAsia="宋体" w:cs="Times New Roman"/>
                <w:color w:val="000000"/>
                <w:sz w:val="24"/>
                <w:szCs w:val="21"/>
                <w:highlight w:val="none"/>
              </w:rPr>
              <w:t>供电、供水、排水等公共辅助工程均已配备，厂房的耐火等级、防火距离、防爆及安全疏散等均符合相关要求。生产车间按火灾危险等级丙类设计建造。供电、给排水等基础设施基本完成。为实现污水排放浓度、总量单独控制，建议建设单位在本项目污水排口</w:t>
            </w:r>
            <w:r>
              <w:rPr>
                <w:rFonts w:hint="eastAsia" w:ascii="Times New Roman" w:hAnsi="Times New Roman" w:eastAsia="宋体" w:cs="Times New Roman"/>
                <w:color w:val="000000"/>
                <w:sz w:val="24"/>
                <w:szCs w:val="21"/>
                <w:highlight w:val="none"/>
                <w:lang w:val="en-US" w:eastAsia="zh-CN"/>
              </w:rPr>
              <w:t>设置可单独采样的排放口</w:t>
            </w:r>
            <w:r>
              <w:rPr>
                <w:rFonts w:hint="eastAsia" w:ascii="Times New Roman" w:hAnsi="Times New Roman" w:eastAsia="宋体" w:cs="Times New Roman"/>
                <w:color w:val="000000"/>
                <w:sz w:val="24"/>
                <w:szCs w:val="21"/>
                <w:highlight w:val="none"/>
              </w:rPr>
              <w:t>。</w:t>
            </w:r>
          </w:p>
          <w:p>
            <w:pPr>
              <w:autoSpaceDE w:val="0"/>
              <w:autoSpaceDN w:val="0"/>
              <w:adjustRightInd w:val="0"/>
              <w:snapToGrid w:val="0"/>
              <w:spacing w:before="24" w:after="24" w:line="360" w:lineRule="auto"/>
              <w:ind w:firstLine="480" w:firstLineChars="200"/>
              <w:jc w:val="both"/>
              <w:rPr>
                <w:rFonts w:hint="eastAsia" w:ascii="Times New Roman" w:hAnsi="Times New Roman" w:eastAsia="宋体" w:cs="Times New Roman"/>
                <w:color w:val="000000"/>
                <w:sz w:val="24"/>
                <w:szCs w:val="21"/>
                <w:highlight w:val="none"/>
              </w:rPr>
            </w:pPr>
            <w:r>
              <w:rPr>
                <w:rFonts w:hint="eastAsia" w:ascii="Times New Roman" w:hAnsi="Times New Roman" w:eastAsia="宋体" w:cs="Times New Roman"/>
                <w:color w:val="000000"/>
                <w:sz w:val="24"/>
                <w:szCs w:val="21"/>
                <w:highlight w:val="none"/>
              </w:rPr>
              <w:t>综上，租用厂房用作本项目生产车间是可行的。</w:t>
            </w:r>
          </w:p>
          <w:p>
            <w:pPr>
              <w:pStyle w:val="2"/>
              <w:rPr>
                <w:rFonts w:hint="eastAsia" w:ascii="Times New Roman" w:hAnsi="Times New Roman" w:eastAsia="宋体" w:cs="Times New Roman"/>
                <w:color w:val="000000"/>
                <w:sz w:val="24"/>
                <w:szCs w:val="21"/>
                <w:highlight w:val="none"/>
              </w:rPr>
            </w:pPr>
          </w:p>
          <w:p>
            <w:pPr>
              <w:rPr>
                <w:rFonts w:hint="eastAsia" w:ascii="Times New Roman" w:hAnsi="Times New Roman" w:eastAsia="宋体" w:cs="Times New Roman"/>
                <w:color w:val="000000"/>
                <w:sz w:val="24"/>
                <w:szCs w:val="21"/>
                <w:highlight w:val="none"/>
              </w:rPr>
            </w:pPr>
          </w:p>
          <w:p>
            <w:pPr>
              <w:pStyle w:val="2"/>
              <w:rPr>
                <w:rFonts w:hint="eastAsia" w:ascii="Times New Roman" w:hAnsi="Times New Roman" w:eastAsia="宋体" w:cs="Times New Roman"/>
                <w:color w:val="000000"/>
                <w:sz w:val="24"/>
                <w:szCs w:val="21"/>
                <w:highlight w:val="none"/>
              </w:rPr>
            </w:pPr>
          </w:p>
          <w:p>
            <w:pPr>
              <w:rPr>
                <w:rFonts w:hint="eastAsia" w:ascii="Times New Roman" w:hAnsi="Times New Roman" w:eastAsia="宋体" w:cs="Times New Roman"/>
                <w:color w:val="000000"/>
                <w:sz w:val="24"/>
                <w:szCs w:val="21"/>
                <w:highlight w:val="none"/>
              </w:rPr>
            </w:pPr>
          </w:p>
          <w:p>
            <w:pPr>
              <w:pStyle w:val="2"/>
              <w:rPr>
                <w:rFonts w:hint="eastAsia" w:ascii="Times New Roman" w:hAnsi="Times New Roman" w:eastAsia="宋体" w:cs="Times New Roman"/>
                <w:color w:val="000000"/>
                <w:sz w:val="24"/>
                <w:szCs w:val="21"/>
                <w:highlight w:val="none"/>
              </w:rPr>
            </w:pPr>
          </w:p>
          <w:p>
            <w:pPr>
              <w:rPr>
                <w:rFonts w:hint="eastAsia" w:ascii="Times New Roman" w:hAnsi="Times New Roman" w:eastAsia="宋体" w:cs="Times New Roman"/>
                <w:color w:val="000000"/>
                <w:sz w:val="24"/>
                <w:szCs w:val="21"/>
                <w:highlight w:val="none"/>
              </w:rPr>
            </w:pPr>
          </w:p>
          <w:p>
            <w:pPr>
              <w:pStyle w:val="2"/>
              <w:rPr>
                <w:rFonts w:hint="eastAsia" w:ascii="Times New Roman" w:hAnsi="Times New Roman" w:eastAsia="宋体" w:cs="Times New Roman"/>
                <w:color w:val="000000"/>
                <w:sz w:val="24"/>
                <w:szCs w:val="21"/>
                <w:highlight w:val="none"/>
              </w:rPr>
            </w:pPr>
          </w:p>
          <w:p>
            <w:pPr>
              <w:rPr>
                <w:rFonts w:hint="eastAsia" w:ascii="Times New Roman" w:hAnsi="Times New Roman" w:eastAsia="宋体" w:cs="Times New Roman"/>
                <w:color w:val="000000"/>
                <w:sz w:val="24"/>
                <w:szCs w:val="21"/>
                <w:highlight w:val="none"/>
              </w:rPr>
            </w:pPr>
          </w:p>
          <w:p>
            <w:pPr>
              <w:pStyle w:val="2"/>
              <w:rPr>
                <w:rFonts w:hint="eastAsia" w:ascii="Times New Roman" w:hAnsi="Times New Roman" w:eastAsia="宋体" w:cs="Times New Roman"/>
                <w:color w:val="000000"/>
                <w:sz w:val="24"/>
                <w:szCs w:val="21"/>
                <w:highlight w:val="none"/>
              </w:rPr>
            </w:pPr>
          </w:p>
          <w:p>
            <w:pPr>
              <w:rPr>
                <w:rFonts w:hint="eastAsia" w:ascii="Times New Roman" w:hAnsi="Times New Roman" w:eastAsia="宋体" w:cs="Times New Roman"/>
                <w:color w:val="000000"/>
                <w:sz w:val="24"/>
                <w:szCs w:val="21"/>
                <w:highlight w:val="none"/>
              </w:rPr>
            </w:pPr>
          </w:p>
          <w:p>
            <w:pPr>
              <w:pStyle w:val="2"/>
              <w:rPr>
                <w:rFonts w:hint="eastAsia" w:ascii="Times New Roman" w:hAnsi="Times New Roman" w:eastAsia="宋体" w:cs="Times New Roman"/>
                <w:color w:val="000000"/>
                <w:sz w:val="24"/>
                <w:szCs w:val="21"/>
                <w:highlight w:val="none"/>
              </w:rPr>
            </w:pPr>
          </w:p>
          <w:p>
            <w:pPr>
              <w:rPr>
                <w:rFonts w:hint="eastAsia" w:ascii="Times New Roman" w:hAnsi="Times New Roman" w:eastAsia="宋体" w:cs="Times New Roman"/>
                <w:color w:val="000000"/>
                <w:sz w:val="24"/>
                <w:szCs w:val="21"/>
                <w:highlight w:val="none"/>
              </w:rPr>
            </w:pPr>
          </w:p>
          <w:p>
            <w:pPr>
              <w:pStyle w:val="2"/>
              <w:rPr>
                <w:rFonts w:hint="eastAsia" w:ascii="Times New Roman" w:hAnsi="Times New Roman" w:eastAsia="宋体" w:cs="Times New Roman"/>
                <w:color w:val="000000"/>
                <w:sz w:val="24"/>
                <w:szCs w:val="21"/>
                <w:highlight w:val="none"/>
              </w:rPr>
            </w:pPr>
          </w:p>
          <w:p>
            <w:pPr>
              <w:rPr>
                <w:rFonts w:hint="eastAsia" w:ascii="Times New Roman" w:hAnsi="Times New Roman" w:eastAsia="宋体" w:cs="Times New Roman"/>
                <w:color w:val="000000"/>
                <w:sz w:val="24"/>
                <w:szCs w:val="21"/>
                <w:highlight w:val="none"/>
              </w:rPr>
            </w:pPr>
          </w:p>
          <w:p>
            <w:pPr>
              <w:pStyle w:val="2"/>
              <w:rPr>
                <w:rFonts w:hint="eastAsia" w:ascii="Times New Roman" w:hAnsi="Times New Roman" w:eastAsia="宋体" w:cs="Times New Roman"/>
                <w:color w:val="000000"/>
                <w:sz w:val="24"/>
                <w:szCs w:val="21"/>
                <w:highlight w:val="none"/>
              </w:rPr>
            </w:pPr>
          </w:p>
          <w:p>
            <w:pPr>
              <w:pStyle w:val="2"/>
              <w:rPr>
                <w:rFonts w:hint="eastAsia"/>
              </w:rPr>
            </w:pPr>
          </w:p>
          <w:p>
            <w:pPr>
              <w:rPr>
                <w:rFonts w:hint="eastAsia"/>
              </w:rPr>
            </w:pPr>
          </w:p>
        </w:tc>
      </w:tr>
    </w:tbl>
    <w:p>
      <w:pPr>
        <w:pStyle w:val="14"/>
        <w:jc w:val="center"/>
        <w:rPr>
          <w:rFonts w:ascii="黑体" w:hAnsi="黑体" w:eastAsia="黑体"/>
          <w:snapToGrid w:val="0"/>
          <w:color w:val="auto"/>
          <w:sz w:val="36"/>
          <w:szCs w:val="36"/>
          <w:highlight w:val="none"/>
        </w:rPr>
        <w:sectPr>
          <w:footerReference r:id="rId7" w:type="default"/>
          <w:pgSz w:w="11906" w:h="16838"/>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pPr>
    </w:p>
    <w:p>
      <w:pPr>
        <w:pStyle w:val="14"/>
        <w:jc w:val="center"/>
        <w:outlineLvl w:val="0"/>
        <w:rPr>
          <w:rFonts w:ascii="黑体" w:hAnsi="黑体" w:eastAsia="黑体"/>
          <w:snapToGrid w:val="0"/>
          <w:color w:val="auto"/>
          <w:sz w:val="30"/>
          <w:szCs w:val="30"/>
          <w:highlight w:val="none"/>
        </w:rPr>
      </w:pPr>
      <w:r>
        <w:rPr>
          <w:rFonts w:hint="eastAsia" w:ascii="黑体" w:hAnsi="黑体" w:eastAsia="黑体"/>
          <w:snapToGrid w:val="0"/>
          <w:color w:val="auto"/>
          <w:sz w:val="30"/>
          <w:szCs w:val="30"/>
          <w:highlight w:val="none"/>
        </w:rPr>
        <w:t>三、区域环境质量现状、环境保护目标及评价标准</w:t>
      </w:r>
    </w:p>
    <w:tbl>
      <w:tblPr>
        <w:tblStyle w:val="17"/>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21"/>
        <w:gridCol w:w="864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908" w:hRule="atLeast"/>
          <w:jc w:val="center"/>
        </w:trPr>
        <w:tc>
          <w:tcPr>
            <w:tcW w:w="356" w:type="dxa"/>
            <w:noWrap w:val="0"/>
            <w:vAlign w:val="center"/>
          </w:tcPr>
          <w:p>
            <w:pPr>
              <w:keepNext w:val="0"/>
              <w:keepLines w:val="0"/>
              <w:pageBreakBefore w:val="0"/>
              <w:kinsoku/>
              <w:wordWrap/>
              <w:topLinePunct w:val="0"/>
              <w:bidi w:val="0"/>
              <w:adjustRightInd w:val="0"/>
              <w:snapToGrid w:val="0"/>
              <w:jc w:val="left"/>
              <w:textAlignment w:val="auto"/>
              <w:rPr>
                <w:rFonts w:hint="eastAsia" w:ascii="宋体" w:hAnsi="宋体" w:cs="宋体"/>
                <w:bCs/>
                <w:color w:val="auto"/>
                <w:szCs w:val="21"/>
                <w:highlight w:val="none"/>
              </w:rPr>
            </w:pPr>
            <w:r>
              <w:rPr>
                <w:rFonts w:hint="eastAsia" w:ascii="宋体" w:hAnsi="宋体" w:cs="宋体"/>
                <w:bCs/>
                <w:color w:val="auto"/>
                <w:szCs w:val="21"/>
                <w:highlight w:val="none"/>
              </w:rPr>
              <w:t>区</w:t>
            </w:r>
          </w:p>
          <w:p>
            <w:pPr>
              <w:keepNext w:val="0"/>
              <w:keepLines w:val="0"/>
              <w:pageBreakBefore w:val="0"/>
              <w:kinsoku/>
              <w:wordWrap/>
              <w:topLinePunct w:val="0"/>
              <w:bidi w:val="0"/>
              <w:adjustRightInd w:val="0"/>
              <w:snapToGrid w:val="0"/>
              <w:jc w:val="left"/>
              <w:textAlignment w:val="auto"/>
              <w:rPr>
                <w:rFonts w:hint="eastAsia" w:ascii="宋体" w:hAnsi="宋体" w:cs="宋体"/>
                <w:bCs/>
                <w:color w:val="auto"/>
                <w:szCs w:val="21"/>
                <w:highlight w:val="none"/>
              </w:rPr>
            </w:pPr>
            <w:r>
              <w:rPr>
                <w:rFonts w:hint="eastAsia" w:ascii="宋体" w:hAnsi="宋体" w:cs="宋体"/>
                <w:bCs/>
                <w:color w:val="auto"/>
                <w:szCs w:val="21"/>
                <w:highlight w:val="none"/>
              </w:rPr>
              <w:t>域</w:t>
            </w:r>
          </w:p>
          <w:p>
            <w:pPr>
              <w:keepNext w:val="0"/>
              <w:keepLines w:val="0"/>
              <w:pageBreakBefore w:val="0"/>
              <w:kinsoku/>
              <w:wordWrap/>
              <w:topLinePunct w:val="0"/>
              <w:bidi w:val="0"/>
              <w:adjustRightInd w:val="0"/>
              <w:snapToGrid w:val="0"/>
              <w:jc w:val="left"/>
              <w:textAlignment w:val="auto"/>
              <w:rPr>
                <w:rFonts w:hint="eastAsia" w:ascii="宋体" w:hAnsi="宋体" w:cs="宋体"/>
                <w:bCs/>
                <w:color w:val="auto"/>
                <w:szCs w:val="21"/>
                <w:highlight w:val="none"/>
              </w:rPr>
            </w:pPr>
            <w:r>
              <w:rPr>
                <w:rFonts w:hint="eastAsia" w:ascii="宋体" w:hAnsi="宋体" w:cs="宋体"/>
                <w:bCs/>
                <w:color w:val="auto"/>
                <w:szCs w:val="21"/>
                <w:highlight w:val="none"/>
              </w:rPr>
              <w:t>环</w:t>
            </w:r>
          </w:p>
          <w:p>
            <w:pPr>
              <w:keepNext w:val="0"/>
              <w:keepLines w:val="0"/>
              <w:pageBreakBefore w:val="0"/>
              <w:kinsoku/>
              <w:wordWrap/>
              <w:topLinePunct w:val="0"/>
              <w:bidi w:val="0"/>
              <w:adjustRightInd w:val="0"/>
              <w:snapToGrid w:val="0"/>
              <w:jc w:val="left"/>
              <w:textAlignment w:val="auto"/>
              <w:rPr>
                <w:rFonts w:hint="eastAsia" w:ascii="宋体" w:hAnsi="宋体" w:cs="宋体"/>
                <w:bCs/>
                <w:color w:val="auto"/>
                <w:szCs w:val="21"/>
                <w:highlight w:val="none"/>
              </w:rPr>
            </w:pPr>
            <w:r>
              <w:rPr>
                <w:rFonts w:hint="eastAsia" w:ascii="宋体" w:hAnsi="宋体" w:cs="宋体"/>
                <w:bCs/>
                <w:color w:val="auto"/>
                <w:szCs w:val="21"/>
                <w:highlight w:val="none"/>
              </w:rPr>
              <w:t>境</w:t>
            </w:r>
          </w:p>
          <w:p>
            <w:pPr>
              <w:keepNext w:val="0"/>
              <w:keepLines w:val="0"/>
              <w:pageBreakBefore w:val="0"/>
              <w:kinsoku/>
              <w:wordWrap/>
              <w:topLinePunct w:val="0"/>
              <w:bidi w:val="0"/>
              <w:adjustRightInd w:val="0"/>
              <w:snapToGrid w:val="0"/>
              <w:jc w:val="left"/>
              <w:textAlignment w:val="auto"/>
              <w:rPr>
                <w:rFonts w:hint="eastAsia" w:ascii="宋体" w:hAnsi="宋体" w:cs="宋体"/>
                <w:bCs/>
                <w:color w:val="auto"/>
                <w:szCs w:val="21"/>
                <w:highlight w:val="none"/>
              </w:rPr>
            </w:pPr>
            <w:r>
              <w:rPr>
                <w:rFonts w:hint="eastAsia" w:ascii="宋体" w:hAnsi="宋体" w:cs="宋体"/>
                <w:bCs/>
                <w:color w:val="auto"/>
                <w:szCs w:val="21"/>
                <w:highlight w:val="none"/>
              </w:rPr>
              <w:t>质</w:t>
            </w:r>
          </w:p>
          <w:p>
            <w:pPr>
              <w:keepNext w:val="0"/>
              <w:keepLines w:val="0"/>
              <w:pageBreakBefore w:val="0"/>
              <w:kinsoku/>
              <w:wordWrap/>
              <w:topLinePunct w:val="0"/>
              <w:bidi w:val="0"/>
              <w:adjustRightInd w:val="0"/>
              <w:snapToGrid w:val="0"/>
              <w:jc w:val="left"/>
              <w:textAlignment w:val="auto"/>
              <w:rPr>
                <w:rFonts w:hint="eastAsia" w:ascii="宋体" w:hAnsi="宋体" w:cs="宋体"/>
                <w:bCs/>
                <w:color w:val="auto"/>
                <w:szCs w:val="21"/>
                <w:highlight w:val="none"/>
              </w:rPr>
            </w:pPr>
            <w:r>
              <w:rPr>
                <w:rFonts w:hint="eastAsia" w:ascii="宋体" w:hAnsi="宋体" w:cs="宋体"/>
                <w:bCs/>
                <w:color w:val="auto"/>
                <w:szCs w:val="21"/>
                <w:highlight w:val="none"/>
              </w:rPr>
              <w:t>量</w:t>
            </w:r>
          </w:p>
          <w:p>
            <w:pPr>
              <w:keepNext w:val="0"/>
              <w:keepLines w:val="0"/>
              <w:pageBreakBefore w:val="0"/>
              <w:kinsoku/>
              <w:wordWrap/>
              <w:topLinePunct w:val="0"/>
              <w:bidi w:val="0"/>
              <w:adjustRightInd w:val="0"/>
              <w:snapToGrid w:val="0"/>
              <w:jc w:val="left"/>
              <w:textAlignment w:val="auto"/>
              <w:rPr>
                <w:rFonts w:hint="eastAsia" w:ascii="宋体" w:hAnsi="宋体" w:cs="宋体"/>
                <w:bCs/>
                <w:color w:val="auto"/>
                <w:szCs w:val="21"/>
                <w:highlight w:val="none"/>
              </w:rPr>
            </w:pPr>
            <w:r>
              <w:rPr>
                <w:rFonts w:hint="eastAsia" w:ascii="宋体" w:hAnsi="宋体" w:cs="宋体"/>
                <w:bCs/>
                <w:color w:val="auto"/>
                <w:szCs w:val="21"/>
                <w:highlight w:val="none"/>
              </w:rPr>
              <w:t>现</w:t>
            </w:r>
          </w:p>
          <w:p>
            <w:pPr>
              <w:keepNext w:val="0"/>
              <w:keepLines w:val="0"/>
              <w:pageBreakBefore w:val="0"/>
              <w:kinsoku/>
              <w:wordWrap/>
              <w:topLinePunct w:val="0"/>
              <w:bidi w:val="0"/>
              <w:adjustRightInd w:val="0"/>
              <w:snapToGrid w:val="0"/>
              <w:jc w:val="left"/>
              <w:textAlignment w:val="auto"/>
              <w:rPr>
                <w:rFonts w:ascii="宋体" w:hAnsi="宋体" w:cs="宋体"/>
                <w:bCs/>
                <w:color w:val="auto"/>
                <w:szCs w:val="21"/>
                <w:highlight w:val="none"/>
              </w:rPr>
            </w:pPr>
            <w:r>
              <w:rPr>
                <w:rFonts w:hint="eastAsia" w:ascii="宋体" w:hAnsi="宋体" w:cs="宋体"/>
                <w:bCs/>
                <w:color w:val="auto"/>
                <w:szCs w:val="21"/>
                <w:highlight w:val="none"/>
              </w:rPr>
              <w:t>状</w:t>
            </w:r>
          </w:p>
        </w:tc>
        <w:tc>
          <w:tcPr>
            <w:tcW w:w="8705" w:type="dxa"/>
            <w:noWrap w:val="0"/>
            <w:vAlign w:val="center"/>
          </w:tcPr>
          <w:p>
            <w:pPr>
              <w:autoSpaceDE w:val="0"/>
              <w:autoSpaceDN w:val="0"/>
              <w:adjustRightInd w:val="0"/>
              <w:snapToGrid w:val="0"/>
              <w:spacing w:before="120" w:beforeLines="50" w:line="360" w:lineRule="auto"/>
              <w:ind w:firstLine="482" w:firstLineChars="200"/>
              <w:jc w:val="left"/>
              <w:rPr>
                <w:rFonts w:ascii="Times New Roman" w:hAnsi="Times New Roman" w:eastAsia="宋体"/>
                <w:b/>
                <w:bCs/>
                <w:sz w:val="24"/>
              </w:rPr>
            </w:pPr>
            <w:r>
              <w:rPr>
                <w:rFonts w:ascii="Times New Roman" w:hAnsi="Times New Roman" w:eastAsia="宋体"/>
                <w:b/>
                <w:bCs/>
                <w:sz w:val="24"/>
              </w:rPr>
              <w:t>1、大气环境</w:t>
            </w:r>
          </w:p>
          <w:p>
            <w:pPr>
              <w:spacing w:line="360" w:lineRule="auto"/>
              <w:ind w:firstLine="480" w:firstLineChars="200"/>
              <w:rPr>
                <w:rFonts w:ascii="Times New Roman" w:hAnsi="Times New Roman" w:eastAsia="宋体"/>
                <w:color w:val="000000"/>
                <w:sz w:val="24"/>
              </w:rPr>
            </w:pPr>
            <w:r>
              <w:rPr>
                <w:rFonts w:ascii="Times New Roman" w:hAnsi="Times New Roman" w:eastAsia="宋体"/>
                <w:color w:val="000000"/>
                <w:sz w:val="24"/>
                <w:szCs w:val="32"/>
              </w:rPr>
              <w:t>由《202</w:t>
            </w:r>
            <w:r>
              <w:rPr>
                <w:rFonts w:hint="eastAsia" w:ascii="Times New Roman" w:hAnsi="Times New Roman" w:eastAsia="宋体"/>
                <w:color w:val="000000"/>
                <w:sz w:val="24"/>
                <w:szCs w:val="32"/>
                <w:lang w:val="en-US" w:eastAsia="zh-CN"/>
              </w:rPr>
              <w:t>2</w:t>
            </w:r>
            <w:r>
              <w:rPr>
                <w:rFonts w:ascii="Times New Roman" w:hAnsi="Times New Roman" w:eastAsia="宋体"/>
                <w:color w:val="000000"/>
                <w:sz w:val="24"/>
                <w:szCs w:val="32"/>
              </w:rPr>
              <w:t>年度苏州市生态环境状况公报》可知：全市环境空气中细颗粒物（PM</w:t>
            </w:r>
            <w:r>
              <w:rPr>
                <w:rFonts w:ascii="Times New Roman" w:hAnsi="Times New Roman" w:eastAsia="宋体"/>
                <w:color w:val="000000"/>
                <w:sz w:val="24"/>
                <w:szCs w:val="32"/>
                <w:vertAlign w:val="subscript"/>
              </w:rPr>
              <w:t>2.5</w:t>
            </w:r>
            <w:r>
              <w:rPr>
                <w:rFonts w:ascii="Times New Roman" w:hAnsi="Times New Roman" w:eastAsia="宋体"/>
                <w:color w:val="000000"/>
                <w:sz w:val="24"/>
                <w:szCs w:val="32"/>
              </w:rPr>
              <w:t>）、可吸入颗粒物（PM</w:t>
            </w:r>
            <w:r>
              <w:rPr>
                <w:rFonts w:ascii="Times New Roman" w:hAnsi="Times New Roman" w:eastAsia="宋体"/>
                <w:color w:val="000000"/>
                <w:sz w:val="24"/>
                <w:szCs w:val="32"/>
                <w:vertAlign w:val="subscript"/>
              </w:rPr>
              <w:t>10</w:t>
            </w:r>
            <w:r>
              <w:rPr>
                <w:rFonts w:ascii="Times New Roman" w:hAnsi="Times New Roman" w:eastAsia="宋体"/>
                <w:color w:val="000000"/>
                <w:sz w:val="24"/>
                <w:szCs w:val="32"/>
              </w:rPr>
              <w:t>）、二氧化硫（SO</w:t>
            </w:r>
            <w:r>
              <w:rPr>
                <w:rFonts w:ascii="Times New Roman" w:hAnsi="Times New Roman" w:eastAsia="宋体"/>
                <w:color w:val="000000"/>
                <w:sz w:val="24"/>
                <w:szCs w:val="32"/>
                <w:vertAlign w:val="subscript"/>
              </w:rPr>
              <w:t>2</w:t>
            </w:r>
            <w:r>
              <w:rPr>
                <w:rFonts w:ascii="Times New Roman" w:hAnsi="Times New Roman" w:eastAsia="宋体"/>
                <w:color w:val="000000"/>
                <w:sz w:val="24"/>
                <w:szCs w:val="32"/>
              </w:rPr>
              <w:t>）、二氧化氮（NO</w:t>
            </w:r>
            <w:r>
              <w:rPr>
                <w:rFonts w:ascii="Times New Roman" w:hAnsi="Times New Roman" w:eastAsia="宋体"/>
                <w:color w:val="000000"/>
                <w:sz w:val="24"/>
                <w:szCs w:val="32"/>
                <w:vertAlign w:val="subscript"/>
              </w:rPr>
              <w:t>2</w:t>
            </w:r>
            <w:r>
              <w:rPr>
                <w:rFonts w:ascii="Times New Roman" w:hAnsi="Times New Roman" w:eastAsia="宋体"/>
                <w:color w:val="000000"/>
                <w:sz w:val="24"/>
                <w:szCs w:val="32"/>
              </w:rPr>
              <w:t>）年均浓度分别为</w:t>
            </w:r>
            <w:r>
              <w:rPr>
                <w:rFonts w:hint="eastAsia" w:ascii="Times New Roman" w:hAnsi="Times New Roman" w:eastAsia="宋体"/>
                <w:color w:val="000000"/>
                <w:sz w:val="24"/>
                <w:szCs w:val="32"/>
              </w:rPr>
              <w:t>28</w:t>
            </w:r>
            <w:r>
              <w:rPr>
                <w:rFonts w:ascii="Times New Roman" w:hAnsi="Times New Roman" w:eastAsia="宋体"/>
                <w:color w:val="000000"/>
                <w:sz w:val="24"/>
                <w:szCs w:val="32"/>
              </w:rPr>
              <w:t>微克/立方米、</w:t>
            </w:r>
            <w:r>
              <w:rPr>
                <w:rFonts w:hint="eastAsia" w:ascii="Times New Roman" w:hAnsi="Times New Roman" w:eastAsia="宋体"/>
                <w:color w:val="000000"/>
                <w:sz w:val="24"/>
                <w:szCs w:val="32"/>
                <w:lang w:val="en-US" w:eastAsia="zh-CN"/>
              </w:rPr>
              <w:t>44</w:t>
            </w:r>
            <w:r>
              <w:rPr>
                <w:rFonts w:ascii="Times New Roman" w:hAnsi="Times New Roman" w:eastAsia="宋体"/>
                <w:color w:val="000000"/>
                <w:sz w:val="24"/>
                <w:szCs w:val="32"/>
              </w:rPr>
              <w:t>微克/立方米、</w:t>
            </w:r>
            <w:r>
              <w:rPr>
                <w:rFonts w:hint="eastAsia" w:ascii="Times New Roman" w:hAnsi="Times New Roman" w:eastAsia="宋体"/>
                <w:color w:val="000000"/>
                <w:sz w:val="24"/>
                <w:szCs w:val="32"/>
              </w:rPr>
              <w:t>6</w:t>
            </w:r>
            <w:r>
              <w:rPr>
                <w:rFonts w:ascii="Times New Roman" w:hAnsi="Times New Roman" w:eastAsia="宋体"/>
                <w:color w:val="000000"/>
                <w:sz w:val="24"/>
                <w:szCs w:val="32"/>
              </w:rPr>
              <w:t>微克/立方米和</w:t>
            </w:r>
            <w:r>
              <w:rPr>
                <w:rFonts w:hint="eastAsia" w:ascii="Times New Roman" w:hAnsi="Times New Roman" w:eastAsia="宋体"/>
                <w:color w:val="000000"/>
                <w:sz w:val="24"/>
                <w:szCs w:val="32"/>
                <w:lang w:val="en-US" w:eastAsia="zh-CN"/>
              </w:rPr>
              <w:t>25</w:t>
            </w:r>
            <w:r>
              <w:rPr>
                <w:rFonts w:ascii="Times New Roman" w:hAnsi="Times New Roman" w:eastAsia="宋体"/>
                <w:color w:val="000000"/>
                <w:sz w:val="24"/>
                <w:szCs w:val="32"/>
              </w:rPr>
              <w:t>微克/立方米；一氧化碳（CO）和臭氧（O</w:t>
            </w:r>
            <w:r>
              <w:rPr>
                <w:rFonts w:ascii="Times New Roman" w:hAnsi="Times New Roman" w:eastAsia="宋体"/>
                <w:color w:val="000000"/>
                <w:sz w:val="24"/>
                <w:szCs w:val="32"/>
                <w:vertAlign w:val="subscript"/>
              </w:rPr>
              <w:t>3</w:t>
            </w:r>
            <w:r>
              <w:rPr>
                <w:rFonts w:ascii="Times New Roman" w:hAnsi="Times New Roman" w:eastAsia="宋体"/>
                <w:color w:val="000000"/>
                <w:sz w:val="24"/>
                <w:szCs w:val="32"/>
              </w:rPr>
              <w:t>）浓度分别为1毫克/立方米和1</w:t>
            </w:r>
            <w:r>
              <w:rPr>
                <w:rFonts w:hint="eastAsia" w:ascii="Times New Roman" w:hAnsi="Times New Roman" w:eastAsia="宋体"/>
                <w:color w:val="000000"/>
                <w:sz w:val="24"/>
                <w:szCs w:val="32"/>
                <w:lang w:val="en-US" w:eastAsia="zh-CN"/>
              </w:rPr>
              <w:t>7</w:t>
            </w:r>
            <w:r>
              <w:rPr>
                <w:rFonts w:hint="eastAsia" w:ascii="Times New Roman" w:hAnsi="Times New Roman" w:eastAsia="宋体"/>
                <w:color w:val="000000"/>
                <w:sz w:val="24"/>
                <w:szCs w:val="32"/>
              </w:rPr>
              <w:t>2</w:t>
            </w:r>
            <w:r>
              <w:rPr>
                <w:rFonts w:ascii="Times New Roman" w:hAnsi="Times New Roman" w:eastAsia="宋体"/>
                <w:color w:val="000000"/>
                <w:sz w:val="24"/>
                <w:szCs w:val="32"/>
              </w:rPr>
              <w:t>微克/立方米。按照《环境空气质量标准》（GB3095-2012）二级标准进行年度评价，</w:t>
            </w:r>
            <w:r>
              <w:rPr>
                <w:rFonts w:ascii="Times New Roman" w:hAnsi="Times New Roman" w:eastAsia="宋体"/>
                <w:color w:val="000000"/>
                <w:sz w:val="24"/>
              </w:rPr>
              <w:t>项目所在地属于大气环境质量不达标区。</w:t>
            </w:r>
          </w:p>
          <w:p>
            <w:pPr>
              <w:pStyle w:val="57"/>
              <w:keepNext w:val="0"/>
              <w:keepLines w:val="0"/>
              <w:pageBreakBefore w:val="0"/>
              <w:widowControl/>
              <w:kinsoku/>
              <w:wordWrap/>
              <w:overflowPunct/>
              <w:topLinePunct/>
              <w:autoSpaceDE/>
              <w:autoSpaceDN/>
              <w:bidi w:val="0"/>
              <w:adjustRightInd w:val="0"/>
              <w:snapToGrid w:val="0"/>
              <w:spacing w:before="157" w:beforeLines="50" w:after="63" w:afterLines="20"/>
              <w:ind w:firstLine="422"/>
              <w:textAlignment w:val="auto"/>
              <w:rPr>
                <w:rFonts w:ascii="Times New Roman" w:hAnsi="Times New Roman" w:eastAsia="宋体"/>
                <w:color w:val="000000"/>
              </w:rPr>
            </w:pPr>
            <w:r>
              <w:rPr>
                <w:rFonts w:ascii="Times New Roman" w:hAnsi="Times New Roman" w:eastAsia="宋体"/>
                <w:color w:val="000000"/>
              </w:rPr>
              <w:t>表3-1  区域空气质量现状评价表</w:t>
            </w:r>
          </w:p>
          <w:tbl>
            <w:tblPr>
              <w:tblStyle w:val="17"/>
              <w:tblW w:w="815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380"/>
              <w:gridCol w:w="1253"/>
              <w:gridCol w:w="1286"/>
              <w:gridCol w:w="1703"/>
              <w:gridCol w:w="1240"/>
              <w:gridCol w:w="129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380" w:type="dxa"/>
                  <w:tcBorders>
                    <w:top w:val="single" w:color="auto" w:sz="12" w:space="0"/>
                    <w:left w:val="nil"/>
                    <w:bottom w:val="single" w:color="auto" w:sz="4" w:space="0"/>
                    <w:right w:val="single" w:color="auto" w:sz="4" w:space="0"/>
                  </w:tcBorders>
                  <w:noWrap w:val="0"/>
                  <w:vAlign w:val="center"/>
                </w:tcPr>
                <w:p>
                  <w:pPr>
                    <w:overflowPunct w:val="0"/>
                    <w:adjustRightInd w:val="0"/>
                    <w:snapToGrid w:val="0"/>
                    <w:spacing w:before="48" w:beforeLines="20" w:after="48" w:afterLines="20"/>
                    <w:jc w:val="center"/>
                    <w:rPr>
                      <w:rFonts w:ascii="Times New Roman" w:hAnsi="Times New Roman" w:eastAsia="宋体"/>
                      <w:b/>
                      <w:bCs/>
                      <w:snapToGrid w:val="0"/>
                      <w:color w:val="000000"/>
                      <w:kern w:val="0"/>
                      <w:szCs w:val="21"/>
                    </w:rPr>
                  </w:pPr>
                  <w:r>
                    <w:rPr>
                      <w:rFonts w:ascii="Times New Roman" w:hAnsi="Times New Roman" w:eastAsia="宋体"/>
                      <w:b/>
                      <w:bCs/>
                      <w:snapToGrid w:val="0"/>
                      <w:color w:val="000000"/>
                      <w:kern w:val="0"/>
                      <w:szCs w:val="21"/>
                    </w:rPr>
                    <w:t>污染物</w:t>
                  </w:r>
                </w:p>
              </w:tc>
              <w:tc>
                <w:tcPr>
                  <w:tcW w:w="1253" w:type="dxa"/>
                  <w:tcBorders>
                    <w:top w:val="single" w:color="auto" w:sz="12" w:space="0"/>
                    <w:left w:val="single" w:color="auto" w:sz="4" w:space="0"/>
                    <w:bottom w:val="single" w:color="auto" w:sz="4" w:space="0"/>
                    <w:right w:val="single" w:color="auto" w:sz="4" w:space="0"/>
                  </w:tcBorders>
                  <w:noWrap w:val="0"/>
                  <w:vAlign w:val="center"/>
                </w:tcPr>
                <w:p>
                  <w:pPr>
                    <w:overflowPunct w:val="0"/>
                    <w:adjustRightInd w:val="0"/>
                    <w:snapToGrid w:val="0"/>
                    <w:spacing w:before="48" w:beforeLines="20" w:after="48" w:afterLines="20"/>
                    <w:jc w:val="center"/>
                    <w:rPr>
                      <w:rFonts w:ascii="Times New Roman" w:hAnsi="Times New Roman" w:eastAsia="宋体"/>
                      <w:b/>
                      <w:bCs/>
                      <w:snapToGrid w:val="0"/>
                      <w:color w:val="000000"/>
                      <w:kern w:val="0"/>
                      <w:szCs w:val="21"/>
                    </w:rPr>
                  </w:pPr>
                  <w:r>
                    <w:rPr>
                      <w:rFonts w:ascii="Times New Roman" w:hAnsi="Times New Roman" w:eastAsia="宋体"/>
                      <w:b/>
                      <w:bCs/>
                      <w:snapToGrid w:val="0"/>
                      <w:color w:val="000000"/>
                      <w:kern w:val="0"/>
                      <w:szCs w:val="21"/>
                    </w:rPr>
                    <w:t>评价指标</w:t>
                  </w:r>
                </w:p>
              </w:tc>
              <w:tc>
                <w:tcPr>
                  <w:tcW w:w="1286" w:type="dxa"/>
                  <w:tcBorders>
                    <w:top w:val="single" w:color="auto" w:sz="12" w:space="0"/>
                    <w:left w:val="single" w:color="auto" w:sz="4" w:space="0"/>
                    <w:bottom w:val="single" w:color="auto" w:sz="4" w:space="0"/>
                    <w:right w:val="single" w:color="auto" w:sz="4" w:space="0"/>
                  </w:tcBorders>
                  <w:noWrap w:val="0"/>
                  <w:vAlign w:val="center"/>
                </w:tcPr>
                <w:p>
                  <w:pPr>
                    <w:overflowPunct w:val="0"/>
                    <w:adjustRightInd w:val="0"/>
                    <w:snapToGrid w:val="0"/>
                    <w:spacing w:before="48" w:beforeLines="20" w:after="48" w:afterLines="20"/>
                    <w:jc w:val="center"/>
                    <w:rPr>
                      <w:rFonts w:ascii="Times New Roman" w:hAnsi="Times New Roman" w:eastAsia="宋体"/>
                      <w:b/>
                      <w:bCs/>
                      <w:snapToGrid w:val="0"/>
                      <w:color w:val="000000"/>
                      <w:kern w:val="0"/>
                      <w:szCs w:val="21"/>
                    </w:rPr>
                  </w:pPr>
                  <w:r>
                    <w:rPr>
                      <w:rFonts w:ascii="Times New Roman" w:hAnsi="Times New Roman" w:eastAsia="宋体"/>
                      <w:b/>
                      <w:bCs/>
                      <w:snapToGrid w:val="0"/>
                      <w:color w:val="000000"/>
                      <w:kern w:val="0"/>
                      <w:szCs w:val="21"/>
                    </w:rPr>
                    <w:t>标准值（μg/m</w:t>
                  </w:r>
                  <w:r>
                    <w:rPr>
                      <w:rFonts w:ascii="Times New Roman" w:hAnsi="Times New Roman" w:eastAsia="宋体"/>
                      <w:b/>
                      <w:bCs/>
                      <w:snapToGrid w:val="0"/>
                      <w:color w:val="000000"/>
                      <w:kern w:val="0"/>
                      <w:szCs w:val="21"/>
                      <w:vertAlign w:val="superscript"/>
                    </w:rPr>
                    <w:t>3</w:t>
                  </w:r>
                  <w:r>
                    <w:rPr>
                      <w:rFonts w:ascii="Times New Roman" w:hAnsi="Times New Roman" w:eastAsia="宋体"/>
                      <w:b/>
                      <w:bCs/>
                      <w:snapToGrid w:val="0"/>
                      <w:color w:val="000000"/>
                      <w:kern w:val="0"/>
                      <w:szCs w:val="21"/>
                    </w:rPr>
                    <w:t>）</w:t>
                  </w:r>
                </w:p>
              </w:tc>
              <w:tc>
                <w:tcPr>
                  <w:tcW w:w="1703" w:type="dxa"/>
                  <w:tcBorders>
                    <w:top w:val="single" w:color="auto" w:sz="12" w:space="0"/>
                    <w:left w:val="single" w:color="auto" w:sz="4" w:space="0"/>
                    <w:bottom w:val="single" w:color="auto" w:sz="4" w:space="0"/>
                    <w:right w:val="single" w:color="auto" w:sz="4" w:space="0"/>
                  </w:tcBorders>
                  <w:noWrap w:val="0"/>
                  <w:vAlign w:val="center"/>
                </w:tcPr>
                <w:p>
                  <w:pPr>
                    <w:overflowPunct w:val="0"/>
                    <w:adjustRightInd w:val="0"/>
                    <w:snapToGrid w:val="0"/>
                    <w:spacing w:before="48" w:beforeLines="20" w:after="48" w:afterLines="20"/>
                    <w:jc w:val="center"/>
                    <w:rPr>
                      <w:rFonts w:ascii="Times New Roman" w:hAnsi="Times New Roman" w:eastAsia="宋体"/>
                      <w:b/>
                      <w:bCs/>
                      <w:snapToGrid w:val="0"/>
                      <w:color w:val="000000"/>
                      <w:kern w:val="0"/>
                      <w:szCs w:val="21"/>
                    </w:rPr>
                  </w:pPr>
                  <w:r>
                    <w:rPr>
                      <w:rFonts w:ascii="Times New Roman" w:hAnsi="Times New Roman" w:eastAsia="宋体"/>
                      <w:b/>
                      <w:bCs/>
                      <w:snapToGrid w:val="0"/>
                      <w:color w:val="000000"/>
                      <w:kern w:val="0"/>
                      <w:szCs w:val="21"/>
                    </w:rPr>
                    <w:t>现状浓度（μg/m</w:t>
                  </w:r>
                  <w:r>
                    <w:rPr>
                      <w:rFonts w:ascii="Times New Roman" w:hAnsi="Times New Roman" w:eastAsia="宋体"/>
                      <w:b/>
                      <w:bCs/>
                      <w:snapToGrid w:val="0"/>
                      <w:color w:val="000000"/>
                      <w:kern w:val="0"/>
                      <w:szCs w:val="21"/>
                      <w:vertAlign w:val="superscript"/>
                    </w:rPr>
                    <w:t>3</w:t>
                  </w:r>
                  <w:r>
                    <w:rPr>
                      <w:rFonts w:ascii="Times New Roman" w:hAnsi="Times New Roman" w:eastAsia="宋体"/>
                      <w:b/>
                      <w:bCs/>
                      <w:snapToGrid w:val="0"/>
                      <w:color w:val="000000"/>
                      <w:kern w:val="0"/>
                      <w:szCs w:val="21"/>
                    </w:rPr>
                    <w:t>）</w:t>
                  </w:r>
                </w:p>
              </w:tc>
              <w:tc>
                <w:tcPr>
                  <w:tcW w:w="1240" w:type="dxa"/>
                  <w:tcBorders>
                    <w:top w:val="single" w:color="auto" w:sz="12"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b/>
                      <w:bCs/>
                      <w:snapToGrid w:val="0"/>
                      <w:color w:val="000000"/>
                      <w:kern w:val="0"/>
                      <w:szCs w:val="21"/>
                    </w:rPr>
                  </w:pPr>
                  <w:r>
                    <w:rPr>
                      <w:rFonts w:ascii="Times New Roman" w:hAnsi="Times New Roman" w:eastAsia="宋体"/>
                      <w:b/>
                      <w:bCs/>
                      <w:szCs w:val="21"/>
                    </w:rPr>
                    <w:t>占标率%</w:t>
                  </w:r>
                </w:p>
              </w:tc>
              <w:tc>
                <w:tcPr>
                  <w:tcW w:w="1294" w:type="dxa"/>
                  <w:tcBorders>
                    <w:top w:val="single" w:color="auto" w:sz="12" w:space="0"/>
                    <w:left w:val="single" w:color="auto" w:sz="4" w:space="0"/>
                    <w:bottom w:val="single" w:color="auto" w:sz="4" w:space="0"/>
                    <w:right w:val="nil"/>
                  </w:tcBorders>
                  <w:noWrap w:val="0"/>
                  <w:vAlign w:val="center"/>
                </w:tcPr>
                <w:p>
                  <w:pPr>
                    <w:overflowPunct w:val="0"/>
                    <w:adjustRightInd w:val="0"/>
                    <w:snapToGrid w:val="0"/>
                    <w:spacing w:before="48" w:beforeLines="20" w:after="48" w:afterLines="20"/>
                    <w:jc w:val="center"/>
                    <w:rPr>
                      <w:rFonts w:ascii="Times New Roman" w:hAnsi="Times New Roman" w:eastAsia="宋体"/>
                      <w:b/>
                      <w:bCs/>
                      <w:snapToGrid w:val="0"/>
                      <w:color w:val="000000"/>
                      <w:kern w:val="0"/>
                      <w:szCs w:val="21"/>
                    </w:rPr>
                  </w:pPr>
                  <w:r>
                    <w:rPr>
                      <w:rFonts w:ascii="Times New Roman" w:hAnsi="Times New Roman" w:eastAsia="宋体"/>
                      <w:b/>
                      <w:bCs/>
                      <w:snapToGrid w:val="0"/>
                      <w:color w:val="000000"/>
                      <w:kern w:val="0"/>
                      <w:szCs w:val="21"/>
                    </w:rPr>
                    <w:t>达标情况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380"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spacing w:before="48" w:beforeLines="20" w:after="48" w:afterLines="20"/>
                    <w:jc w:val="center"/>
                    <w:rPr>
                      <w:rFonts w:ascii="Times New Roman" w:hAnsi="Times New Roman" w:eastAsia="宋体"/>
                      <w:snapToGrid w:val="0"/>
                      <w:color w:val="000000"/>
                      <w:kern w:val="0"/>
                      <w:szCs w:val="21"/>
                    </w:rPr>
                  </w:pPr>
                  <w:r>
                    <w:rPr>
                      <w:rFonts w:ascii="Times New Roman" w:hAnsi="Times New Roman" w:eastAsia="宋体"/>
                      <w:snapToGrid w:val="0"/>
                      <w:color w:val="000000"/>
                      <w:kern w:val="0"/>
                      <w:szCs w:val="21"/>
                    </w:rPr>
                    <w:t>SO</w:t>
                  </w:r>
                  <w:r>
                    <w:rPr>
                      <w:rFonts w:ascii="Times New Roman" w:hAnsi="Times New Roman" w:eastAsia="宋体"/>
                      <w:snapToGrid w:val="0"/>
                      <w:color w:val="000000"/>
                      <w:kern w:val="0"/>
                      <w:szCs w:val="21"/>
                      <w:vertAlign w:val="subscript"/>
                    </w:rPr>
                    <w:t>2</w:t>
                  </w:r>
                </w:p>
              </w:tc>
              <w:tc>
                <w:tcPr>
                  <w:tcW w:w="1253" w:type="dxa"/>
                  <w:vMerge w:val="restart"/>
                  <w:tcBorders>
                    <w:top w:val="single" w:color="auto" w:sz="4" w:space="0"/>
                    <w:left w:val="single" w:color="auto" w:sz="4" w:space="0"/>
                    <w:bottom w:val="single" w:color="auto" w:sz="4" w:space="0"/>
                    <w:right w:val="single" w:color="auto" w:sz="4" w:space="0"/>
                  </w:tcBorders>
                  <w:noWrap w:val="0"/>
                  <w:vAlign w:val="center"/>
                </w:tcPr>
                <w:p>
                  <w:pPr>
                    <w:overflowPunct w:val="0"/>
                    <w:adjustRightInd w:val="0"/>
                    <w:snapToGrid w:val="0"/>
                    <w:spacing w:before="48" w:beforeLines="20" w:after="48" w:afterLines="20"/>
                    <w:jc w:val="center"/>
                    <w:rPr>
                      <w:rFonts w:ascii="Times New Roman" w:hAnsi="Times New Roman" w:eastAsia="宋体"/>
                      <w:snapToGrid w:val="0"/>
                      <w:color w:val="000000"/>
                      <w:kern w:val="0"/>
                      <w:szCs w:val="21"/>
                    </w:rPr>
                  </w:pPr>
                  <w:r>
                    <w:rPr>
                      <w:rFonts w:ascii="Times New Roman" w:hAnsi="Times New Roman" w:eastAsia="宋体"/>
                      <w:snapToGrid w:val="0"/>
                      <w:color w:val="000000"/>
                      <w:kern w:val="0"/>
                      <w:szCs w:val="21"/>
                    </w:rPr>
                    <w:t>年均值</w:t>
                  </w:r>
                </w:p>
              </w:tc>
              <w:tc>
                <w:tcPr>
                  <w:tcW w:w="1286" w:type="dxa"/>
                  <w:tcBorders>
                    <w:top w:val="single" w:color="auto" w:sz="4" w:space="0"/>
                    <w:left w:val="single" w:color="auto" w:sz="4" w:space="0"/>
                    <w:bottom w:val="single" w:color="auto" w:sz="4" w:space="0"/>
                    <w:right w:val="single" w:color="auto" w:sz="4" w:space="0"/>
                  </w:tcBorders>
                  <w:noWrap w:val="0"/>
                  <w:vAlign w:val="center"/>
                </w:tcPr>
                <w:p>
                  <w:pPr>
                    <w:overflowPunct w:val="0"/>
                    <w:adjustRightInd w:val="0"/>
                    <w:snapToGrid w:val="0"/>
                    <w:spacing w:before="48" w:beforeLines="20" w:after="48" w:afterLines="20"/>
                    <w:jc w:val="center"/>
                    <w:rPr>
                      <w:rFonts w:ascii="Times New Roman" w:hAnsi="Times New Roman" w:eastAsia="宋体"/>
                      <w:snapToGrid w:val="0"/>
                      <w:color w:val="000000"/>
                      <w:kern w:val="0"/>
                      <w:szCs w:val="21"/>
                    </w:rPr>
                  </w:pPr>
                  <w:r>
                    <w:rPr>
                      <w:rFonts w:ascii="Times New Roman" w:hAnsi="Times New Roman" w:eastAsia="宋体"/>
                      <w:snapToGrid w:val="0"/>
                      <w:color w:val="000000"/>
                      <w:kern w:val="0"/>
                      <w:szCs w:val="21"/>
                    </w:rPr>
                    <w:t>60</w:t>
                  </w:r>
                </w:p>
              </w:tc>
              <w:tc>
                <w:tcPr>
                  <w:tcW w:w="1703" w:type="dxa"/>
                  <w:tcBorders>
                    <w:top w:val="single" w:color="auto" w:sz="4" w:space="0"/>
                    <w:left w:val="single" w:color="auto" w:sz="4" w:space="0"/>
                    <w:bottom w:val="single" w:color="auto" w:sz="4" w:space="0"/>
                    <w:right w:val="single" w:color="auto" w:sz="4" w:space="0"/>
                  </w:tcBorders>
                  <w:noWrap w:val="0"/>
                  <w:vAlign w:val="center"/>
                </w:tcPr>
                <w:p>
                  <w:pPr>
                    <w:overflowPunct w:val="0"/>
                    <w:adjustRightInd w:val="0"/>
                    <w:snapToGrid w:val="0"/>
                    <w:spacing w:before="48" w:beforeLines="20" w:after="48" w:afterLines="20"/>
                    <w:jc w:val="center"/>
                    <w:rPr>
                      <w:rFonts w:hint="eastAsia" w:ascii="Times New Roman" w:hAnsi="Times New Roman" w:eastAsia="宋体"/>
                      <w:snapToGrid w:val="0"/>
                      <w:color w:val="000000"/>
                      <w:kern w:val="0"/>
                      <w:szCs w:val="21"/>
                    </w:rPr>
                  </w:pPr>
                  <w:r>
                    <w:rPr>
                      <w:rFonts w:hint="eastAsia" w:ascii="Times New Roman" w:hAnsi="Times New Roman" w:eastAsia="宋体"/>
                      <w:snapToGrid w:val="0"/>
                      <w:color w:val="000000"/>
                      <w:kern w:val="0"/>
                      <w:szCs w:val="21"/>
                    </w:rPr>
                    <w:t>6</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snapToGrid w:val="0"/>
                      <w:color w:val="000000"/>
                      <w:kern w:val="0"/>
                      <w:szCs w:val="21"/>
                    </w:rPr>
                  </w:pPr>
                  <w:r>
                    <w:rPr>
                      <w:rFonts w:ascii="Times New Roman" w:hAnsi="Times New Roman" w:eastAsia="宋体"/>
                      <w:szCs w:val="21"/>
                    </w:rPr>
                    <w:t>10</w:t>
                  </w:r>
                </w:p>
              </w:tc>
              <w:tc>
                <w:tcPr>
                  <w:tcW w:w="1294" w:type="dxa"/>
                  <w:tcBorders>
                    <w:top w:val="single" w:color="auto" w:sz="4" w:space="0"/>
                    <w:left w:val="single" w:color="auto" w:sz="4" w:space="0"/>
                    <w:bottom w:val="single" w:color="auto" w:sz="4" w:space="0"/>
                    <w:right w:val="nil"/>
                  </w:tcBorders>
                  <w:noWrap w:val="0"/>
                  <w:vAlign w:val="center"/>
                </w:tcPr>
                <w:p>
                  <w:pPr>
                    <w:overflowPunct w:val="0"/>
                    <w:adjustRightInd w:val="0"/>
                    <w:snapToGrid w:val="0"/>
                    <w:spacing w:before="48" w:beforeLines="20" w:after="48" w:afterLines="20"/>
                    <w:jc w:val="center"/>
                    <w:rPr>
                      <w:rFonts w:ascii="Times New Roman" w:hAnsi="Times New Roman" w:eastAsia="宋体"/>
                      <w:snapToGrid w:val="0"/>
                      <w:color w:val="000000"/>
                      <w:kern w:val="0"/>
                      <w:szCs w:val="21"/>
                    </w:rPr>
                  </w:pPr>
                  <w:r>
                    <w:rPr>
                      <w:rFonts w:ascii="Times New Roman" w:hAnsi="Times New Roman" w:eastAsia="宋体"/>
                      <w:snapToGrid w:val="0"/>
                      <w:color w:val="000000"/>
                      <w:kern w:val="0"/>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380"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spacing w:before="48" w:beforeLines="20" w:after="48" w:afterLines="20"/>
                    <w:jc w:val="center"/>
                    <w:rPr>
                      <w:rFonts w:ascii="Times New Roman" w:hAnsi="Times New Roman" w:eastAsia="宋体"/>
                      <w:snapToGrid w:val="0"/>
                      <w:color w:val="000000"/>
                      <w:kern w:val="0"/>
                      <w:szCs w:val="21"/>
                    </w:rPr>
                  </w:pPr>
                  <w:r>
                    <w:rPr>
                      <w:rFonts w:ascii="Times New Roman" w:hAnsi="Times New Roman" w:eastAsia="宋体"/>
                      <w:snapToGrid w:val="0"/>
                      <w:color w:val="000000"/>
                      <w:kern w:val="0"/>
                      <w:szCs w:val="21"/>
                    </w:rPr>
                    <w:t>NO</w:t>
                  </w:r>
                  <w:r>
                    <w:rPr>
                      <w:rFonts w:ascii="Times New Roman" w:hAnsi="Times New Roman" w:eastAsia="宋体"/>
                      <w:snapToGrid w:val="0"/>
                      <w:color w:val="000000"/>
                      <w:kern w:val="0"/>
                      <w:szCs w:val="21"/>
                      <w:vertAlign w:val="subscript"/>
                    </w:rPr>
                    <w:t>2</w:t>
                  </w:r>
                </w:p>
              </w:tc>
              <w:tc>
                <w:tcPr>
                  <w:tcW w:w="1253" w:type="dxa"/>
                  <w:vMerge w:val="continue"/>
                  <w:tcBorders>
                    <w:top w:val="single" w:color="auto" w:sz="4" w:space="0"/>
                    <w:left w:val="single" w:color="auto" w:sz="4" w:space="0"/>
                    <w:bottom w:val="single" w:color="auto" w:sz="4" w:space="0"/>
                    <w:right w:val="single" w:color="auto" w:sz="4" w:space="0"/>
                  </w:tcBorders>
                  <w:noWrap w:val="0"/>
                  <w:vAlign w:val="center"/>
                </w:tcPr>
                <w:p>
                  <w:pPr>
                    <w:overflowPunct w:val="0"/>
                    <w:adjustRightInd w:val="0"/>
                    <w:snapToGrid w:val="0"/>
                    <w:spacing w:before="48" w:beforeLines="20" w:after="48" w:afterLines="20"/>
                    <w:jc w:val="center"/>
                    <w:rPr>
                      <w:rFonts w:ascii="Times New Roman" w:hAnsi="Times New Roman" w:eastAsia="宋体"/>
                      <w:snapToGrid w:val="0"/>
                      <w:color w:val="000000"/>
                      <w:kern w:val="0"/>
                      <w:szCs w:val="21"/>
                    </w:rPr>
                  </w:pPr>
                </w:p>
              </w:tc>
              <w:tc>
                <w:tcPr>
                  <w:tcW w:w="1286" w:type="dxa"/>
                  <w:tcBorders>
                    <w:top w:val="single" w:color="auto" w:sz="4" w:space="0"/>
                    <w:left w:val="single" w:color="auto" w:sz="4" w:space="0"/>
                    <w:bottom w:val="single" w:color="auto" w:sz="4" w:space="0"/>
                    <w:right w:val="single" w:color="auto" w:sz="4" w:space="0"/>
                  </w:tcBorders>
                  <w:noWrap w:val="0"/>
                  <w:vAlign w:val="center"/>
                </w:tcPr>
                <w:p>
                  <w:pPr>
                    <w:overflowPunct w:val="0"/>
                    <w:adjustRightInd w:val="0"/>
                    <w:snapToGrid w:val="0"/>
                    <w:spacing w:before="48" w:beforeLines="20" w:after="48" w:afterLines="20"/>
                    <w:jc w:val="center"/>
                    <w:rPr>
                      <w:rFonts w:ascii="Times New Roman" w:hAnsi="Times New Roman" w:eastAsia="宋体"/>
                      <w:snapToGrid w:val="0"/>
                      <w:color w:val="000000"/>
                      <w:kern w:val="0"/>
                      <w:szCs w:val="21"/>
                    </w:rPr>
                  </w:pPr>
                  <w:r>
                    <w:rPr>
                      <w:rFonts w:ascii="Times New Roman" w:hAnsi="Times New Roman" w:eastAsia="宋体"/>
                      <w:snapToGrid w:val="0"/>
                      <w:color w:val="000000"/>
                      <w:kern w:val="0"/>
                      <w:szCs w:val="21"/>
                    </w:rPr>
                    <w:t>40</w:t>
                  </w:r>
                </w:p>
              </w:tc>
              <w:tc>
                <w:tcPr>
                  <w:tcW w:w="1703" w:type="dxa"/>
                  <w:tcBorders>
                    <w:top w:val="single" w:color="auto" w:sz="4" w:space="0"/>
                    <w:left w:val="single" w:color="auto" w:sz="4" w:space="0"/>
                    <w:bottom w:val="single" w:color="auto" w:sz="4" w:space="0"/>
                    <w:right w:val="single" w:color="auto" w:sz="4" w:space="0"/>
                  </w:tcBorders>
                  <w:noWrap w:val="0"/>
                  <w:vAlign w:val="center"/>
                </w:tcPr>
                <w:p>
                  <w:pPr>
                    <w:overflowPunct w:val="0"/>
                    <w:adjustRightInd w:val="0"/>
                    <w:snapToGrid w:val="0"/>
                    <w:spacing w:before="48" w:beforeLines="20" w:after="48" w:afterLines="20"/>
                    <w:jc w:val="center"/>
                    <w:rPr>
                      <w:rFonts w:hint="default" w:ascii="Times New Roman" w:hAnsi="Times New Roman" w:eastAsia="宋体"/>
                      <w:snapToGrid w:val="0"/>
                      <w:color w:val="000000"/>
                      <w:kern w:val="0"/>
                      <w:szCs w:val="21"/>
                      <w:lang w:val="en-US" w:eastAsia="zh-CN"/>
                    </w:rPr>
                  </w:pPr>
                  <w:r>
                    <w:rPr>
                      <w:rFonts w:hint="eastAsia" w:ascii="Times New Roman" w:hAnsi="Times New Roman" w:eastAsia="宋体"/>
                      <w:snapToGrid w:val="0"/>
                      <w:color w:val="000000"/>
                      <w:kern w:val="0"/>
                      <w:szCs w:val="21"/>
                      <w:lang w:val="en-US" w:eastAsia="zh-CN"/>
                    </w:rPr>
                    <w:t>25</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snapToGrid w:val="0"/>
                      <w:color w:val="000000"/>
                      <w:kern w:val="0"/>
                      <w:szCs w:val="21"/>
                    </w:rPr>
                  </w:pPr>
                  <w:r>
                    <w:rPr>
                      <w:rFonts w:ascii="Times New Roman" w:hAnsi="Times New Roman" w:eastAsia="宋体"/>
                      <w:szCs w:val="21"/>
                    </w:rPr>
                    <w:t>82.5</w:t>
                  </w:r>
                </w:p>
              </w:tc>
              <w:tc>
                <w:tcPr>
                  <w:tcW w:w="1294" w:type="dxa"/>
                  <w:tcBorders>
                    <w:top w:val="single" w:color="auto" w:sz="4" w:space="0"/>
                    <w:left w:val="single" w:color="auto" w:sz="4" w:space="0"/>
                    <w:bottom w:val="single" w:color="auto" w:sz="4" w:space="0"/>
                    <w:right w:val="nil"/>
                  </w:tcBorders>
                  <w:noWrap w:val="0"/>
                  <w:vAlign w:val="center"/>
                </w:tcPr>
                <w:p>
                  <w:pPr>
                    <w:overflowPunct w:val="0"/>
                    <w:adjustRightInd w:val="0"/>
                    <w:snapToGrid w:val="0"/>
                    <w:spacing w:before="48" w:beforeLines="20" w:after="48" w:afterLines="20"/>
                    <w:jc w:val="center"/>
                    <w:rPr>
                      <w:rFonts w:ascii="Times New Roman" w:hAnsi="Times New Roman" w:eastAsia="宋体"/>
                      <w:snapToGrid w:val="0"/>
                      <w:color w:val="000000"/>
                      <w:kern w:val="0"/>
                      <w:szCs w:val="21"/>
                    </w:rPr>
                  </w:pPr>
                  <w:r>
                    <w:rPr>
                      <w:rFonts w:ascii="Times New Roman" w:hAnsi="Times New Roman" w:eastAsia="宋体"/>
                      <w:snapToGrid w:val="0"/>
                      <w:color w:val="000000"/>
                      <w:kern w:val="0"/>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380"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spacing w:before="48" w:beforeLines="20" w:after="48" w:afterLines="20"/>
                    <w:jc w:val="center"/>
                    <w:rPr>
                      <w:rFonts w:ascii="Times New Roman" w:hAnsi="Times New Roman" w:eastAsia="宋体"/>
                      <w:snapToGrid w:val="0"/>
                      <w:color w:val="000000"/>
                      <w:kern w:val="0"/>
                      <w:szCs w:val="21"/>
                    </w:rPr>
                  </w:pPr>
                  <w:r>
                    <w:rPr>
                      <w:rFonts w:ascii="Times New Roman" w:hAnsi="Times New Roman" w:eastAsia="宋体"/>
                      <w:snapToGrid w:val="0"/>
                      <w:color w:val="000000"/>
                      <w:kern w:val="0"/>
                      <w:szCs w:val="21"/>
                    </w:rPr>
                    <w:t>PM</w:t>
                  </w:r>
                  <w:r>
                    <w:rPr>
                      <w:rFonts w:ascii="Times New Roman" w:hAnsi="Times New Roman" w:eastAsia="宋体"/>
                      <w:snapToGrid w:val="0"/>
                      <w:color w:val="000000"/>
                      <w:kern w:val="0"/>
                      <w:szCs w:val="21"/>
                      <w:vertAlign w:val="subscript"/>
                    </w:rPr>
                    <w:t>10</w:t>
                  </w:r>
                </w:p>
              </w:tc>
              <w:tc>
                <w:tcPr>
                  <w:tcW w:w="1253" w:type="dxa"/>
                  <w:vMerge w:val="continue"/>
                  <w:tcBorders>
                    <w:top w:val="single" w:color="auto" w:sz="4" w:space="0"/>
                    <w:left w:val="single" w:color="auto" w:sz="4" w:space="0"/>
                    <w:bottom w:val="single" w:color="auto" w:sz="4" w:space="0"/>
                    <w:right w:val="single" w:color="auto" w:sz="4" w:space="0"/>
                  </w:tcBorders>
                  <w:noWrap w:val="0"/>
                  <w:vAlign w:val="center"/>
                </w:tcPr>
                <w:p>
                  <w:pPr>
                    <w:overflowPunct w:val="0"/>
                    <w:adjustRightInd w:val="0"/>
                    <w:snapToGrid w:val="0"/>
                    <w:spacing w:before="48" w:beforeLines="20" w:after="48" w:afterLines="20"/>
                    <w:jc w:val="center"/>
                    <w:rPr>
                      <w:rFonts w:ascii="Times New Roman" w:hAnsi="Times New Roman" w:eastAsia="宋体"/>
                      <w:snapToGrid w:val="0"/>
                      <w:color w:val="000000"/>
                      <w:kern w:val="0"/>
                      <w:szCs w:val="21"/>
                    </w:rPr>
                  </w:pPr>
                </w:p>
              </w:tc>
              <w:tc>
                <w:tcPr>
                  <w:tcW w:w="1286" w:type="dxa"/>
                  <w:tcBorders>
                    <w:top w:val="single" w:color="auto" w:sz="4" w:space="0"/>
                    <w:left w:val="single" w:color="auto" w:sz="4" w:space="0"/>
                    <w:bottom w:val="single" w:color="auto" w:sz="4" w:space="0"/>
                    <w:right w:val="single" w:color="auto" w:sz="4" w:space="0"/>
                  </w:tcBorders>
                  <w:noWrap w:val="0"/>
                  <w:vAlign w:val="center"/>
                </w:tcPr>
                <w:p>
                  <w:pPr>
                    <w:overflowPunct w:val="0"/>
                    <w:adjustRightInd w:val="0"/>
                    <w:snapToGrid w:val="0"/>
                    <w:spacing w:before="48" w:beforeLines="20" w:after="48" w:afterLines="20"/>
                    <w:jc w:val="center"/>
                    <w:rPr>
                      <w:rFonts w:ascii="Times New Roman" w:hAnsi="Times New Roman" w:eastAsia="宋体"/>
                      <w:snapToGrid w:val="0"/>
                      <w:color w:val="000000"/>
                      <w:kern w:val="0"/>
                      <w:szCs w:val="21"/>
                    </w:rPr>
                  </w:pPr>
                  <w:r>
                    <w:rPr>
                      <w:rFonts w:ascii="Times New Roman" w:hAnsi="Times New Roman" w:eastAsia="宋体"/>
                      <w:snapToGrid w:val="0"/>
                      <w:color w:val="000000"/>
                      <w:kern w:val="0"/>
                      <w:szCs w:val="21"/>
                    </w:rPr>
                    <w:t>70</w:t>
                  </w:r>
                </w:p>
              </w:tc>
              <w:tc>
                <w:tcPr>
                  <w:tcW w:w="1703" w:type="dxa"/>
                  <w:tcBorders>
                    <w:top w:val="single" w:color="auto" w:sz="4" w:space="0"/>
                    <w:left w:val="single" w:color="auto" w:sz="4" w:space="0"/>
                    <w:bottom w:val="single" w:color="auto" w:sz="4" w:space="0"/>
                    <w:right w:val="single" w:color="auto" w:sz="4" w:space="0"/>
                  </w:tcBorders>
                  <w:noWrap w:val="0"/>
                  <w:vAlign w:val="center"/>
                </w:tcPr>
                <w:p>
                  <w:pPr>
                    <w:overflowPunct w:val="0"/>
                    <w:adjustRightInd w:val="0"/>
                    <w:snapToGrid w:val="0"/>
                    <w:spacing w:before="48" w:beforeLines="20" w:after="48" w:afterLines="20"/>
                    <w:jc w:val="center"/>
                    <w:rPr>
                      <w:rFonts w:hint="default" w:ascii="Times New Roman" w:hAnsi="Times New Roman" w:eastAsia="宋体"/>
                      <w:snapToGrid w:val="0"/>
                      <w:color w:val="000000"/>
                      <w:kern w:val="0"/>
                      <w:szCs w:val="21"/>
                      <w:lang w:val="en-US" w:eastAsia="zh-CN"/>
                    </w:rPr>
                  </w:pPr>
                  <w:r>
                    <w:rPr>
                      <w:rFonts w:hint="eastAsia" w:ascii="Times New Roman" w:hAnsi="Times New Roman" w:eastAsia="宋体"/>
                      <w:snapToGrid w:val="0"/>
                      <w:color w:val="000000"/>
                      <w:kern w:val="0"/>
                      <w:szCs w:val="21"/>
                      <w:lang w:val="en-US" w:eastAsia="zh-CN"/>
                    </w:rPr>
                    <w:t>44</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snapToGrid w:val="0"/>
                      <w:color w:val="000000"/>
                      <w:kern w:val="0"/>
                      <w:szCs w:val="21"/>
                    </w:rPr>
                  </w:pPr>
                  <w:r>
                    <w:rPr>
                      <w:rFonts w:ascii="Times New Roman" w:hAnsi="Times New Roman" w:eastAsia="宋体"/>
                      <w:szCs w:val="21"/>
                    </w:rPr>
                    <w:t>68.6</w:t>
                  </w:r>
                </w:p>
              </w:tc>
              <w:tc>
                <w:tcPr>
                  <w:tcW w:w="1294" w:type="dxa"/>
                  <w:tcBorders>
                    <w:top w:val="single" w:color="auto" w:sz="4" w:space="0"/>
                    <w:left w:val="single" w:color="auto" w:sz="4" w:space="0"/>
                    <w:bottom w:val="single" w:color="auto" w:sz="4" w:space="0"/>
                    <w:right w:val="nil"/>
                  </w:tcBorders>
                  <w:noWrap w:val="0"/>
                  <w:vAlign w:val="center"/>
                </w:tcPr>
                <w:p>
                  <w:pPr>
                    <w:overflowPunct w:val="0"/>
                    <w:adjustRightInd w:val="0"/>
                    <w:snapToGrid w:val="0"/>
                    <w:spacing w:before="48" w:beforeLines="20" w:after="48" w:afterLines="20"/>
                    <w:jc w:val="center"/>
                    <w:rPr>
                      <w:rFonts w:ascii="Times New Roman" w:hAnsi="Times New Roman" w:eastAsia="宋体"/>
                      <w:snapToGrid w:val="0"/>
                      <w:color w:val="000000"/>
                      <w:kern w:val="0"/>
                      <w:szCs w:val="21"/>
                    </w:rPr>
                  </w:pPr>
                  <w:r>
                    <w:rPr>
                      <w:rFonts w:ascii="Times New Roman" w:hAnsi="Times New Roman" w:eastAsia="宋体"/>
                      <w:snapToGrid w:val="0"/>
                      <w:color w:val="000000"/>
                      <w:kern w:val="0"/>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380"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spacing w:before="48" w:beforeLines="20" w:after="48" w:afterLines="20"/>
                    <w:jc w:val="center"/>
                    <w:rPr>
                      <w:rFonts w:ascii="Times New Roman" w:hAnsi="Times New Roman" w:eastAsia="宋体"/>
                      <w:snapToGrid w:val="0"/>
                      <w:color w:val="000000"/>
                      <w:kern w:val="0"/>
                      <w:szCs w:val="21"/>
                    </w:rPr>
                  </w:pPr>
                  <w:r>
                    <w:rPr>
                      <w:rFonts w:ascii="Times New Roman" w:hAnsi="Times New Roman" w:eastAsia="宋体"/>
                      <w:snapToGrid w:val="0"/>
                      <w:color w:val="000000"/>
                      <w:kern w:val="0"/>
                      <w:szCs w:val="21"/>
                    </w:rPr>
                    <w:t>PM</w:t>
                  </w:r>
                  <w:r>
                    <w:rPr>
                      <w:rFonts w:ascii="Times New Roman" w:hAnsi="Times New Roman" w:eastAsia="宋体"/>
                      <w:snapToGrid w:val="0"/>
                      <w:color w:val="000000"/>
                      <w:kern w:val="0"/>
                      <w:szCs w:val="21"/>
                      <w:vertAlign w:val="subscript"/>
                    </w:rPr>
                    <w:t>2.5</w:t>
                  </w:r>
                </w:p>
              </w:tc>
              <w:tc>
                <w:tcPr>
                  <w:tcW w:w="1253" w:type="dxa"/>
                  <w:vMerge w:val="continue"/>
                  <w:tcBorders>
                    <w:top w:val="single" w:color="auto" w:sz="4" w:space="0"/>
                    <w:left w:val="single" w:color="auto" w:sz="4" w:space="0"/>
                    <w:bottom w:val="single" w:color="auto" w:sz="4" w:space="0"/>
                    <w:right w:val="single" w:color="auto" w:sz="4" w:space="0"/>
                  </w:tcBorders>
                  <w:noWrap w:val="0"/>
                  <w:vAlign w:val="center"/>
                </w:tcPr>
                <w:p>
                  <w:pPr>
                    <w:overflowPunct w:val="0"/>
                    <w:adjustRightInd w:val="0"/>
                    <w:snapToGrid w:val="0"/>
                    <w:spacing w:before="48" w:beforeLines="20" w:after="48" w:afterLines="20"/>
                    <w:jc w:val="center"/>
                    <w:rPr>
                      <w:rFonts w:ascii="Times New Roman" w:hAnsi="Times New Roman" w:eastAsia="宋体"/>
                      <w:snapToGrid w:val="0"/>
                      <w:color w:val="000000"/>
                      <w:kern w:val="0"/>
                      <w:szCs w:val="21"/>
                    </w:rPr>
                  </w:pPr>
                </w:p>
              </w:tc>
              <w:tc>
                <w:tcPr>
                  <w:tcW w:w="1286" w:type="dxa"/>
                  <w:tcBorders>
                    <w:top w:val="single" w:color="auto" w:sz="4" w:space="0"/>
                    <w:left w:val="single" w:color="auto" w:sz="4" w:space="0"/>
                    <w:bottom w:val="single" w:color="auto" w:sz="4" w:space="0"/>
                    <w:right w:val="single" w:color="auto" w:sz="4" w:space="0"/>
                  </w:tcBorders>
                  <w:noWrap w:val="0"/>
                  <w:vAlign w:val="center"/>
                </w:tcPr>
                <w:p>
                  <w:pPr>
                    <w:overflowPunct w:val="0"/>
                    <w:adjustRightInd w:val="0"/>
                    <w:snapToGrid w:val="0"/>
                    <w:spacing w:before="48" w:beforeLines="20" w:after="48" w:afterLines="20"/>
                    <w:jc w:val="center"/>
                    <w:rPr>
                      <w:rFonts w:ascii="Times New Roman" w:hAnsi="Times New Roman" w:eastAsia="宋体"/>
                      <w:snapToGrid w:val="0"/>
                      <w:color w:val="000000"/>
                      <w:kern w:val="0"/>
                      <w:szCs w:val="21"/>
                    </w:rPr>
                  </w:pPr>
                  <w:r>
                    <w:rPr>
                      <w:rFonts w:ascii="Times New Roman" w:hAnsi="Times New Roman" w:eastAsia="宋体"/>
                      <w:snapToGrid w:val="0"/>
                      <w:color w:val="000000"/>
                      <w:kern w:val="0"/>
                      <w:szCs w:val="21"/>
                    </w:rPr>
                    <w:t>35</w:t>
                  </w:r>
                </w:p>
              </w:tc>
              <w:tc>
                <w:tcPr>
                  <w:tcW w:w="1703" w:type="dxa"/>
                  <w:tcBorders>
                    <w:top w:val="single" w:color="auto" w:sz="4" w:space="0"/>
                    <w:left w:val="single" w:color="auto" w:sz="4" w:space="0"/>
                    <w:bottom w:val="single" w:color="auto" w:sz="4" w:space="0"/>
                    <w:right w:val="single" w:color="auto" w:sz="4" w:space="0"/>
                  </w:tcBorders>
                  <w:noWrap w:val="0"/>
                  <w:vAlign w:val="center"/>
                </w:tcPr>
                <w:p>
                  <w:pPr>
                    <w:overflowPunct w:val="0"/>
                    <w:adjustRightInd w:val="0"/>
                    <w:snapToGrid w:val="0"/>
                    <w:spacing w:before="48" w:beforeLines="20" w:after="48" w:afterLines="20"/>
                    <w:jc w:val="center"/>
                    <w:rPr>
                      <w:rFonts w:ascii="Times New Roman" w:hAnsi="Times New Roman" w:eastAsia="宋体"/>
                      <w:snapToGrid w:val="0"/>
                      <w:color w:val="000000"/>
                      <w:kern w:val="0"/>
                      <w:szCs w:val="21"/>
                    </w:rPr>
                  </w:pPr>
                  <w:r>
                    <w:rPr>
                      <w:rFonts w:hint="eastAsia" w:ascii="Times New Roman" w:hAnsi="Times New Roman" w:eastAsia="宋体"/>
                      <w:snapToGrid w:val="0"/>
                      <w:color w:val="000000"/>
                      <w:kern w:val="0"/>
                      <w:szCs w:val="21"/>
                    </w:rPr>
                    <w:t>28</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snapToGrid w:val="0"/>
                      <w:color w:val="000000"/>
                      <w:kern w:val="0"/>
                      <w:szCs w:val="21"/>
                    </w:rPr>
                  </w:pPr>
                  <w:r>
                    <w:rPr>
                      <w:rFonts w:ascii="Times New Roman" w:hAnsi="Times New Roman" w:eastAsia="宋体"/>
                      <w:szCs w:val="21"/>
                    </w:rPr>
                    <w:t>80</w:t>
                  </w:r>
                </w:p>
              </w:tc>
              <w:tc>
                <w:tcPr>
                  <w:tcW w:w="1294" w:type="dxa"/>
                  <w:tcBorders>
                    <w:top w:val="single" w:color="auto" w:sz="4" w:space="0"/>
                    <w:left w:val="single" w:color="auto" w:sz="4" w:space="0"/>
                    <w:bottom w:val="single" w:color="auto" w:sz="4" w:space="0"/>
                    <w:right w:val="nil"/>
                  </w:tcBorders>
                  <w:noWrap w:val="0"/>
                  <w:vAlign w:val="center"/>
                </w:tcPr>
                <w:p>
                  <w:pPr>
                    <w:overflowPunct w:val="0"/>
                    <w:adjustRightInd w:val="0"/>
                    <w:snapToGrid w:val="0"/>
                    <w:spacing w:before="48" w:beforeLines="20" w:after="48" w:afterLines="20"/>
                    <w:jc w:val="center"/>
                    <w:rPr>
                      <w:rFonts w:ascii="Times New Roman" w:hAnsi="Times New Roman" w:eastAsia="宋体"/>
                      <w:snapToGrid w:val="0"/>
                      <w:color w:val="000000"/>
                      <w:kern w:val="0"/>
                      <w:szCs w:val="21"/>
                    </w:rPr>
                  </w:pPr>
                  <w:r>
                    <w:rPr>
                      <w:rFonts w:ascii="Times New Roman" w:hAnsi="Times New Roman" w:eastAsia="宋体"/>
                      <w:snapToGrid w:val="0"/>
                      <w:color w:val="000000"/>
                      <w:kern w:val="0"/>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1380"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spacing w:before="48" w:beforeLines="20" w:after="48" w:afterLines="20"/>
                    <w:jc w:val="center"/>
                    <w:rPr>
                      <w:rFonts w:ascii="Times New Roman" w:hAnsi="Times New Roman" w:eastAsia="宋体"/>
                      <w:snapToGrid w:val="0"/>
                      <w:color w:val="000000"/>
                      <w:kern w:val="0"/>
                      <w:szCs w:val="21"/>
                    </w:rPr>
                  </w:pPr>
                  <w:r>
                    <w:rPr>
                      <w:rFonts w:ascii="Times New Roman" w:hAnsi="Times New Roman" w:eastAsia="宋体"/>
                      <w:snapToGrid w:val="0"/>
                      <w:color w:val="000000"/>
                      <w:kern w:val="0"/>
                      <w:szCs w:val="21"/>
                    </w:rPr>
                    <w:t>CO</w:t>
                  </w:r>
                </w:p>
              </w:tc>
              <w:tc>
                <w:tcPr>
                  <w:tcW w:w="1253" w:type="dxa"/>
                  <w:tcBorders>
                    <w:top w:val="single" w:color="auto" w:sz="4" w:space="0"/>
                    <w:left w:val="single" w:color="auto" w:sz="4" w:space="0"/>
                    <w:bottom w:val="single" w:color="auto" w:sz="4" w:space="0"/>
                    <w:right w:val="single" w:color="auto" w:sz="4" w:space="0"/>
                  </w:tcBorders>
                  <w:noWrap w:val="0"/>
                  <w:vAlign w:val="center"/>
                </w:tcPr>
                <w:p>
                  <w:pPr>
                    <w:overflowPunct w:val="0"/>
                    <w:adjustRightInd w:val="0"/>
                    <w:snapToGrid w:val="0"/>
                    <w:spacing w:before="48" w:beforeLines="20" w:after="48" w:afterLines="20"/>
                    <w:jc w:val="center"/>
                    <w:rPr>
                      <w:rFonts w:ascii="Times New Roman" w:hAnsi="Times New Roman" w:eastAsia="宋体"/>
                      <w:snapToGrid w:val="0"/>
                      <w:color w:val="000000"/>
                      <w:kern w:val="0"/>
                      <w:szCs w:val="21"/>
                    </w:rPr>
                  </w:pPr>
                  <w:r>
                    <w:rPr>
                      <w:rFonts w:ascii="Times New Roman" w:hAnsi="Times New Roman" w:eastAsia="宋体"/>
                      <w:snapToGrid w:val="0"/>
                      <w:color w:val="000000"/>
                      <w:kern w:val="0"/>
                      <w:szCs w:val="21"/>
                    </w:rPr>
                    <w:t>24h平均第95百分位数</w:t>
                  </w:r>
                </w:p>
              </w:tc>
              <w:tc>
                <w:tcPr>
                  <w:tcW w:w="1286" w:type="dxa"/>
                  <w:tcBorders>
                    <w:top w:val="single" w:color="auto" w:sz="4" w:space="0"/>
                    <w:left w:val="single" w:color="auto" w:sz="4" w:space="0"/>
                    <w:bottom w:val="single" w:color="auto" w:sz="4" w:space="0"/>
                    <w:right w:val="single" w:color="auto" w:sz="4" w:space="0"/>
                  </w:tcBorders>
                  <w:noWrap w:val="0"/>
                  <w:vAlign w:val="center"/>
                </w:tcPr>
                <w:p>
                  <w:pPr>
                    <w:overflowPunct w:val="0"/>
                    <w:adjustRightInd w:val="0"/>
                    <w:snapToGrid w:val="0"/>
                    <w:spacing w:before="48" w:beforeLines="20" w:after="48" w:afterLines="20"/>
                    <w:jc w:val="center"/>
                    <w:rPr>
                      <w:rFonts w:ascii="Times New Roman" w:hAnsi="Times New Roman" w:eastAsia="宋体"/>
                      <w:snapToGrid w:val="0"/>
                      <w:color w:val="000000"/>
                      <w:kern w:val="0"/>
                      <w:szCs w:val="21"/>
                    </w:rPr>
                  </w:pPr>
                  <w:r>
                    <w:rPr>
                      <w:rFonts w:ascii="Times New Roman" w:hAnsi="Times New Roman" w:eastAsia="宋体"/>
                      <w:snapToGrid w:val="0"/>
                      <w:color w:val="000000"/>
                      <w:kern w:val="0"/>
                      <w:szCs w:val="21"/>
                    </w:rPr>
                    <w:t>4000</w:t>
                  </w:r>
                </w:p>
              </w:tc>
              <w:tc>
                <w:tcPr>
                  <w:tcW w:w="1703" w:type="dxa"/>
                  <w:tcBorders>
                    <w:top w:val="single" w:color="auto" w:sz="4" w:space="0"/>
                    <w:left w:val="single" w:color="auto" w:sz="4" w:space="0"/>
                    <w:bottom w:val="single" w:color="auto" w:sz="4" w:space="0"/>
                    <w:right w:val="single" w:color="auto" w:sz="4" w:space="0"/>
                  </w:tcBorders>
                  <w:noWrap w:val="0"/>
                  <w:vAlign w:val="center"/>
                </w:tcPr>
                <w:p>
                  <w:pPr>
                    <w:overflowPunct w:val="0"/>
                    <w:adjustRightInd w:val="0"/>
                    <w:snapToGrid w:val="0"/>
                    <w:spacing w:before="48" w:beforeLines="20" w:after="48" w:afterLines="20"/>
                    <w:jc w:val="center"/>
                    <w:rPr>
                      <w:rFonts w:hint="default" w:ascii="Times New Roman" w:hAnsi="Times New Roman" w:eastAsia="宋体"/>
                      <w:snapToGrid w:val="0"/>
                      <w:color w:val="000000"/>
                      <w:kern w:val="0"/>
                      <w:szCs w:val="21"/>
                      <w:lang w:val="en-US" w:eastAsia="zh-CN"/>
                    </w:rPr>
                  </w:pPr>
                  <w:r>
                    <w:rPr>
                      <w:rFonts w:hint="eastAsia" w:ascii="Times New Roman" w:hAnsi="Times New Roman" w:eastAsia="宋体"/>
                      <w:snapToGrid w:val="0"/>
                      <w:color w:val="000000"/>
                      <w:kern w:val="0"/>
                      <w:szCs w:val="21"/>
                      <w:lang w:val="en-US" w:eastAsia="zh-CN"/>
                    </w:rPr>
                    <w:t>1000</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snapToGrid w:val="0"/>
                      <w:color w:val="000000"/>
                      <w:kern w:val="0"/>
                      <w:szCs w:val="21"/>
                    </w:rPr>
                  </w:pPr>
                  <w:r>
                    <w:rPr>
                      <w:rFonts w:ascii="Times New Roman" w:hAnsi="Times New Roman" w:eastAsia="宋体"/>
                      <w:szCs w:val="21"/>
                    </w:rPr>
                    <w:t>30</w:t>
                  </w:r>
                </w:p>
              </w:tc>
              <w:tc>
                <w:tcPr>
                  <w:tcW w:w="1294" w:type="dxa"/>
                  <w:tcBorders>
                    <w:top w:val="single" w:color="auto" w:sz="4" w:space="0"/>
                    <w:left w:val="single" w:color="auto" w:sz="4" w:space="0"/>
                    <w:bottom w:val="single" w:color="auto" w:sz="4" w:space="0"/>
                    <w:right w:val="nil"/>
                  </w:tcBorders>
                  <w:noWrap w:val="0"/>
                  <w:vAlign w:val="center"/>
                </w:tcPr>
                <w:p>
                  <w:pPr>
                    <w:overflowPunct w:val="0"/>
                    <w:adjustRightInd w:val="0"/>
                    <w:snapToGrid w:val="0"/>
                    <w:spacing w:before="48" w:beforeLines="20" w:after="48" w:afterLines="20"/>
                    <w:jc w:val="center"/>
                    <w:rPr>
                      <w:rFonts w:ascii="Times New Roman" w:hAnsi="Times New Roman" w:eastAsia="宋体"/>
                      <w:snapToGrid w:val="0"/>
                      <w:color w:val="000000"/>
                      <w:kern w:val="0"/>
                      <w:szCs w:val="21"/>
                    </w:rPr>
                  </w:pPr>
                  <w:r>
                    <w:rPr>
                      <w:rFonts w:ascii="Times New Roman" w:hAnsi="Times New Roman" w:eastAsia="宋体"/>
                      <w:snapToGrid w:val="0"/>
                      <w:color w:val="000000"/>
                      <w:kern w:val="0"/>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61" w:hRule="atLeast"/>
                <w:jc w:val="center"/>
              </w:trPr>
              <w:tc>
                <w:tcPr>
                  <w:tcW w:w="1380" w:type="dxa"/>
                  <w:tcBorders>
                    <w:top w:val="single" w:color="auto" w:sz="4" w:space="0"/>
                    <w:left w:val="nil"/>
                    <w:bottom w:val="single" w:color="auto" w:sz="12" w:space="0"/>
                    <w:right w:val="single" w:color="auto" w:sz="4" w:space="0"/>
                  </w:tcBorders>
                  <w:noWrap w:val="0"/>
                  <w:vAlign w:val="center"/>
                </w:tcPr>
                <w:p>
                  <w:pPr>
                    <w:overflowPunct w:val="0"/>
                    <w:adjustRightInd w:val="0"/>
                    <w:snapToGrid w:val="0"/>
                    <w:spacing w:before="48" w:beforeLines="20" w:after="48" w:afterLines="20"/>
                    <w:jc w:val="center"/>
                    <w:rPr>
                      <w:rFonts w:ascii="Times New Roman" w:hAnsi="Times New Roman" w:eastAsia="宋体"/>
                      <w:snapToGrid w:val="0"/>
                      <w:color w:val="000000"/>
                      <w:kern w:val="0"/>
                      <w:szCs w:val="21"/>
                    </w:rPr>
                  </w:pPr>
                  <w:r>
                    <w:rPr>
                      <w:rFonts w:ascii="Times New Roman" w:hAnsi="Times New Roman" w:eastAsia="宋体"/>
                      <w:snapToGrid w:val="0"/>
                      <w:color w:val="000000"/>
                      <w:kern w:val="0"/>
                      <w:szCs w:val="21"/>
                    </w:rPr>
                    <w:t>O</w:t>
                  </w:r>
                  <w:r>
                    <w:rPr>
                      <w:rFonts w:ascii="Times New Roman" w:hAnsi="Times New Roman" w:eastAsia="宋体"/>
                      <w:snapToGrid w:val="0"/>
                      <w:color w:val="000000"/>
                      <w:kern w:val="0"/>
                      <w:szCs w:val="21"/>
                      <w:vertAlign w:val="subscript"/>
                    </w:rPr>
                    <w:t>3</w:t>
                  </w:r>
                </w:p>
              </w:tc>
              <w:tc>
                <w:tcPr>
                  <w:tcW w:w="1253" w:type="dxa"/>
                  <w:tcBorders>
                    <w:top w:val="single" w:color="auto" w:sz="4" w:space="0"/>
                    <w:left w:val="single" w:color="auto" w:sz="4" w:space="0"/>
                    <w:bottom w:val="single" w:color="auto" w:sz="12" w:space="0"/>
                    <w:right w:val="single" w:color="auto" w:sz="4" w:space="0"/>
                  </w:tcBorders>
                  <w:noWrap w:val="0"/>
                  <w:vAlign w:val="center"/>
                </w:tcPr>
                <w:p>
                  <w:pPr>
                    <w:overflowPunct w:val="0"/>
                    <w:adjustRightInd w:val="0"/>
                    <w:snapToGrid w:val="0"/>
                    <w:spacing w:before="48" w:beforeLines="20" w:after="48" w:afterLines="20"/>
                    <w:jc w:val="center"/>
                    <w:rPr>
                      <w:rFonts w:ascii="Times New Roman" w:hAnsi="Times New Roman" w:eastAsia="宋体"/>
                      <w:snapToGrid w:val="0"/>
                      <w:color w:val="000000"/>
                      <w:kern w:val="0"/>
                      <w:szCs w:val="21"/>
                    </w:rPr>
                  </w:pPr>
                  <w:r>
                    <w:rPr>
                      <w:rFonts w:ascii="Times New Roman" w:hAnsi="Times New Roman" w:eastAsia="宋体"/>
                      <w:snapToGrid w:val="0"/>
                      <w:color w:val="000000"/>
                      <w:kern w:val="0"/>
                      <w:szCs w:val="21"/>
                    </w:rPr>
                    <w:t>日最大8h滑动平均值的第90百分位数</w:t>
                  </w:r>
                </w:p>
              </w:tc>
              <w:tc>
                <w:tcPr>
                  <w:tcW w:w="1286" w:type="dxa"/>
                  <w:tcBorders>
                    <w:top w:val="single" w:color="auto" w:sz="4" w:space="0"/>
                    <w:left w:val="single" w:color="auto" w:sz="4" w:space="0"/>
                    <w:bottom w:val="single" w:color="auto" w:sz="12" w:space="0"/>
                    <w:right w:val="single" w:color="auto" w:sz="4" w:space="0"/>
                  </w:tcBorders>
                  <w:noWrap w:val="0"/>
                  <w:vAlign w:val="center"/>
                </w:tcPr>
                <w:p>
                  <w:pPr>
                    <w:overflowPunct w:val="0"/>
                    <w:adjustRightInd w:val="0"/>
                    <w:snapToGrid w:val="0"/>
                    <w:spacing w:before="48" w:beforeLines="20" w:after="48" w:afterLines="20"/>
                    <w:jc w:val="center"/>
                    <w:rPr>
                      <w:rFonts w:ascii="Times New Roman" w:hAnsi="Times New Roman" w:eastAsia="宋体"/>
                      <w:snapToGrid w:val="0"/>
                      <w:color w:val="000000"/>
                      <w:kern w:val="0"/>
                      <w:szCs w:val="21"/>
                    </w:rPr>
                  </w:pPr>
                  <w:r>
                    <w:rPr>
                      <w:rFonts w:ascii="Times New Roman" w:hAnsi="Times New Roman" w:eastAsia="宋体"/>
                      <w:snapToGrid w:val="0"/>
                      <w:color w:val="000000"/>
                      <w:kern w:val="0"/>
                      <w:szCs w:val="21"/>
                    </w:rPr>
                    <w:t>160</w:t>
                  </w:r>
                </w:p>
              </w:tc>
              <w:tc>
                <w:tcPr>
                  <w:tcW w:w="1703" w:type="dxa"/>
                  <w:tcBorders>
                    <w:top w:val="single" w:color="auto" w:sz="4" w:space="0"/>
                    <w:left w:val="single" w:color="auto" w:sz="4" w:space="0"/>
                    <w:bottom w:val="single" w:color="auto" w:sz="12" w:space="0"/>
                    <w:right w:val="single" w:color="auto" w:sz="4" w:space="0"/>
                  </w:tcBorders>
                  <w:noWrap w:val="0"/>
                  <w:vAlign w:val="center"/>
                </w:tcPr>
                <w:p>
                  <w:pPr>
                    <w:overflowPunct w:val="0"/>
                    <w:adjustRightInd w:val="0"/>
                    <w:snapToGrid w:val="0"/>
                    <w:spacing w:before="48" w:beforeLines="20" w:after="48" w:afterLines="20"/>
                    <w:jc w:val="center"/>
                    <w:rPr>
                      <w:rFonts w:ascii="Times New Roman" w:hAnsi="Times New Roman" w:eastAsia="宋体"/>
                      <w:b/>
                      <w:bCs/>
                      <w:snapToGrid w:val="0"/>
                      <w:color w:val="000000"/>
                      <w:kern w:val="0"/>
                      <w:szCs w:val="21"/>
                    </w:rPr>
                  </w:pPr>
                  <w:r>
                    <w:rPr>
                      <w:rFonts w:hint="eastAsia" w:ascii="Times New Roman" w:hAnsi="Times New Roman" w:eastAsia="宋体"/>
                      <w:b/>
                      <w:bCs/>
                      <w:snapToGrid w:val="0"/>
                      <w:color w:val="000000"/>
                      <w:kern w:val="0"/>
                      <w:szCs w:val="21"/>
                    </w:rPr>
                    <w:t>1</w:t>
                  </w:r>
                  <w:r>
                    <w:rPr>
                      <w:rFonts w:hint="eastAsia" w:ascii="Times New Roman" w:hAnsi="Times New Roman" w:eastAsia="宋体"/>
                      <w:b/>
                      <w:bCs/>
                      <w:snapToGrid w:val="0"/>
                      <w:color w:val="000000"/>
                      <w:kern w:val="0"/>
                      <w:szCs w:val="21"/>
                      <w:lang w:val="en-US" w:eastAsia="zh-CN"/>
                    </w:rPr>
                    <w:t>7</w:t>
                  </w:r>
                  <w:r>
                    <w:rPr>
                      <w:rFonts w:hint="eastAsia" w:ascii="Times New Roman" w:hAnsi="Times New Roman" w:eastAsia="宋体"/>
                      <w:b/>
                      <w:bCs/>
                      <w:snapToGrid w:val="0"/>
                      <w:color w:val="000000"/>
                      <w:kern w:val="0"/>
                      <w:szCs w:val="21"/>
                    </w:rPr>
                    <w:t>2</w:t>
                  </w:r>
                </w:p>
              </w:tc>
              <w:tc>
                <w:tcPr>
                  <w:tcW w:w="1240" w:type="dxa"/>
                  <w:tcBorders>
                    <w:top w:val="single" w:color="auto" w:sz="4" w:space="0"/>
                    <w:left w:val="single" w:color="auto" w:sz="4" w:space="0"/>
                    <w:bottom w:val="single" w:color="auto" w:sz="12" w:space="0"/>
                    <w:right w:val="single" w:color="auto" w:sz="4" w:space="0"/>
                  </w:tcBorders>
                  <w:noWrap w:val="0"/>
                  <w:vAlign w:val="center"/>
                </w:tcPr>
                <w:p>
                  <w:pPr>
                    <w:jc w:val="center"/>
                    <w:rPr>
                      <w:rFonts w:ascii="Times New Roman" w:hAnsi="Times New Roman" w:eastAsia="宋体"/>
                      <w:snapToGrid w:val="0"/>
                      <w:color w:val="000000"/>
                      <w:kern w:val="0"/>
                      <w:szCs w:val="21"/>
                    </w:rPr>
                  </w:pPr>
                  <w:r>
                    <w:rPr>
                      <w:rFonts w:ascii="Times New Roman" w:hAnsi="Times New Roman" w:eastAsia="宋体"/>
                      <w:bCs/>
                      <w:snapToGrid w:val="0"/>
                      <w:kern w:val="0"/>
                      <w:szCs w:val="21"/>
                    </w:rPr>
                    <w:t>101.25</w:t>
                  </w:r>
                </w:p>
              </w:tc>
              <w:tc>
                <w:tcPr>
                  <w:tcW w:w="1294" w:type="dxa"/>
                  <w:tcBorders>
                    <w:top w:val="single" w:color="auto" w:sz="4" w:space="0"/>
                    <w:left w:val="single" w:color="auto" w:sz="4" w:space="0"/>
                    <w:bottom w:val="single" w:color="auto" w:sz="12" w:space="0"/>
                    <w:right w:val="nil"/>
                  </w:tcBorders>
                  <w:noWrap w:val="0"/>
                  <w:vAlign w:val="center"/>
                </w:tcPr>
                <w:p>
                  <w:pPr>
                    <w:overflowPunct w:val="0"/>
                    <w:adjustRightInd w:val="0"/>
                    <w:snapToGrid w:val="0"/>
                    <w:spacing w:before="48" w:beforeLines="20" w:after="48" w:afterLines="20"/>
                    <w:jc w:val="center"/>
                    <w:rPr>
                      <w:rFonts w:ascii="Times New Roman" w:hAnsi="Times New Roman" w:eastAsia="宋体"/>
                      <w:snapToGrid w:val="0"/>
                      <w:color w:val="000000"/>
                      <w:kern w:val="0"/>
                      <w:szCs w:val="21"/>
                    </w:rPr>
                  </w:pPr>
                  <w:r>
                    <w:rPr>
                      <w:rFonts w:ascii="Times New Roman" w:hAnsi="Times New Roman" w:eastAsia="宋体"/>
                      <w:snapToGrid w:val="0"/>
                      <w:color w:val="000000"/>
                      <w:kern w:val="0"/>
                      <w:szCs w:val="21"/>
                    </w:rPr>
                    <w:t>不达标</w:t>
                  </w:r>
                </w:p>
              </w:tc>
            </w:tr>
          </w:tbl>
          <w:p>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Times New Roman" w:hAnsi="Times New Roman" w:eastAsia="宋体"/>
                <w:color w:val="000000"/>
                <w:kern w:val="0"/>
                <w:sz w:val="24"/>
              </w:rPr>
            </w:pPr>
            <w:r>
              <w:rPr>
                <w:rFonts w:hint="eastAsia" w:ascii="Times New Roman" w:hAnsi="Times New Roman" w:eastAsia="宋体"/>
                <w:color w:val="000000"/>
                <w:kern w:val="0"/>
                <w:sz w:val="24"/>
              </w:rPr>
              <w:t>苏州市全市环境空气质量平均优良天数比率为81.9%,同比下降1,9个百分点。各地优良天数比率介于78.7%~83.0%;市区环境空气质量优良天数比率为81.4%,同比下降4.1个百分点。</w:t>
            </w:r>
          </w:p>
          <w:p>
            <w:pPr>
              <w:autoSpaceDE w:val="0"/>
              <w:autoSpaceDN w:val="0"/>
              <w:adjustRightInd w:val="0"/>
              <w:snapToGrid w:val="0"/>
              <w:spacing w:line="360" w:lineRule="auto"/>
              <w:ind w:firstLine="480" w:firstLineChars="200"/>
              <w:jc w:val="left"/>
              <w:rPr>
                <w:rFonts w:ascii="Times New Roman" w:hAnsi="Times New Roman" w:eastAsia="宋体"/>
                <w:color w:val="000000"/>
                <w:sz w:val="24"/>
              </w:rPr>
            </w:pPr>
            <w:r>
              <w:rPr>
                <w:rFonts w:ascii="Times New Roman" w:hAnsi="Times New Roman" w:eastAsia="宋体"/>
                <w:color w:val="000000"/>
                <w:sz w:val="24"/>
              </w:rPr>
              <w:t>根据《苏州市空气质量改善达标规划（2019-2024年）》：到2024年，全面优化产业布局，大幅提升清洁能源使用比例，构建清洁低碳高效能源体系，深挖电力、钢铁行业减排潜力，进一步推进热电整合，完成重点行业低VOCs含量原辅料替代目标。升级工艺技术，优化工艺流程，提高各行业清洁化生产水平。优化调整用地结构，全面推进面源污染治理；优化运输结构，完成高排放车辆与船舶淘汰，大幅提升新能源汽车比例，强化车船排放监管。建立健全监测监控体系。不断完善城市空气质量联合会商、联动执法和跨行政区域联防联控机制，推进PM</w:t>
            </w:r>
            <w:r>
              <w:rPr>
                <w:rFonts w:ascii="Times New Roman" w:hAnsi="Times New Roman" w:eastAsia="宋体"/>
                <w:color w:val="000000"/>
                <w:kern w:val="0"/>
                <w:sz w:val="24"/>
                <w:vertAlign w:val="subscript"/>
              </w:rPr>
              <w:t>2.5</w:t>
            </w:r>
            <w:r>
              <w:rPr>
                <w:rFonts w:ascii="Times New Roman" w:hAnsi="Times New Roman" w:eastAsia="宋体"/>
                <w:color w:val="000000"/>
                <w:sz w:val="24"/>
              </w:rPr>
              <w:t>和臭氧协同控制，实现除臭氧以外的主要大气污染物全面达标，臭氧浓度不再上升的总体目标。</w:t>
            </w:r>
          </w:p>
          <w:p>
            <w:pPr>
              <w:autoSpaceDE w:val="0"/>
              <w:autoSpaceDN w:val="0"/>
              <w:adjustRightInd w:val="0"/>
              <w:snapToGrid w:val="0"/>
              <w:spacing w:line="360" w:lineRule="auto"/>
              <w:ind w:firstLine="480" w:firstLineChars="200"/>
              <w:jc w:val="left"/>
              <w:rPr>
                <w:rFonts w:ascii="Times New Roman" w:hAnsi="Times New Roman" w:eastAsia="宋体"/>
                <w:sz w:val="24"/>
              </w:rPr>
            </w:pPr>
            <w:r>
              <w:rPr>
                <w:rFonts w:ascii="Times New Roman" w:hAnsi="Times New Roman" w:eastAsia="宋体"/>
                <w:color w:val="000000"/>
                <w:sz w:val="24"/>
              </w:rPr>
              <w:t>本项目</w:t>
            </w:r>
            <w:r>
              <w:rPr>
                <w:rFonts w:hint="eastAsia"/>
                <w:color w:val="000000"/>
                <w:sz w:val="24"/>
                <w:lang w:val="en-US" w:eastAsia="zh-CN"/>
              </w:rPr>
              <w:t>生产过程中产生的颗粒物经布袋除尘器</w:t>
            </w:r>
            <w:r>
              <w:rPr>
                <w:rFonts w:ascii="Times New Roman" w:hAnsi="Times New Roman" w:eastAsia="宋体"/>
                <w:color w:val="000000"/>
                <w:sz w:val="24"/>
              </w:rPr>
              <w:t>处理后通过</w:t>
            </w:r>
            <w:r>
              <w:rPr>
                <w:rFonts w:hint="eastAsia"/>
                <w:color w:val="000000"/>
                <w:sz w:val="24"/>
                <w:lang w:val="en-US" w:eastAsia="zh-CN"/>
              </w:rPr>
              <w:t>1</w:t>
            </w:r>
            <w:r>
              <w:rPr>
                <w:rFonts w:hint="eastAsia" w:ascii="Times New Roman" w:hAnsi="Times New Roman" w:eastAsia="宋体"/>
                <w:color w:val="000000"/>
                <w:sz w:val="24"/>
                <w:lang w:eastAsia="zh-CN"/>
              </w:rPr>
              <w:t>5m</w:t>
            </w:r>
            <w:r>
              <w:rPr>
                <w:rFonts w:ascii="Times New Roman" w:hAnsi="Times New Roman" w:eastAsia="宋体"/>
                <w:color w:val="000000"/>
                <w:sz w:val="24"/>
              </w:rPr>
              <w:t>高排气筒集中达标排放，</w:t>
            </w:r>
            <w:r>
              <w:rPr>
                <w:rFonts w:hint="eastAsia" w:ascii="Times New Roman" w:hAnsi="Times New Roman" w:eastAsia="宋体"/>
                <w:color w:val="000000"/>
                <w:sz w:val="24"/>
              </w:rPr>
              <w:t>经上述处理后</w:t>
            </w:r>
            <w:r>
              <w:rPr>
                <w:rFonts w:ascii="Times New Roman" w:hAnsi="Times New Roman" w:eastAsia="宋体"/>
                <w:color w:val="000000"/>
                <w:sz w:val="24"/>
              </w:rPr>
              <w:t>，</w:t>
            </w:r>
            <w:r>
              <w:rPr>
                <w:rFonts w:hint="eastAsia" w:ascii="Times New Roman" w:hAnsi="Times New Roman" w:eastAsia="宋体"/>
                <w:color w:val="000000"/>
                <w:sz w:val="24"/>
              </w:rPr>
              <w:t>本项目排放的污染物</w:t>
            </w:r>
            <w:r>
              <w:rPr>
                <w:rFonts w:ascii="Times New Roman" w:hAnsi="Times New Roman" w:eastAsia="宋体"/>
                <w:color w:val="000000"/>
                <w:sz w:val="24"/>
              </w:rPr>
              <w:t>对周围大气环境影响不大，</w:t>
            </w:r>
            <w:r>
              <w:rPr>
                <w:rFonts w:ascii="Times New Roman" w:hAnsi="Times New Roman" w:eastAsia="宋体"/>
                <w:sz w:val="24"/>
              </w:rPr>
              <w:t>能满足区域环境质量改善目标管理。</w:t>
            </w:r>
          </w:p>
          <w:p>
            <w:pPr>
              <w:autoSpaceDE w:val="0"/>
              <w:autoSpaceDN w:val="0"/>
              <w:adjustRightInd w:val="0"/>
              <w:snapToGrid w:val="0"/>
              <w:spacing w:line="360" w:lineRule="auto"/>
              <w:ind w:firstLine="482" w:firstLineChars="200"/>
              <w:jc w:val="left"/>
              <w:rPr>
                <w:rFonts w:ascii="Times New Roman" w:hAnsi="Times New Roman" w:eastAsia="宋体"/>
                <w:b/>
                <w:bCs/>
                <w:sz w:val="24"/>
              </w:rPr>
            </w:pPr>
            <w:r>
              <w:rPr>
                <w:rFonts w:ascii="Times New Roman" w:hAnsi="Times New Roman" w:eastAsia="宋体"/>
                <w:b/>
                <w:bCs/>
                <w:sz w:val="24"/>
              </w:rPr>
              <w:t>2、地表水环境</w:t>
            </w:r>
          </w:p>
          <w:p>
            <w:pPr>
              <w:autoSpaceDE w:val="0"/>
              <w:autoSpaceDN w:val="0"/>
              <w:adjustRightInd w:val="0"/>
              <w:snapToGrid w:val="0"/>
              <w:spacing w:line="360" w:lineRule="auto"/>
              <w:ind w:firstLine="480" w:firstLineChars="200"/>
              <w:jc w:val="left"/>
              <w:rPr>
                <w:rFonts w:ascii="Times New Roman" w:hAnsi="Times New Roman" w:eastAsia="宋体"/>
                <w:color w:val="000000"/>
                <w:sz w:val="24"/>
              </w:rPr>
            </w:pPr>
            <w:r>
              <w:rPr>
                <w:rFonts w:ascii="Times New Roman" w:hAnsi="Times New Roman" w:eastAsia="宋体"/>
                <w:color w:val="000000"/>
                <w:sz w:val="24"/>
              </w:rPr>
              <w:t>根据苏州市《</w:t>
            </w:r>
            <w:r>
              <w:rPr>
                <w:rFonts w:hint="eastAsia" w:ascii="Times New Roman" w:hAnsi="Times New Roman" w:eastAsia="宋体"/>
                <w:color w:val="000000"/>
                <w:sz w:val="24"/>
              </w:rPr>
              <w:t>2022年度苏州市生态环境状况公报</w:t>
            </w:r>
            <w:r>
              <w:rPr>
                <w:rFonts w:ascii="Times New Roman" w:hAnsi="Times New Roman" w:eastAsia="宋体"/>
                <w:color w:val="000000"/>
                <w:sz w:val="24"/>
              </w:rPr>
              <w:t>》</w:t>
            </w:r>
            <w:r>
              <w:rPr>
                <w:rFonts w:hint="default" w:ascii="Times New Roman" w:hAnsi="Times New Roman" w:eastAsia="宋体" w:cs="Times New Roman"/>
                <w:color w:val="000000"/>
                <w:sz w:val="24"/>
              </w:rPr>
              <w:t>，</w:t>
            </w:r>
            <w:r>
              <w:rPr>
                <w:rFonts w:ascii="Times New Roman" w:hAnsi="Times New Roman" w:eastAsia="宋体"/>
                <w:color w:val="000000"/>
                <w:sz w:val="24"/>
              </w:rPr>
              <w:t>苏州市13个县级及以上集中式饮用水水源地中，</w:t>
            </w:r>
            <w:r>
              <w:rPr>
                <w:rFonts w:hint="eastAsia" w:ascii="Times New Roman" w:hAnsi="Times New Roman" w:eastAsia="宋体"/>
                <w:color w:val="000000"/>
                <w:sz w:val="24"/>
                <w:lang w:val="en-US" w:eastAsia="zh-CN"/>
              </w:rPr>
              <w:t>2022年取水总量约为15.25亿吨，主要取水水源长江和太湖取水量分别约占取水总量的32.4%和53.9%。依据《地表水环境质量标准》（GB 3838-2002）评价，水质均达到或优于III类标准，全部达到考核目标要求</w:t>
            </w:r>
            <w:r>
              <w:rPr>
                <w:rFonts w:ascii="Times New Roman" w:hAnsi="Times New Roman" w:eastAsia="宋体"/>
                <w:color w:val="000000"/>
                <w:sz w:val="24"/>
              </w:rPr>
              <w:t>。</w:t>
            </w:r>
          </w:p>
          <w:p>
            <w:pPr>
              <w:autoSpaceDE w:val="0"/>
              <w:autoSpaceDN w:val="0"/>
              <w:adjustRightInd w:val="0"/>
              <w:snapToGrid w:val="0"/>
              <w:spacing w:line="360" w:lineRule="auto"/>
              <w:ind w:firstLine="480" w:firstLineChars="200"/>
              <w:jc w:val="left"/>
              <w:rPr>
                <w:rFonts w:hint="eastAsia" w:ascii="Times New Roman" w:hAnsi="Times New Roman" w:eastAsia="宋体"/>
                <w:color w:val="000000"/>
                <w:sz w:val="24"/>
              </w:rPr>
            </w:pPr>
            <w:r>
              <w:rPr>
                <w:rFonts w:hint="eastAsia" w:ascii="Times New Roman" w:hAnsi="Times New Roman" w:eastAsia="宋体"/>
                <w:color w:val="000000"/>
                <w:sz w:val="24"/>
              </w:rPr>
              <w:t>2022年纳入</w:t>
            </w:r>
            <w:r>
              <w:rPr>
                <w:rFonts w:hint="eastAsia" w:ascii="Times New Roman" w:hAnsi="Times New Roman" w:eastAsia="宋体"/>
                <w:color w:val="000000"/>
                <w:sz w:val="24"/>
                <w:lang w:eastAsia="zh-CN"/>
              </w:rPr>
              <w:t>“</w:t>
            </w:r>
            <w:r>
              <w:rPr>
                <w:rFonts w:hint="eastAsia" w:ascii="Times New Roman" w:hAnsi="Times New Roman" w:eastAsia="宋体"/>
                <w:color w:val="000000"/>
                <w:sz w:val="24"/>
              </w:rPr>
              <w:t>十四五</w:t>
            </w:r>
            <w:r>
              <w:rPr>
                <w:rFonts w:hint="eastAsia" w:ascii="Times New Roman" w:hAnsi="Times New Roman" w:eastAsia="宋体"/>
                <w:color w:val="000000"/>
                <w:sz w:val="24"/>
                <w:lang w:eastAsia="zh-CN"/>
              </w:rPr>
              <w:t>”</w:t>
            </w:r>
            <w:r>
              <w:rPr>
                <w:rFonts w:hint="eastAsia" w:ascii="Times New Roman" w:hAnsi="Times New Roman" w:eastAsia="宋体"/>
                <w:color w:val="000000"/>
                <w:sz w:val="24"/>
              </w:rPr>
              <w:t>国家地表水环境质量考核的30个断面中,年均水质达到或好于《地表水环境质量标准》(GB3838.2002)</w:t>
            </w:r>
            <w:r>
              <w:rPr>
                <w:rFonts w:hint="eastAsia" w:ascii="Times New Roman" w:hAnsi="Times New Roman" w:eastAsia="宋体"/>
                <w:color w:val="000000"/>
                <w:sz w:val="24"/>
                <w:lang w:val="en-US" w:eastAsia="zh-CN"/>
              </w:rPr>
              <w:t>III</w:t>
            </w:r>
            <w:r>
              <w:rPr>
                <w:rFonts w:hint="eastAsia" w:ascii="Times New Roman" w:hAnsi="Times New Roman" w:eastAsia="宋体"/>
                <w:color w:val="000000"/>
                <w:sz w:val="24"/>
              </w:rPr>
              <w:t>类标准的断面比例为86.7%</w:t>
            </w:r>
            <w:r>
              <w:rPr>
                <w:rFonts w:hint="eastAsia" w:ascii="Times New Roman" w:hAnsi="Times New Roman" w:eastAsia="宋体"/>
                <w:color w:val="000000"/>
                <w:sz w:val="24"/>
                <w:lang w:eastAsia="zh-CN"/>
              </w:rPr>
              <w:t>，</w:t>
            </w:r>
            <w:r>
              <w:rPr>
                <w:rFonts w:hint="eastAsia" w:ascii="Times New Roman" w:hAnsi="Times New Roman" w:eastAsia="宋体"/>
                <w:color w:val="000000"/>
                <w:sz w:val="24"/>
              </w:rPr>
              <w:t>同比持平</w:t>
            </w:r>
            <w:r>
              <w:rPr>
                <w:rFonts w:hint="eastAsia" w:ascii="Times New Roman" w:hAnsi="Times New Roman" w:eastAsia="宋体"/>
                <w:color w:val="000000"/>
                <w:sz w:val="24"/>
                <w:lang w:eastAsia="zh-CN"/>
              </w:rPr>
              <w:t>；</w:t>
            </w:r>
            <w:r>
              <w:rPr>
                <w:rFonts w:hint="eastAsia" w:ascii="Times New Roman" w:hAnsi="Times New Roman" w:eastAsia="宋体"/>
                <w:color w:val="000000"/>
                <w:sz w:val="24"/>
              </w:rPr>
              <w:t>未达</w:t>
            </w:r>
            <w:r>
              <w:rPr>
                <w:rFonts w:hint="eastAsia" w:ascii="Times New Roman" w:hAnsi="Times New Roman" w:eastAsia="宋体"/>
                <w:color w:val="000000"/>
                <w:sz w:val="24"/>
                <w:lang w:val="en-US" w:eastAsia="zh-CN"/>
              </w:rPr>
              <w:t>III</w:t>
            </w:r>
            <w:r>
              <w:rPr>
                <w:rFonts w:hint="eastAsia" w:ascii="Times New Roman" w:hAnsi="Times New Roman" w:eastAsia="宋体"/>
                <w:color w:val="000000"/>
                <w:sz w:val="24"/>
              </w:rPr>
              <w:t>类的4个断面均为湖泊</w:t>
            </w:r>
            <w:r>
              <w:rPr>
                <w:rFonts w:hint="eastAsia" w:ascii="Times New Roman" w:hAnsi="Times New Roman" w:eastAsia="宋体"/>
                <w:color w:val="000000"/>
                <w:sz w:val="24"/>
                <w:lang w:eastAsia="zh-CN"/>
              </w:rPr>
              <w:t>；</w:t>
            </w:r>
            <w:r>
              <w:rPr>
                <w:rFonts w:hint="eastAsia" w:ascii="Times New Roman" w:hAnsi="Times New Roman" w:eastAsia="宋体"/>
                <w:color w:val="000000"/>
                <w:sz w:val="24"/>
              </w:rPr>
              <w:t>无劣于V类水质断面</w:t>
            </w:r>
            <w:r>
              <w:rPr>
                <w:rFonts w:hint="eastAsia" w:ascii="Times New Roman" w:hAnsi="Times New Roman" w:eastAsia="宋体"/>
                <w:color w:val="000000"/>
                <w:sz w:val="24"/>
                <w:lang w:eastAsia="zh-CN"/>
              </w:rPr>
              <w:t>；</w:t>
            </w:r>
            <w:r>
              <w:rPr>
                <w:rFonts w:hint="eastAsia" w:ascii="Times New Roman" w:hAnsi="Times New Roman" w:eastAsia="宋体"/>
                <w:color w:val="000000"/>
                <w:sz w:val="24"/>
              </w:rPr>
              <w:t>年均水质达到</w:t>
            </w:r>
            <w:r>
              <w:rPr>
                <w:rFonts w:hint="eastAsia" w:ascii="Times New Roman" w:hAnsi="Times New Roman" w:eastAsia="宋体"/>
                <w:color w:val="000000"/>
                <w:sz w:val="24"/>
                <w:lang w:eastAsia="zh-CN"/>
              </w:rPr>
              <w:t>Ⅱ类</w:t>
            </w:r>
            <w:r>
              <w:rPr>
                <w:rFonts w:hint="eastAsia" w:ascii="Times New Roman" w:hAnsi="Times New Roman" w:eastAsia="宋体"/>
                <w:color w:val="000000"/>
                <w:sz w:val="24"/>
              </w:rPr>
              <w:t>标准的断面比例为50</w:t>
            </w:r>
            <w:r>
              <w:rPr>
                <w:rFonts w:hint="eastAsia" w:ascii="Times New Roman" w:hAnsi="Times New Roman" w:eastAsia="宋体"/>
                <w:color w:val="000000"/>
                <w:sz w:val="24"/>
                <w:lang w:val="en-US" w:eastAsia="zh-CN"/>
              </w:rPr>
              <w:t>.</w:t>
            </w:r>
            <w:r>
              <w:rPr>
                <w:rFonts w:hint="eastAsia" w:ascii="Times New Roman" w:hAnsi="Times New Roman" w:eastAsia="宋体"/>
                <w:color w:val="000000"/>
                <w:sz w:val="24"/>
              </w:rPr>
              <w:t>0%同比上升10个百分点</w:t>
            </w:r>
            <w:r>
              <w:rPr>
                <w:rFonts w:hint="eastAsia" w:ascii="Times New Roman" w:hAnsi="Times New Roman" w:eastAsia="宋体"/>
                <w:color w:val="000000"/>
                <w:sz w:val="24"/>
                <w:lang w:eastAsia="zh-CN"/>
              </w:rPr>
              <w:t>，</w:t>
            </w:r>
            <w:r>
              <w:rPr>
                <w:rFonts w:hint="eastAsia" w:ascii="Times New Roman" w:hAnsi="Times New Roman" w:eastAsia="宋体"/>
                <w:color w:val="000000"/>
                <w:sz w:val="24"/>
              </w:rPr>
              <w:t>II类水体比例全省第四。</w:t>
            </w:r>
          </w:p>
          <w:p>
            <w:pPr>
              <w:autoSpaceDE w:val="0"/>
              <w:autoSpaceDN w:val="0"/>
              <w:adjustRightInd w:val="0"/>
              <w:snapToGrid w:val="0"/>
              <w:spacing w:line="360" w:lineRule="auto"/>
              <w:ind w:firstLine="480" w:firstLineChars="200"/>
              <w:jc w:val="left"/>
              <w:rPr>
                <w:rFonts w:hint="eastAsia" w:ascii="Times New Roman" w:hAnsi="Times New Roman" w:eastAsia="宋体"/>
                <w:color w:val="000000"/>
                <w:sz w:val="24"/>
              </w:rPr>
            </w:pPr>
            <w:r>
              <w:rPr>
                <w:rFonts w:hint="eastAsia" w:ascii="Times New Roman" w:hAnsi="Times New Roman" w:eastAsia="宋体"/>
                <w:color w:val="000000"/>
                <w:sz w:val="24"/>
              </w:rPr>
              <w:t>2022年纳入江苏省</w:t>
            </w:r>
            <w:r>
              <w:rPr>
                <w:rFonts w:hint="eastAsia" w:ascii="Times New Roman" w:hAnsi="Times New Roman" w:eastAsia="宋体"/>
                <w:color w:val="000000"/>
                <w:sz w:val="24"/>
                <w:lang w:eastAsia="zh-CN"/>
              </w:rPr>
              <w:t>“</w:t>
            </w:r>
            <w:r>
              <w:rPr>
                <w:rFonts w:hint="eastAsia" w:ascii="Times New Roman" w:hAnsi="Times New Roman" w:eastAsia="宋体"/>
                <w:color w:val="000000"/>
                <w:sz w:val="24"/>
              </w:rPr>
              <w:t>十四五</w:t>
            </w:r>
            <w:r>
              <w:rPr>
                <w:rFonts w:hint="eastAsia" w:ascii="Times New Roman" w:hAnsi="Times New Roman" w:eastAsia="宋体"/>
                <w:color w:val="000000"/>
                <w:sz w:val="24"/>
                <w:lang w:eastAsia="zh-CN"/>
              </w:rPr>
              <w:t>”</w:t>
            </w:r>
            <w:r>
              <w:rPr>
                <w:rFonts w:hint="eastAsia" w:ascii="Times New Roman" w:hAnsi="Times New Roman" w:eastAsia="宋体"/>
                <w:color w:val="000000"/>
                <w:sz w:val="24"/>
              </w:rPr>
              <w:t>水环境质量考核的80个地表水断面(含国考断面)中，年均水质达到或好于《地表水环境质量标准》(GB3838-2002)</w:t>
            </w:r>
            <w:r>
              <w:rPr>
                <w:rFonts w:hint="default" w:ascii="Times New Roman" w:hAnsi="Times New Roman" w:eastAsia="宋体" w:cs="Times New Roman"/>
                <w:color w:val="000000"/>
                <w:sz w:val="24"/>
              </w:rPr>
              <w:t>Ⅲ</w:t>
            </w:r>
            <w:r>
              <w:rPr>
                <w:rFonts w:hint="eastAsia" w:ascii="Times New Roman" w:hAnsi="Times New Roman" w:eastAsia="宋体"/>
                <w:color w:val="000000"/>
                <w:sz w:val="24"/>
              </w:rPr>
              <w:t>类标准的断面比例为92.5%,同比持平；未达</w:t>
            </w:r>
            <w:r>
              <w:rPr>
                <w:rFonts w:hint="default" w:ascii="Times New Roman" w:hAnsi="Times New Roman" w:eastAsia="宋体" w:cs="Times New Roman"/>
                <w:color w:val="000000"/>
                <w:sz w:val="24"/>
              </w:rPr>
              <w:t>Ⅲ</w:t>
            </w:r>
            <w:r>
              <w:rPr>
                <w:rFonts w:hint="eastAsia" w:ascii="Times New Roman" w:hAnsi="Times New Roman" w:eastAsia="宋体"/>
                <w:color w:val="000000"/>
                <w:sz w:val="24"/>
              </w:rPr>
              <w:t>类的6个断面均为湖泊；无劣于V类水质断面；年均水质达到</w:t>
            </w:r>
            <w:r>
              <w:rPr>
                <w:rFonts w:hint="default" w:ascii="Times New Roman" w:hAnsi="Times New Roman" w:eastAsia="宋体" w:cs="Times New Roman"/>
                <w:color w:val="000000"/>
                <w:sz w:val="24"/>
              </w:rPr>
              <w:t>Ⅱ</w:t>
            </w:r>
            <w:r>
              <w:rPr>
                <w:rFonts w:hint="eastAsia" w:ascii="Times New Roman" w:hAnsi="Times New Roman" w:eastAsia="宋体"/>
                <w:color w:val="000000"/>
                <w:sz w:val="24"/>
              </w:rPr>
              <w:t>类标准的断面比例为66.3%,同比上升12.5个百分点，Ⅱ类水体比例全省第一。</w:t>
            </w:r>
          </w:p>
          <w:p>
            <w:pPr>
              <w:autoSpaceDE w:val="0"/>
              <w:autoSpaceDN w:val="0"/>
              <w:adjustRightInd w:val="0"/>
              <w:snapToGrid w:val="0"/>
              <w:spacing w:line="360" w:lineRule="auto"/>
              <w:ind w:firstLine="480" w:firstLineChars="200"/>
              <w:jc w:val="left"/>
              <w:rPr>
                <w:rFonts w:hint="eastAsia"/>
              </w:rPr>
            </w:pPr>
            <w:r>
              <w:rPr>
                <w:rFonts w:hint="eastAsia" w:ascii="Times New Roman" w:hAnsi="Times New Roman" w:eastAsia="宋体"/>
                <w:sz w:val="24"/>
              </w:rPr>
              <w:t>本项目生活污水经市政污水管网接管至</w:t>
            </w:r>
            <w:r>
              <w:rPr>
                <w:rFonts w:hint="eastAsia" w:ascii="Times New Roman" w:hAnsi="Times New Roman" w:eastAsia="宋体"/>
                <w:sz w:val="24"/>
                <w:lang w:val="en-US" w:eastAsia="zh-CN"/>
              </w:rPr>
              <w:t>苏州市</w:t>
            </w:r>
            <w:r>
              <w:rPr>
                <w:rFonts w:hint="eastAsia" w:ascii="Times New Roman" w:hAnsi="Times New Roman" w:eastAsia="宋体"/>
                <w:bCs/>
                <w:snapToGrid w:val="0"/>
                <w:color w:val="000000"/>
                <w:sz w:val="24"/>
              </w:rPr>
              <w:t>吴江</w:t>
            </w:r>
            <w:r>
              <w:rPr>
                <w:rFonts w:hint="eastAsia"/>
                <w:bCs/>
                <w:snapToGrid w:val="0"/>
                <w:color w:val="000000"/>
                <w:sz w:val="24"/>
                <w:lang w:val="en-US" w:eastAsia="zh-CN"/>
              </w:rPr>
              <w:t>震泽生活污水处理公司</w:t>
            </w:r>
            <w:r>
              <w:rPr>
                <w:rFonts w:hint="eastAsia" w:ascii="Times New Roman" w:hAnsi="Times New Roman" w:eastAsia="宋体"/>
                <w:bCs/>
                <w:snapToGrid w:val="0"/>
                <w:color w:val="000000"/>
                <w:sz w:val="24"/>
              </w:rPr>
              <w:t>处理，尾水排放</w:t>
            </w:r>
            <w:r>
              <w:rPr>
                <w:rFonts w:hint="eastAsia" w:ascii="Times New Roman" w:hAnsi="Times New Roman" w:eastAsia="宋体"/>
                <w:bCs/>
                <w:snapToGrid w:val="0"/>
                <w:color w:val="000000"/>
                <w:sz w:val="24"/>
                <w:highlight w:val="none"/>
              </w:rPr>
              <w:t>至</w:t>
            </w:r>
            <w:r>
              <w:rPr>
                <w:rFonts w:hint="eastAsia"/>
                <w:bCs/>
                <w:snapToGrid w:val="0"/>
                <w:color w:val="000000"/>
                <w:sz w:val="24"/>
                <w:highlight w:val="none"/>
                <w:lang w:val="en-US" w:eastAsia="zh-CN"/>
              </w:rPr>
              <w:t>頔塘河</w:t>
            </w:r>
            <w:r>
              <w:rPr>
                <w:rFonts w:hint="eastAsia" w:ascii="Times New Roman" w:hAnsi="Times New Roman" w:eastAsia="宋体"/>
                <w:sz w:val="24"/>
              </w:rPr>
              <w:t>，项目建设不会改变区域地表水环境质量现状。</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beforeLines="0" w:line="360" w:lineRule="auto"/>
              <w:ind w:right="0" w:firstLine="482" w:firstLineChars="200"/>
              <w:jc w:val="left"/>
              <w:textAlignment w:val="auto"/>
              <w:rPr>
                <w:rFonts w:hint="default"/>
                <w:b/>
                <w:bCs/>
                <w:color w:val="auto"/>
                <w:sz w:val="24"/>
                <w:szCs w:val="24"/>
                <w:highlight w:val="none"/>
                <w:lang w:val="en-US" w:eastAsia="zh-CN"/>
              </w:rPr>
            </w:pPr>
            <w:r>
              <w:rPr>
                <w:rFonts w:hint="eastAsia"/>
                <w:b/>
                <w:bCs/>
                <w:color w:val="auto"/>
                <w:sz w:val="24"/>
                <w:szCs w:val="24"/>
                <w:highlight w:val="none"/>
                <w:lang w:val="en-US" w:eastAsia="zh-CN"/>
              </w:rPr>
              <w:t>3、</w:t>
            </w:r>
            <w:r>
              <w:rPr>
                <w:rFonts w:hint="default"/>
                <w:b/>
                <w:bCs/>
                <w:color w:val="auto"/>
                <w:sz w:val="24"/>
                <w:szCs w:val="24"/>
                <w:highlight w:val="none"/>
                <w:lang w:val="en-US" w:eastAsia="zh-CN"/>
              </w:rPr>
              <w:t>声环境</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0" w:firstLineChars="200"/>
              <w:jc w:val="left"/>
              <w:textAlignment w:val="auto"/>
              <w:rPr>
                <w:rFonts w:hint="eastAsia"/>
                <w:color w:val="auto"/>
                <w:sz w:val="24"/>
                <w:szCs w:val="24"/>
                <w:highlight w:val="none"/>
                <w:lang w:val="en-US" w:eastAsia="zh-CN"/>
              </w:rPr>
            </w:pPr>
            <w:r>
              <w:rPr>
                <w:rFonts w:hint="eastAsia"/>
                <w:color w:val="auto"/>
                <w:sz w:val="24"/>
                <w:szCs w:val="24"/>
                <w:highlight w:val="none"/>
                <w:lang w:val="en-US" w:eastAsia="zh-CN"/>
              </w:rPr>
              <w:t>为了解项目所在地周边声环境质量现状，本次委托苏州华瑞环境检测有限公司</w:t>
            </w:r>
            <w:r>
              <w:rPr>
                <w:color w:val="auto"/>
                <w:sz w:val="24"/>
                <w:szCs w:val="24"/>
                <w:highlight w:val="none"/>
              </w:rPr>
              <w:t>进行实测，于厂区东</w:t>
            </w:r>
            <w:r>
              <w:rPr>
                <w:rFonts w:hint="eastAsia"/>
                <w:color w:val="auto"/>
                <w:sz w:val="24"/>
                <w:szCs w:val="24"/>
                <w:highlight w:val="none"/>
                <w:lang w:eastAsia="zh-CN"/>
              </w:rPr>
              <w:t>、</w:t>
            </w:r>
            <w:r>
              <w:rPr>
                <w:rFonts w:hint="eastAsia"/>
                <w:color w:val="auto"/>
                <w:sz w:val="24"/>
                <w:szCs w:val="24"/>
                <w:highlight w:val="none"/>
                <w:lang w:val="en-US" w:eastAsia="zh-CN"/>
              </w:rPr>
              <w:t>南</w:t>
            </w:r>
            <w:r>
              <w:rPr>
                <w:color w:val="auto"/>
                <w:sz w:val="24"/>
                <w:szCs w:val="24"/>
                <w:highlight w:val="none"/>
              </w:rPr>
              <w:t>、西</w:t>
            </w:r>
            <w:r>
              <w:rPr>
                <w:rFonts w:hint="eastAsia"/>
                <w:color w:val="auto"/>
                <w:sz w:val="24"/>
                <w:szCs w:val="24"/>
                <w:highlight w:val="none"/>
                <w:lang w:eastAsia="zh-CN"/>
              </w:rPr>
              <w:t>、</w:t>
            </w:r>
            <w:r>
              <w:rPr>
                <w:rFonts w:hint="eastAsia"/>
                <w:color w:val="auto"/>
                <w:sz w:val="24"/>
                <w:szCs w:val="24"/>
                <w:highlight w:val="none"/>
                <w:lang w:val="en-US" w:eastAsia="zh-CN"/>
              </w:rPr>
              <w:t>北</w:t>
            </w:r>
            <w:r>
              <w:rPr>
                <w:color w:val="auto"/>
                <w:sz w:val="24"/>
                <w:szCs w:val="24"/>
                <w:highlight w:val="none"/>
              </w:rPr>
              <w:t>厂界</w:t>
            </w:r>
            <w:r>
              <w:rPr>
                <w:rFonts w:hint="eastAsia"/>
                <w:color w:val="auto"/>
                <w:sz w:val="24"/>
                <w:szCs w:val="24"/>
                <w:highlight w:val="none"/>
                <w:lang w:val="en-US" w:eastAsia="zh-CN"/>
              </w:rPr>
              <w:t>外1m</w:t>
            </w:r>
            <w:r>
              <w:rPr>
                <w:color w:val="auto"/>
                <w:sz w:val="24"/>
                <w:szCs w:val="24"/>
                <w:highlight w:val="none"/>
              </w:rPr>
              <w:t>共布设</w:t>
            </w:r>
            <w:r>
              <w:rPr>
                <w:rFonts w:hint="eastAsia"/>
                <w:color w:val="auto"/>
                <w:sz w:val="24"/>
                <w:szCs w:val="24"/>
                <w:highlight w:val="none"/>
                <w:lang w:val="en-US" w:eastAsia="zh-CN"/>
              </w:rPr>
              <w:t>4</w:t>
            </w:r>
            <w:r>
              <w:rPr>
                <w:color w:val="auto"/>
                <w:sz w:val="24"/>
                <w:szCs w:val="24"/>
                <w:highlight w:val="none"/>
              </w:rPr>
              <w:t>个噪声</w:t>
            </w:r>
            <w:r>
              <w:rPr>
                <w:rFonts w:hint="eastAsia"/>
                <w:color w:val="auto"/>
                <w:sz w:val="24"/>
                <w:szCs w:val="24"/>
                <w:highlight w:val="none"/>
                <w:lang w:val="en-US" w:eastAsia="zh-CN"/>
              </w:rPr>
              <w:t>监测</w:t>
            </w:r>
            <w:r>
              <w:rPr>
                <w:color w:val="auto"/>
                <w:sz w:val="24"/>
                <w:szCs w:val="24"/>
                <w:highlight w:val="none"/>
              </w:rPr>
              <w:t>点位进行昼夜间噪声</w:t>
            </w:r>
            <w:r>
              <w:rPr>
                <w:rFonts w:hint="eastAsia"/>
                <w:color w:val="auto"/>
                <w:sz w:val="24"/>
                <w:szCs w:val="24"/>
                <w:highlight w:val="none"/>
                <w:lang w:val="en-US" w:eastAsia="zh-CN"/>
              </w:rPr>
              <w:t>监测</w:t>
            </w:r>
            <w:r>
              <w:rPr>
                <w:color w:val="auto"/>
                <w:sz w:val="24"/>
                <w:szCs w:val="24"/>
                <w:highlight w:val="none"/>
              </w:rPr>
              <w:t>。</w:t>
            </w:r>
            <w:r>
              <w:rPr>
                <w:rFonts w:hint="eastAsia"/>
                <w:color w:val="auto"/>
                <w:sz w:val="24"/>
                <w:szCs w:val="24"/>
                <w:highlight w:val="none"/>
                <w:lang w:val="en-US" w:eastAsia="zh-CN"/>
              </w:rPr>
              <w:t>监测时间为2022年8月13日，天气状况为阴，昼间风速2.6m/s，夜间风速2.4m/s，（监测时，厂区内原有工程正产生产），监测结果见表3-2。</w:t>
            </w:r>
          </w:p>
          <w:p>
            <w:pPr>
              <w:pStyle w:val="57"/>
              <w:bidi w:val="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表3-2    项目地环境噪声检测结果    单位：dB（A）</w:t>
            </w:r>
          </w:p>
          <w:tbl>
            <w:tblPr>
              <w:tblStyle w:val="17"/>
              <w:tblW w:w="8634"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1282"/>
              <w:gridCol w:w="2797"/>
              <w:gridCol w:w="840"/>
              <w:gridCol w:w="888"/>
              <w:gridCol w:w="828"/>
              <w:gridCol w:w="852"/>
              <w:gridCol w:w="114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742" w:type="pct"/>
                  <w:vMerge w:val="restart"/>
                  <w:noWrap w:val="0"/>
                  <w:vAlign w:val="center"/>
                </w:tcPr>
                <w:p>
                  <w:pPr>
                    <w:pStyle w:val="56"/>
                    <w:widowControl w:val="0"/>
                    <w:adjustRightInd w:val="0"/>
                    <w:snapToGrid w:val="0"/>
                    <w:spacing w:before="48" w:after="48"/>
                    <w:jc w:val="center"/>
                    <w:rPr>
                      <w:rFonts w:hint="default" w:ascii="Times New Roman" w:hAnsi="Times New Roman" w:cs="Times New Roman"/>
                      <w:b w:val="0"/>
                      <w:bCs/>
                      <w:snapToGrid w:val="0"/>
                      <w:color w:val="auto"/>
                      <w:kern w:val="0"/>
                      <w:szCs w:val="21"/>
                      <w:highlight w:val="none"/>
                      <w:lang w:val="en-US" w:eastAsia="zh-CN"/>
                    </w:rPr>
                  </w:pPr>
                  <w:r>
                    <w:rPr>
                      <w:rFonts w:hint="eastAsia" w:ascii="Times New Roman" w:hAnsi="Times New Roman" w:cs="Times New Roman"/>
                      <w:b w:val="0"/>
                      <w:bCs/>
                      <w:snapToGrid w:val="0"/>
                      <w:color w:val="auto"/>
                      <w:kern w:val="0"/>
                      <w:szCs w:val="21"/>
                      <w:highlight w:val="none"/>
                      <w:lang w:val="en-US" w:eastAsia="zh-CN"/>
                    </w:rPr>
                    <w:t>采样日期</w:t>
                  </w:r>
                </w:p>
              </w:tc>
              <w:tc>
                <w:tcPr>
                  <w:tcW w:w="1619" w:type="pct"/>
                  <w:vMerge w:val="restart"/>
                  <w:noWrap w:val="0"/>
                  <w:vAlign w:val="center"/>
                </w:tcPr>
                <w:p>
                  <w:pPr>
                    <w:pStyle w:val="56"/>
                    <w:widowControl w:val="0"/>
                    <w:adjustRightInd w:val="0"/>
                    <w:snapToGrid w:val="0"/>
                    <w:spacing w:before="48" w:after="48"/>
                    <w:jc w:val="center"/>
                    <w:rPr>
                      <w:rFonts w:hint="default" w:ascii="Times New Roman" w:hAnsi="Times New Roman" w:cs="Times New Roman"/>
                      <w:b w:val="0"/>
                      <w:bCs/>
                      <w:snapToGrid w:val="0"/>
                      <w:color w:val="auto"/>
                      <w:kern w:val="0"/>
                      <w:szCs w:val="21"/>
                      <w:highlight w:val="none"/>
                      <w:lang w:val="en-US" w:eastAsia="zh-CN"/>
                    </w:rPr>
                  </w:pPr>
                  <w:r>
                    <w:rPr>
                      <w:rFonts w:hint="eastAsia" w:ascii="Times New Roman" w:hAnsi="Times New Roman" w:cs="Times New Roman"/>
                      <w:b w:val="0"/>
                      <w:bCs/>
                      <w:snapToGrid w:val="0"/>
                      <w:color w:val="auto"/>
                      <w:kern w:val="0"/>
                      <w:szCs w:val="21"/>
                      <w:highlight w:val="none"/>
                      <w:lang w:val="en-US" w:eastAsia="zh-CN"/>
                    </w:rPr>
                    <w:t>检测点位</w:t>
                  </w:r>
                </w:p>
              </w:tc>
              <w:tc>
                <w:tcPr>
                  <w:tcW w:w="1000" w:type="pct"/>
                  <w:gridSpan w:val="2"/>
                  <w:noWrap w:val="0"/>
                  <w:vAlign w:val="center"/>
                </w:tcPr>
                <w:p>
                  <w:pPr>
                    <w:pStyle w:val="56"/>
                    <w:widowControl w:val="0"/>
                    <w:adjustRightInd w:val="0"/>
                    <w:snapToGrid w:val="0"/>
                    <w:spacing w:before="48" w:after="48"/>
                    <w:jc w:val="center"/>
                    <w:rPr>
                      <w:rFonts w:hint="default" w:ascii="Times New Roman" w:hAnsi="Times New Roman" w:cs="Times New Roman"/>
                      <w:b w:val="0"/>
                      <w:bCs/>
                      <w:snapToGrid w:val="0"/>
                      <w:color w:val="auto"/>
                      <w:kern w:val="0"/>
                      <w:szCs w:val="21"/>
                      <w:highlight w:val="none"/>
                      <w:lang w:val="en-US" w:eastAsia="zh-CN"/>
                    </w:rPr>
                  </w:pPr>
                  <w:r>
                    <w:rPr>
                      <w:rFonts w:hint="eastAsia" w:ascii="Times New Roman" w:hAnsi="Times New Roman" w:cs="Times New Roman"/>
                      <w:b w:val="0"/>
                      <w:bCs/>
                      <w:snapToGrid w:val="0"/>
                      <w:color w:val="auto"/>
                      <w:kern w:val="0"/>
                      <w:szCs w:val="21"/>
                      <w:highlight w:val="none"/>
                      <w:lang w:val="en-US" w:eastAsia="zh-CN"/>
                    </w:rPr>
                    <w:t>等效声级</w:t>
                  </w:r>
                </w:p>
              </w:tc>
              <w:tc>
                <w:tcPr>
                  <w:tcW w:w="972" w:type="pct"/>
                  <w:gridSpan w:val="2"/>
                  <w:noWrap w:val="0"/>
                  <w:vAlign w:val="center"/>
                </w:tcPr>
                <w:p>
                  <w:pPr>
                    <w:pStyle w:val="56"/>
                    <w:widowControl w:val="0"/>
                    <w:adjustRightInd w:val="0"/>
                    <w:snapToGrid w:val="0"/>
                    <w:spacing w:before="48" w:after="48"/>
                    <w:jc w:val="center"/>
                    <w:rPr>
                      <w:rFonts w:hint="eastAsia" w:ascii="Times New Roman" w:hAnsi="Times New Roman" w:cs="Times New Roman"/>
                      <w:b w:val="0"/>
                      <w:bCs/>
                      <w:snapToGrid w:val="0"/>
                      <w:color w:val="auto"/>
                      <w:kern w:val="0"/>
                      <w:szCs w:val="21"/>
                      <w:highlight w:val="none"/>
                      <w:lang w:val="en-US" w:eastAsia="zh-CN"/>
                    </w:rPr>
                  </w:pPr>
                  <w:r>
                    <w:rPr>
                      <w:rFonts w:hint="eastAsia" w:ascii="Times New Roman" w:hAnsi="Times New Roman" w:cs="Times New Roman"/>
                      <w:b w:val="0"/>
                      <w:bCs/>
                      <w:snapToGrid w:val="0"/>
                      <w:color w:val="auto"/>
                      <w:kern w:val="0"/>
                      <w:szCs w:val="21"/>
                      <w:highlight w:val="none"/>
                      <w:lang w:val="en-US" w:eastAsia="zh-CN"/>
                    </w:rPr>
                    <w:t>标准</w:t>
                  </w:r>
                </w:p>
              </w:tc>
              <w:tc>
                <w:tcPr>
                  <w:tcW w:w="664" w:type="pct"/>
                  <w:vMerge w:val="restart"/>
                  <w:noWrap w:val="0"/>
                  <w:vAlign w:val="center"/>
                </w:tcPr>
                <w:p>
                  <w:pPr>
                    <w:pStyle w:val="56"/>
                    <w:widowControl w:val="0"/>
                    <w:adjustRightInd w:val="0"/>
                    <w:snapToGrid w:val="0"/>
                    <w:spacing w:before="48" w:after="48"/>
                    <w:jc w:val="center"/>
                    <w:rPr>
                      <w:rFonts w:hint="default" w:ascii="Times New Roman" w:hAnsi="Times New Roman" w:cs="Times New Roman"/>
                      <w:b w:val="0"/>
                      <w:bCs/>
                      <w:snapToGrid w:val="0"/>
                      <w:color w:val="auto"/>
                      <w:kern w:val="0"/>
                      <w:szCs w:val="21"/>
                      <w:highlight w:val="none"/>
                      <w:lang w:val="en-US" w:eastAsia="zh-CN"/>
                    </w:rPr>
                  </w:pPr>
                  <w:r>
                    <w:rPr>
                      <w:rFonts w:hint="eastAsia" w:ascii="Times New Roman" w:hAnsi="Times New Roman" w:cs="Times New Roman"/>
                      <w:b w:val="0"/>
                      <w:bCs/>
                      <w:snapToGrid w:val="0"/>
                      <w:color w:val="auto"/>
                      <w:kern w:val="0"/>
                      <w:szCs w:val="21"/>
                      <w:highlight w:val="none"/>
                      <w:lang w:val="en-US" w:eastAsia="zh-CN"/>
                    </w:rPr>
                    <w:t>达标情况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742" w:type="pct"/>
                  <w:vMerge w:val="continue"/>
                  <w:noWrap w:val="0"/>
                  <w:vAlign w:val="center"/>
                </w:tcPr>
                <w:p>
                  <w:pPr>
                    <w:pStyle w:val="56"/>
                    <w:widowControl w:val="0"/>
                    <w:adjustRightInd w:val="0"/>
                    <w:snapToGrid w:val="0"/>
                    <w:spacing w:before="48" w:after="48"/>
                    <w:jc w:val="center"/>
                    <w:rPr>
                      <w:rFonts w:hint="eastAsia" w:ascii="Times New Roman" w:hAnsi="Times New Roman" w:cs="Times New Roman"/>
                      <w:b w:val="0"/>
                      <w:bCs/>
                      <w:snapToGrid w:val="0"/>
                      <w:color w:val="auto"/>
                      <w:kern w:val="0"/>
                      <w:szCs w:val="21"/>
                      <w:highlight w:val="none"/>
                      <w:lang w:val="en-US" w:eastAsia="zh-CN"/>
                    </w:rPr>
                  </w:pPr>
                </w:p>
              </w:tc>
              <w:tc>
                <w:tcPr>
                  <w:tcW w:w="1619" w:type="pct"/>
                  <w:vMerge w:val="continue"/>
                  <w:noWrap w:val="0"/>
                  <w:vAlign w:val="center"/>
                </w:tcPr>
                <w:p>
                  <w:pPr>
                    <w:pStyle w:val="56"/>
                    <w:widowControl w:val="0"/>
                    <w:adjustRightInd w:val="0"/>
                    <w:snapToGrid w:val="0"/>
                    <w:spacing w:before="48" w:after="48"/>
                    <w:jc w:val="center"/>
                    <w:rPr>
                      <w:rFonts w:hint="eastAsia" w:ascii="Times New Roman" w:hAnsi="Times New Roman" w:cs="Times New Roman"/>
                      <w:b w:val="0"/>
                      <w:bCs/>
                      <w:snapToGrid w:val="0"/>
                      <w:color w:val="auto"/>
                      <w:kern w:val="0"/>
                      <w:szCs w:val="21"/>
                      <w:highlight w:val="none"/>
                      <w:lang w:val="en-US" w:eastAsia="zh-CN"/>
                    </w:rPr>
                  </w:pPr>
                </w:p>
              </w:tc>
              <w:tc>
                <w:tcPr>
                  <w:tcW w:w="486" w:type="pct"/>
                  <w:noWrap w:val="0"/>
                  <w:vAlign w:val="center"/>
                </w:tcPr>
                <w:p>
                  <w:pPr>
                    <w:pStyle w:val="56"/>
                    <w:widowControl w:val="0"/>
                    <w:adjustRightInd w:val="0"/>
                    <w:snapToGrid w:val="0"/>
                    <w:spacing w:before="48" w:after="48"/>
                    <w:jc w:val="center"/>
                    <w:rPr>
                      <w:rFonts w:hint="eastAsia" w:ascii="Times New Roman" w:hAnsi="Times New Roman" w:cs="Times New Roman"/>
                      <w:b w:val="0"/>
                      <w:bCs/>
                      <w:snapToGrid w:val="0"/>
                      <w:color w:val="auto"/>
                      <w:kern w:val="0"/>
                      <w:szCs w:val="21"/>
                      <w:highlight w:val="none"/>
                      <w:lang w:val="en-US" w:eastAsia="zh-CN"/>
                    </w:rPr>
                  </w:pPr>
                  <w:r>
                    <w:rPr>
                      <w:rFonts w:hint="eastAsia" w:ascii="Times New Roman" w:hAnsi="Times New Roman" w:cs="Times New Roman"/>
                      <w:b w:val="0"/>
                      <w:bCs/>
                      <w:snapToGrid w:val="0"/>
                      <w:color w:val="auto"/>
                      <w:kern w:val="0"/>
                      <w:szCs w:val="21"/>
                      <w:highlight w:val="none"/>
                      <w:lang w:val="en-US" w:eastAsia="zh-CN"/>
                    </w:rPr>
                    <w:t>昼间</w:t>
                  </w:r>
                </w:p>
              </w:tc>
              <w:tc>
                <w:tcPr>
                  <w:tcW w:w="514" w:type="pct"/>
                  <w:noWrap w:val="0"/>
                  <w:vAlign w:val="center"/>
                </w:tcPr>
                <w:p>
                  <w:pPr>
                    <w:pStyle w:val="56"/>
                    <w:widowControl w:val="0"/>
                    <w:adjustRightInd w:val="0"/>
                    <w:snapToGrid w:val="0"/>
                    <w:spacing w:before="48" w:after="48"/>
                    <w:jc w:val="center"/>
                    <w:rPr>
                      <w:rFonts w:hint="eastAsia" w:ascii="Times New Roman" w:hAnsi="Times New Roman" w:cs="Times New Roman"/>
                      <w:b w:val="0"/>
                      <w:bCs/>
                      <w:snapToGrid w:val="0"/>
                      <w:color w:val="auto"/>
                      <w:kern w:val="0"/>
                      <w:szCs w:val="21"/>
                      <w:highlight w:val="none"/>
                      <w:lang w:val="en-US" w:eastAsia="zh-CN"/>
                    </w:rPr>
                  </w:pPr>
                  <w:r>
                    <w:rPr>
                      <w:rFonts w:hint="eastAsia" w:ascii="Times New Roman" w:hAnsi="Times New Roman" w:cs="Times New Roman"/>
                      <w:b w:val="0"/>
                      <w:bCs/>
                      <w:snapToGrid w:val="0"/>
                      <w:color w:val="auto"/>
                      <w:kern w:val="0"/>
                      <w:szCs w:val="21"/>
                      <w:highlight w:val="none"/>
                      <w:lang w:val="en-US" w:eastAsia="zh-CN"/>
                    </w:rPr>
                    <w:t>夜间</w:t>
                  </w:r>
                </w:p>
              </w:tc>
              <w:tc>
                <w:tcPr>
                  <w:tcW w:w="479" w:type="pct"/>
                  <w:noWrap w:val="0"/>
                  <w:vAlign w:val="center"/>
                </w:tcPr>
                <w:p>
                  <w:pPr>
                    <w:pStyle w:val="56"/>
                    <w:widowControl w:val="0"/>
                    <w:adjustRightInd w:val="0"/>
                    <w:snapToGrid w:val="0"/>
                    <w:spacing w:before="48" w:after="48"/>
                    <w:jc w:val="center"/>
                    <w:rPr>
                      <w:rFonts w:hint="default" w:ascii="Times New Roman" w:hAnsi="Times New Roman" w:cs="Times New Roman"/>
                      <w:b w:val="0"/>
                      <w:bCs/>
                      <w:snapToGrid w:val="0"/>
                      <w:color w:val="auto"/>
                      <w:kern w:val="0"/>
                      <w:szCs w:val="21"/>
                      <w:highlight w:val="none"/>
                      <w:lang w:val="en-US" w:eastAsia="zh-CN"/>
                    </w:rPr>
                  </w:pPr>
                  <w:r>
                    <w:rPr>
                      <w:rFonts w:hint="eastAsia" w:ascii="Times New Roman" w:hAnsi="Times New Roman" w:cs="Times New Roman"/>
                      <w:b w:val="0"/>
                      <w:bCs/>
                      <w:snapToGrid w:val="0"/>
                      <w:color w:val="auto"/>
                      <w:kern w:val="0"/>
                      <w:szCs w:val="21"/>
                      <w:highlight w:val="none"/>
                      <w:lang w:val="en-US" w:eastAsia="zh-CN"/>
                    </w:rPr>
                    <w:t>昼间</w:t>
                  </w:r>
                </w:p>
              </w:tc>
              <w:tc>
                <w:tcPr>
                  <w:tcW w:w="493" w:type="pct"/>
                  <w:noWrap w:val="0"/>
                  <w:vAlign w:val="center"/>
                </w:tcPr>
                <w:p>
                  <w:pPr>
                    <w:pStyle w:val="56"/>
                    <w:widowControl w:val="0"/>
                    <w:adjustRightInd w:val="0"/>
                    <w:snapToGrid w:val="0"/>
                    <w:spacing w:before="48" w:after="48"/>
                    <w:jc w:val="center"/>
                    <w:rPr>
                      <w:rFonts w:hint="default" w:ascii="Times New Roman" w:hAnsi="Times New Roman" w:cs="Times New Roman"/>
                      <w:b w:val="0"/>
                      <w:bCs/>
                      <w:snapToGrid w:val="0"/>
                      <w:color w:val="auto"/>
                      <w:kern w:val="0"/>
                      <w:szCs w:val="21"/>
                      <w:highlight w:val="none"/>
                      <w:lang w:val="en-US" w:eastAsia="zh-CN"/>
                    </w:rPr>
                  </w:pPr>
                  <w:r>
                    <w:rPr>
                      <w:rFonts w:hint="eastAsia" w:ascii="Times New Roman" w:hAnsi="Times New Roman" w:cs="Times New Roman"/>
                      <w:b w:val="0"/>
                      <w:bCs/>
                      <w:snapToGrid w:val="0"/>
                      <w:color w:val="auto"/>
                      <w:kern w:val="0"/>
                      <w:szCs w:val="21"/>
                      <w:highlight w:val="none"/>
                      <w:lang w:val="en-US" w:eastAsia="zh-CN"/>
                    </w:rPr>
                    <w:t>夜间</w:t>
                  </w:r>
                </w:p>
              </w:tc>
              <w:tc>
                <w:tcPr>
                  <w:tcW w:w="664" w:type="pct"/>
                  <w:vMerge w:val="continue"/>
                  <w:noWrap w:val="0"/>
                  <w:vAlign w:val="center"/>
                </w:tcPr>
                <w:p>
                  <w:pPr>
                    <w:pStyle w:val="56"/>
                    <w:widowControl w:val="0"/>
                    <w:adjustRightInd w:val="0"/>
                    <w:snapToGrid w:val="0"/>
                    <w:spacing w:before="48" w:after="48"/>
                    <w:jc w:val="center"/>
                    <w:rPr>
                      <w:rFonts w:hint="default" w:ascii="Times New Roman" w:hAnsi="Times New Roman" w:cs="Times New Roman"/>
                      <w:b w:val="0"/>
                      <w:bCs/>
                      <w:snapToGrid w:val="0"/>
                      <w:color w:val="auto"/>
                      <w:kern w:val="0"/>
                      <w:szCs w:val="21"/>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742" w:type="pct"/>
                  <w:vMerge w:val="restart"/>
                  <w:noWrap w:val="0"/>
                  <w:vAlign w:val="center"/>
                </w:tcPr>
                <w:p>
                  <w:pPr>
                    <w:pStyle w:val="56"/>
                    <w:widowControl w:val="0"/>
                    <w:adjustRightInd w:val="0"/>
                    <w:snapToGrid w:val="0"/>
                    <w:spacing w:before="48" w:after="48"/>
                    <w:jc w:val="center"/>
                    <w:rPr>
                      <w:rFonts w:hint="default" w:ascii="Times New Roman" w:hAnsi="Times New Roman" w:cs="Times New Roman"/>
                      <w:b w:val="0"/>
                      <w:bCs/>
                      <w:snapToGrid w:val="0"/>
                      <w:color w:val="auto"/>
                      <w:kern w:val="0"/>
                      <w:szCs w:val="21"/>
                      <w:highlight w:val="none"/>
                      <w:lang w:val="en-US" w:eastAsia="zh-CN"/>
                    </w:rPr>
                  </w:pPr>
                  <w:r>
                    <w:rPr>
                      <w:rFonts w:hint="eastAsia" w:ascii="Times New Roman" w:hAnsi="Times New Roman" w:cs="Times New Roman"/>
                      <w:b w:val="0"/>
                      <w:bCs/>
                      <w:snapToGrid w:val="0"/>
                      <w:color w:val="auto"/>
                      <w:kern w:val="0"/>
                      <w:szCs w:val="21"/>
                      <w:highlight w:val="none"/>
                      <w:lang w:val="en-US" w:eastAsia="zh-CN"/>
                    </w:rPr>
                    <w:t>2021.8.13</w:t>
                  </w:r>
                </w:p>
              </w:tc>
              <w:tc>
                <w:tcPr>
                  <w:tcW w:w="1619" w:type="pct"/>
                  <w:noWrap w:val="0"/>
                  <w:vAlign w:val="center"/>
                </w:tcPr>
                <w:p>
                  <w:pPr>
                    <w:pStyle w:val="56"/>
                    <w:widowControl w:val="0"/>
                    <w:adjustRightInd w:val="0"/>
                    <w:snapToGrid w:val="0"/>
                    <w:spacing w:before="48" w:after="48"/>
                    <w:jc w:val="center"/>
                    <w:rPr>
                      <w:rFonts w:hint="default" w:ascii="Times New Roman" w:hAnsi="Times New Roman" w:cs="Times New Roman"/>
                      <w:b w:val="0"/>
                      <w:bCs/>
                      <w:snapToGrid w:val="0"/>
                      <w:color w:val="auto"/>
                      <w:kern w:val="0"/>
                      <w:szCs w:val="21"/>
                      <w:highlight w:val="none"/>
                      <w:lang w:val="en-US" w:eastAsia="zh-CN"/>
                    </w:rPr>
                  </w:pPr>
                  <w:r>
                    <w:rPr>
                      <w:rFonts w:hint="eastAsia" w:ascii="Times New Roman" w:hAnsi="Times New Roman" w:cs="Times New Roman"/>
                      <w:b w:val="0"/>
                      <w:bCs/>
                      <w:snapToGrid w:val="0"/>
                      <w:color w:val="auto"/>
                      <w:kern w:val="0"/>
                      <w:szCs w:val="21"/>
                      <w:highlight w:val="none"/>
                      <w:lang w:val="en-US" w:eastAsia="zh-CN"/>
                    </w:rPr>
                    <w:t>项目东侧厂界外1m处</w:t>
                  </w:r>
                </w:p>
              </w:tc>
              <w:tc>
                <w:tcPr>
                  <w:tcW w:w="486" w:type="pct"/>
                  <w:noWrap w:val="0"/>
                  <w:vAlign w:val="center"/>
                </w:tcPr>
                <w:p>
                  <w:pPr>
                    <w:pStyle w:val="56"/>
                    <w:widowControl w:val="0"/>
                    <w:adjustRightInd w:val="0"/>
                    <w:snapToGrid w:val="0"/>
                    <w:spacing w:before="48" w:after="48"/>
                    <w:jc w:val="center"/>
                    <w:rPr>
                      <w:rFonts w:hint="default" w:ascii="Times New Roman" w:hAnsi="Times New Roman" w:cs="Times New Roman"/>
                      <w:b w:val="0"/>
                      <w:bCs/>
                      <w:snapToGrid w:val="0"/>
                      <w:color w:val="auto"/>
                      <w:kern w:val="0"/>
                      <w:szCs w:val="21"/>
                      <w:highlight w:val="none"/>
                      <w:lang w:val="en-US" w:eastAsia="zh-CN"/>
                    </w:rPr>
                  </w:pPr>
                  <w:r>
                    <w:rPr>
                      <w:rFonts w:hint="eastAsia" w:cs="Times New Roman"/>
                      <w:b w:val="0"/>
                      <w:bCs/>
                      <w:snapToGrid w:val="0"/>
                      <w:color w:val="auto"/>
                      <w:kern w:val="0"/>
                      <w:szCs w:val="21"/>
                      <w:highlight w:val="none"/>
                      <w:lang w:val="en-US" w:eastAsia="zh-CN"/>
                    </w:rPr>
                    <w:t>58</w:t>
                  </w:r>
                </w:p>
              </w:tc>
              <w:tc>
                <w:tcPr>
                  <w:tcW w:w="514" w:type="pct"/>
                  <w:noWrap w:val="0"/>
                  <w:vAlign w:val="center"/>
                </w:tcPr>
                <w:p>
                  <w:pPr>
                    <w:pStyle w:val="56"/>
                    <w:widowControl w:val="0"/>
                    <w:adjustRightInd w:val="0"/>
                    <w:snapToGrid w:val="0"/>
                    <w:spacing w:before="48" w:after="48"/>
                    <w:jc w:val="center"/>
                    <w:rPr>
                      <w:rFonts w:hint="default" w:ascii="Times New Roman" w:hAnsi="Times New Roman" w:cs="Times New Roman"/>
                      <w:b w:val="0"/>
                      <w:bCs/>
                      <w:snapToGrid w:val="0"/>
                      <w:color w:val="auto"/>
                      <w:kern w:val="0"/>
                      <w:szCs w:val="21"/>
                      <w:highlight w:val="none"/>
                      <w:lang w:val="en-US" w:eastAsia="zh-CN"/>
                    </w:rPr>
                  </w:pPr>
                  <w:r>
                    <w:rPr>
                      <w:rFonts w:hint="eastAsia" w:ascii="Times New Roman" w:hAnsi="Times New Roman" w:cs="Times New Roman"/>
                      <w:b w:val="0"/>
                      <w:bCs/>
                      <w:snapToGrid w:val="0"/>
                      <w:color w:val="auto"/>
                      <w:kern w:val="0"/>
                      <w:szCs w:val="21"/>
                      <w:highlight w:val="none"/>
                      <w:lang w:val="en-US" w:eastAsia="zh-CN"/>
                    </w:rPr>
                    <w:t>48</w:t>
                  </w:r>
                </w:p>
              </w:tc>
              <w:tc>
                <w:tcPr>
                  <w:tcW w:w="479" w:type="pct"/>
                  <w:noWrap w:val="0"/>
                  <w:vAlign w:val="center"/>
                </w:tcPr>
                <w:p>
                  <w:pPr>
                    <w:pStyle w:val="56"/>
                    <w:widowControl w:val="0"/>
                    <w:adjustRightInd w:val="0"/>
                    <w:snapToGrid w:val="0"/>
                    <w:spacing w:before="48" w:after="48"/>
                    <w:jc w:val="center"/>
                    <w:rPr>
                      <w:rFonts w:hint="default" w:ascii="Times New Roman" w:hAnsi="Times New Roman" w:cs="Times New Roman"/>
                      <w:b w:val="0"/>
                      <w:bCs/>
                      <w:snapToGrid w:val="0"/>
                      <w:color w:val="auto"/>
                      <w:kern w:val="0"/>
                      <w:szCs w:val="21"/>
                      <w:highlight w:val="none"/>
                      <w:lang w:val="en-US" w:eastAsia="zh-CN"/>
                    </w:rPr>
                  </w:pPr>
                  <w:r>
                    <w:rPr>
                      <w:rFonts w:hint="eastAsia" w:ascii="Times New Roman" w:hAnsi="Times New Roman" w:cs="Times New Roman"/>
                      <w:b w:val="0"/>
                      <w:bCs/>
                      <w:snapToGrid w:val="0"/>
                      <w:color w:val="auto"/>
                      <w:kern w:val="0"/>
                      <w:szCs w:val="21"/>
                      <w:highlight w:val="none"/>
                      <w:lang w:val="en-US" w:eastAsia="zh-CN"/>
                    </w:rPr>
                    <w:t>60</w:t>
                  </w:r>
                </w:p>
              </w:tc>
              <w:tc>
                <w:tcPr>
                  <w:tcW w:w="493" w:type="pct"/>
                  <w:noWrap w:val="0"/>
                  <w:vAlign w:val="center"/>
                </w:tcPr>
                <w:p>
                  <w:pPr>
                    <w:pStyle w:val="56"/>
                    <w:widowControl w:val="0"/>
                    <w:adjustRightInd w:val="0"/>
                    <w:snapToGrid w:val="0"/>
                    <w:spacing w:before="48" w:after="48"/>
                    <w:jc w:val="center"/>
                    <w:rPr>
                      <w:rFonts w:hint="default" w:ascii="Times New Roman" w:hAnsi="Times New Roman" w:cs="Times New Roman"/>
                      <w:b w:val="0"/>
                      <w:bCs/>
                      <w:snapToGrid w:val="0"/>
                      <w:color w:val="auto"/>
                      <w:kern w:val="0"/>
                      <w:szCs w:val="21"/>
                      <w:highlight w:val="none"/>
                      <w:lang w:val="en-US" w:eastAsia="zh-CN"/>
                    </w:rPr>
                  </w:pPr>
                  <w:r>
                    <w:rPr>
                      <w:rFonts w:hint="eastAsia" w:ascii="Times New Roman" w:hAnsi="Times New Roman" w:cs="Times New Roman"/>
                      <w:b w:val="0"/>
                      <w:bCs/>
                      <w:snapToGrid w:val="0"/>
                      <w:color w:val="auto"/>
                      <w:kern w:val="0"/>
                      <w:szCs w:val="21"/>
                      <w:highlight w:val="none"/>
                      <w:lang w:val="en-US" w:eastAsia="zh-CN"/>
                    </w:rPr>
                    <w:t>50</w:t>
                  </w:r>
                </w:p>
              </w:tc>
              <w:tc>
                <w:tcPr>
                  <w:tcW w:w="664" w:type="pct"/>
                  <w:noWrap w:val="0"/>
                  <w:vAlign w:val="center"/>
                </w:tcPr>
                <w:p>
                  <w:pPr>
                    <w:pStyle w:val="56"/>
                    <w:widowControl w:val="0"/>
                    <w:adjustRightInd w:val="0"/>
                    <w:snapToGrid w:val="0"/>
                    <w:spacing w:before="48" w:after="48"/>
                    <w:jc w:val="center"/>
                    <w:rPr>
                      <w:rFonts w:hint="eastAsia" w:ascii="Times New Roman" w:hAnsi="Times New Roman" w:cs="Times New Roman"/>
                      <w:b w:val="0"/>
                      <w:bCs/>
                      <w:snapToGrid w:val="0"/>
                      <w:color w:val="auto"/>
                      <w:kern w:val="0"/>
                      <w:szCs w:val="21"/>
                      <w:highlight w:val="none"/>
                      <w:lang w:val="en-US" w:eastAsia="zh-CN"/>
                    </w:rPr>
                  </w:pPr>
                  <w:r>
                    <w:rPr>
                      <w:rFonts w:hint="eastAsia" w:ascii="Times New Roman" w:hAnsi="Times New Roman" w:cs="Times New Roman"/>
                      <w:b w:val="0"/>
                      <w:bCs/>
                      <w:snapToGrid w:val="0"/>
                      <w:color w:val="auto"/>
                      <w:kern w:val="0"/>
                      <w:szCs w:val="21"/>
                      <w:highlight w:val="none"/>
                      <w:lang w:val="en-US"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742" w:type="pct"/>
                  <w:vMerge w:val="continue"/>
                  <w:noWrap w:val="0"/>
                  <w:vAlign w:val="center"/>
                </w:tcPr>
                <w:p>
                  <w:pPr>
                    <w:pStyle w:val="56"/>
                    <w:widowControl w:val="0"/>
                    <w:adjustRightInd w:val="0"/>
                    <w:snapToGrid w:val="0"/>
                    <w:spacing w:before="48" w:after="48"/>
                    <w:jc w:val="center"/>
                    <w:rPr>
                      <w:rFonts w:hint="default" w:ascii="Times New Roman" w:hAnsi="Times New Roman" w:cs="Times New Roman"/>
                      <w:b w:val="0"/>
                      <w:bCs/>
                      <w:snapToGrid w:val="0"/>
                      <w:color w:val="auto"/>
                      <w:kern w:val="0"/>
                      <w:szCs w:val="21"/>
                      <w:highlight w:val="none"/>
                      <w:lang w:val="en-US" w:eastAsia="zh-CN"/>
                    </w:rPr>
                  </w:pPr>
                </w:p>
              </w:tc>
              <w:tc>
                <w:tcPr>
                  <w:tcW w:w="1619" w:type="pct"/>
                  <w:noWrap w:val="0"/>
                  <w:vAlign w:val="center"/>
                </w:tcPr>
                <w:p>
                  <w:pPr>
                    <w:pStyle w:val="56"/>
                    <w:widowControl w:val="0"/>
                    <w:adjustRightInd w:val="0"/>
                    <w:snapToGrid w:val="0"/>
                    <w:spacing w:before="48" w:after="48"/>
                    <w:jc w:val="center"/>
                    <w:rPr>
                      <w:rFonts w:hint="default" w:ascii="Times New Roman" w:hAnsi="Times New Roman" w:cs="Times New Roman"/>
                      <w:b w:val="0"/>
                      <w:bCs/>
                      <w:snapToGrid w:val="0"/>
                      <w:color w:val="auto"/>
                      <w:kern w:val="0"/>
                      <w:szCs w:val="21"/>
                      <w:highlight w:val="none"/>
                      <w:lang w:val="en-US" w:eastAsia="zh-CN"/>
                    </w:rPr>
                  </w:pPr>
                  <w:r>
                    <w:rPr>
                      <w:rFonts w:hint="eastAsia" w:ascii="Times New Roman" w:hAnsi="Times New Roman" w:cs="Times New Roman"/>
                      <w:b w:val="0"/>
                      <w:bCs/>
                      <w:snapToGrid w:val="0"/>
                      <w:color w:val="auto"/>
                      <w:kern w:val="0"/>
                      <w:szCs w:val="21"/>
                      <w:highlight w:val="none"/>
                      <w:lang w:val="en-US" w:eastAsia="zh-CN"/>
                    </w:rPr>
                    <w:t>项目南侧厂界外1m处</w:t>
                  </w:r>
                </w:p>
              </w:tc>
              <w:tc>
                <w:tcPr>
                  <w:tcW w:w="486" w:type="pct"/>
                  <w:noWrap w:val="0"/>
                  <w:vAlign w:val="center"/>
                </w:tcPr>
                <w:p>
                  <w:pPr>
                    <w:pStyle w:val="56"/>
                    <w:widowControl w:val="0"/>
                    <w:adjustRightInd w:val="0"/>
                    <w:snapToGrid w:val="0"/>
                    <w:spacing w:before="48" w:after="48"/>
                    <w:jc w:val="center"/>
                    <w:rPr>
                      <w:rFonts w:hint="default" w:ascii="Times New Roman" w:hAnsi="Times New Roman" w:cs="Times New Roman"/>
                      <w:b w:val="0"/>
                      <w:bCs/>
                      <w:snapToGrid w:val="0"/>
                      <w:color w:val="auto"/>
                      <w:kern w:val="0"/>
                      <w:szCs w:val="21"/>
                      <w:highlight w:val="none"/>
                      <w:lang w:val="en-US" w:eastAsia="zh-CN"/>
                    </w:rPr>
                  </w:pPr>
                  <w:r>
                    <w:rPr>
                      <w:rFonts w:hint="eastAsia" w:ascii="Times New Roman" w:hAnsi="Times New Roman" w:cs="Times New Roman"/>
                      <w:b w:val="0"/>
                      <w:bCs/>
                      <w:snapToGrid w:val="0"/>
                      <w:color w:val="auto"/>
                      <w:kern w:val="0"/>
                      <w:szCs w:val="21"/>
                      <w:highlight w:val="none"/>
                      <w:lang w:val="en-US" w:eastAsia="zh-CN"/>
                    </w:rPr>
                    <w:t>5</w:t>
                  </w:r>
                  <w:r>
                    <w:rPr>
                      <w:rFonts w:hint="eastAsia" w:cs="Times New Roman"/>
                      <w:b w:val="0"/>
                      <w:bCs/>
                      <w:snapToGrid w:val="0"/>
                      <w:color w:val="auto"/>
                      <w:kern w:val="0"/>
                      <w:szCs w:val="21"/>
                      <w:highlight w:val="none"/>
                      <w:lang w:val="en-US" w:eastAsia="zh-CN"/>
                    </w:rPr>
                    <w:t>7</w:t>
                  </w:r>
                </w:p>
              </w:tc>
              <w:tc>
                <w:tcPr>
                  <w:tcW w:w="514" w:type="pct"/>
                  <w:noWrap w:val="0"/>
                  <w:vAlign w:val="center"/>
                </w:tcPr>
                <w:p>
                  <w:pPr>
                    <w:pStyle w:val="56"/>
                    <w:widowControl w:val="0"/>
                    <w:adjustRightInd w:val="0"/>
                    <w:snapToGrid w:val="0"/>
                    <w:spacing w:before="48" w:after="48"/>
                    <w:jc w:val="center"/>
                    <w:rPr>
                      <w:rFonts w:hint="default" w:ascii="Times New Roman" w:hAnsi="Times New Roman" w:cs="Times New Roman"/>
                      <w:b w:val="0"/>
                      <w:bCs/>
                      <w:snapToGrid w:val="0"/>
                      <w:color w:val="auto"/>
                      <w:kern w:val="0"/>
                      <w:szCs w:val="21"/>
                      <w:highlight w:val="none"/>
                      <w:lang w:val="en-US" w:eastAsia="zh-CN"/>
                    </w:rPr>
                  </w:pPr>
                  <w:r>
                    <w:rPr>
                      <w:rFonts w:hint="eastAsia" w:ascii="Times New Roman" w:hAnsi="Times New Roman" w:cs="Times New Roman"/>
                      <w:b w:val="0"/>
                      <w:bCs/>
                      <w:snapToGrid w:val="0"/>
                      <w:color w:val="auto"/>
                      <w:kern w:val="0"/>
                      <w:szCs w:val="21"/>
                      <w:highlight w:val="none"/>
                      <w:lang w:val="en-US" w:eastAsia="zh-CN"/>
                    </w:rPr>
                    <w:t>48</w:t>
                  </w:r>
                </w:p>
              </w:tc>
              <w:tc>
                <w:tcPr>
                  <w:tcW w:w="828" w:type="dxa"/>
                  <w:noWrap w:val="0"/>
                  <w:vAlign w:val="center"/>
                </w:tcPr>
                <w:p>
                  <w:pPr>
                    <w:pStyle w:val="56"/>
                    <w:widowControl w:val="0"/>
                    <w:adjustRightInd w:val="0"/>
                    <w:snapToGrid w:val="0"/>
                    <w:spacing w:before="48" w:after="48"/>
                    <w:jc w:val="center"/>
                    <w:rPr>
                      <w:rFonts w:hint="default" w:ascii="Times New Roman" w:hAnsi="Times New Roman" w:cs="Times New Roman"/>
                      <w:b w:val="0"/>
                      <w:bCs/>
                      <w:snapToGrid w:val="0"/>
                      <w:color w:val="auto"/>
                      <w:kern w:val="0"/>
                      <w:szCs w:val="21"/>
                      <w:highlight w:val="none"/>
                      <w:lang w:val="en-US" w:eastAsia="zh-CN"/>
                    </w:rPr>
                  </w:pPr>
                  <w:r>
                    <w:rPr>
                      <w:rFonts w:hint="eastAsia" w:ascii="Times New Roman" w:hAnsi="Times New Roman" w:cs="Times New Roman"/>
                      <w:b w:val="0"/>
                      <w:bCs/>
                      <w:snapToGrid w:val="0"/>
                      <w:color w:val="auto"/>
                      <w:kern w:val="0"/>
                      <w:szCs w:val="21"/>
                      <w:highlight w:val="none"/>
                      <w:lang w:val="en-US" w:eastAsia="zh-CN"/>
                    </w:rPr>
                    <w:t>60</w:t>
                  </w:r>
                </w:p>
              </w:tc>
              <w:tc>
                <w:tcPr>
                  <w:tcW w:w="852" w:type="dxa"/>
                  <w:noWrap w:val="0"/>
                  <w:vAlign w:val="center"/>
                </w:tcPr>
                <w:p>
                  <w:pPr>
                    <w:pStyle w:val="56"/>
                    <w:widowControl w:val="0"/>
                    <w:adjustRightInd w:val="0"/>
                    <w:snapToGrid w:val="0"/>
                    <w:spacing w:before="48" w:after="48"/>
                    <w:jc w:val="center"/>
                    <w:rPr>
                      <w:rFonts w:hint="default" w:ascii="Times New Roman" w:hAnsi="Times New Roman" w:cs="Times New Roman"/>
                      <w:b w:val="0"/>
                      <w:bCs/>
                      <w:snapToGrid w:val="0"/>
                      <w:color w:val="auto"/>
                      <w:kern w:val="0"/>
                      <w:szCs w:val="21"/>
                      <w:highlight w:val="none"/>
                      <w:lang w:val="en-US" w:eastAsia="zh-CN"/>
                    </w:rPr>
                  </w:pPr>
                  <w:r>
                    <w:rPr>
                      <w:rFonts w:hint="eastAsia" w:ascii="Times New Roman" w:hAnsi="Times New Roman" w:cs="Times New Roman"/>
                      <w:b w:val="0"/>
                      <w:bCs/>
                      <w:snapToGrid w:val="0"/>
                      <w:color w:val="auto"/>
                      <w:kern w:val="0"/>
                      <w:szCs w:val="21"/>
                      <w:highlight w:val="none"/>
                      <w:lang w:val="en-US" w:eastAsia="zh-CN"/>
                    </w:rPr>
                    <w:t>50</w:t>
                  </w:r>
                </w:p>
              </w:tc>
              <w:tc>
                <w:tcPr>
                  <w:tcW w:w="664" w:type="pct"/>
                  <w:noWrap w:val="0"/>
                  <w:vAlign w:val="center"/>
                </w:tcPr>
                <w:p>
                  <w:pPr>
                    <w:pStyle w:val="56"/>
                    <w:widowControl w:val="0"/>
                    <w:adjustRightInd w:val="0"/>
                    <w:snapToGrid w:val="0"/>
                    <w:spacing w:before="48" w:after="48"/>
                    <w:jc w:val="center"/>
                    <w:rPr>
                      <w:rFonts w:hint="eastAsia" w:ascii="Times New Roman" w:hAnsi="Times New Roman" w:cs="Times New Roman"/>
                      <w:b w:val="0"/>
                      <w:bCs/>
                      <w:snapToGrid w:val="0"/>
                      <w:color w:val="auto"/>
                      <w:kern w:val="0"/>
                      <w:szCs w:val="21"/>
                      <w:highlight w:val="none"/>
                      <w:lang w:val="en-US" w:eastAsia="zh-CN"/>
                    </w:rPr>
                  </w:pPr>
                  <w:r>
                    <w:rPr>
                      <w:rFonts w:hint="eastAsia" w:ascii="Times New Roman" w:hAnsi="Times New Roman" w:cs="Times New Roman"/>
                      <w:b w:val="0"/>
                      <w:bCs/>
                      <w:snapToGrid w:val="0"/>
                      <w:color w:val="auto"/>
                      <w:kern w:val="0"/>
                      <w:szCs w:val="21"/>
                      <w:highlight w:val="none"/>
                      <w:lang w:val="en-US"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742" w:type="pct"/>
                  <w:vMerge w:val="continue"/>
                  <w:noWrap w:val="0"/>
                  <w:vAlign w:val="center"/>
                </w:tcPr>
                <w:p>
                  <w:pPr>
                    <w:pStyle w:val="56"/>
                    <w:widowControl w:val="0"/>
                    <w:adjustRightInd w:val="0"/>
                    <w:snapToGrid w:val="0"/>
                    <w:spacing w:before="48" w:after="48"/>
                    <w:jc w:val="center"/>
                    <w:rPr>
                      <w:rFonts w:hint="default" w:ascii="Times New Roman" w:hAnsi="Times New Roman" w:cs="Times New Roman"/>
                      <w:b w:val="0"/>
                      <w:bCs/>
                      <w:snapToGrid w:val="0"/>
                      <w:color w:val="auto"/>
                      <w:kern w:val="0"/>
                      <w:szCs w:val="21"/>
                      <w:highlight w:val="none"/>
                      <w:lang w:val="en-US" w:eastAsia="zh-CN"/>
                    </w:rPr>
                  </w:pPr>
                </w:p>
              </w:tc>
              <w:tc>
                <w:tcPr>
                  <w:tcW w:w="1619" w:type="pct"/>
                  <w:noWrap w:val="0"/>
                  <w:vAlign w:val="center"/>
                </w:tcPr>
                <w:p>
                  <w:pPr>
                    <w:pStyle w:val="56"/>
                    <w:widowControl w:val="0"/>
                    <w:adjustRightInd w:val="0"/>
                    <w:snapToGrid w:val="0"/>
                    <w:spacing w:before="48" w:after="48"/>
                    <w:jc w:val="center"/>
                    <w:rPr>
                      <w:rFonts w:hint="default" w:ascii="Times New Roman" w:hAnsi="Times New Roman" w:cs="Times New Roman"/>
                      <w:b w:val="0"/>
                      <w:bCs/>
                      <w:snapToGrid w:val="0"/>
                      <w:color w:val="auto"/>
                      <w:kern w:val="0"/>
                      <w:szCs w:val="21"/>
                      <w:highlight w:val="none"/>
                      <w:lang w:val="en-US" w:eastAsia="zh-CN"/>
                    </w:rPr>
                  </w:pPr>
                  <w:r>
                    <w:rPr>
                      <w:rFonts w:hint="eastAsia" w:ascii="Times New Roman" w:hAnsi="Times New Roman" w:cs="Times New Roman"/>
                      <w:b w:val="0"/>
                      <w:bCs/>
                      <w:snapToGrid w:val="0"/>
                      <w:color w:val="auto"/>
                      <w:kern w:val="0"/>
                      <w:szCs w:val="21"/>
                      <w:highlight w:val="none"/>
                      <w:lang w:val="en-US" w:eastAsia="zh-CN"/>
                    </w:rPr>
                    <w:t>项目西侧厂界外1m处</w:t>
                  </w:r>
                </w:p>
              </w:tc>
              <w:tc>
                <w:tcPr>
                  <w:tcW w:w="486" w:type="pct"/>
                  <w:noWrap w:val="0"/>
                  <w:vAlign w:val="center"/>
                </w:tcPr>
                <w:p>
                  <w:pPr>
                    <w:pStyle w:val="56"/>
                    <w:widowControl w:val="0"/>
                    <w:adjustRightInd w:val="0"/>
                    <w:snapToGrid w:val="0"/>
                    <w:spacing w:before="48" w:after="48"/>
                    <w:jc w:val="center"/>
                    <w:rPr>
                      <w:rFonts w:hint="default" w:ascii="Times New Roman" w:hAnsi="Times New Roman" w:cs="Times New Roman"/>
                      <w:b w:val="0"/>
                      <w:bCs/>
                      <w:snapToGrid w:val="0"/>
                      <w:color w:val="auto"/>
                      <w:kern w:val="0"/>
                      <w:szCs w:val="21"/>
                      <w:highlight w:val="none"/>
                      <w:lang w:val="en-US" w:eastAsia="zh-CN"/>
                    </w:rPr>
                  </w:pPr>
                  <w:r>
                    <w:rPr>
                      <w:rFonts w:hint="eastAsia" w:ascii="Times New Roman" w:hAnsi="Times New Roman" w:cs="Times New Roman"/>
                      <w:b w:val="0"/>
                      <w:bCs/>
                      <w:snapToGrid w:val="0"/>
                      <w:color w:val="auto"/>
                      <w:kern w:val="0"/>
                      <w:szCs w:val="21"/>
                      <w:highlight w:val="none"/>
                      <w:lang w:val="en-US" w:eastAsia="zh-CN"/>
                    </w:rPr>
                    <w:t>55</w:t>
                  </w:r>
                </w:p>
              </w:tc>
              <w:tc>
                <w:tcPr>
                  <w:tcW w:w="514" w:type="pct"/>
                  <w:noWrap w:val="0"/>
                  <w:vAlign w:val="center"/>
                </w:tcPr>
                <w:p>
                  <w:pPr>
                    <w:widowControl w:val="0"/>
                    <w:adjustRightInd w:val="0"/>
                    <w:snapToGrid w:val="0"/>
                    <w:spacing w:before="48" w:after="48"/>
                    <w:jc w:val="center"/>
                    <w:rPr>
                      <w:rFonts w:hint="default" w:ascii="Times New Roman" w:hAnsi="Times New Roman" w:cs="Times New Roman"/>
                      <w:b w:val="0"/>
                      <w:bCs/>
                      <w:snapToGrid w:val="0"/>
                      <w:color w:val="auto"/>
                      <w:kern w:val="0"/>
                      <w:szCs w:val="21"/>
                      <w:highlight w:val="none"/>
                      <w:lang w:val="en-US" w:eastAsia="zh-CN"/>
                    </w:rPr>
                  </w:pPr>
                  <w:r>
                    <w:rPr>
                      <w:rFonts w:hint="eastAsia" w:ascii="Times New Roman" w:hAnsi="Times New Roman" w:cs="Times New Roman"/>
                      <w:b w:val="0"/>
                      <w:bCs/>
                      <w:snapToGrid w:val="0"/>
                      <w:color w:val="auto"/>
                      <w:kern w:val="0"/>
                      <w:szCs w:val="21"/>
                      <w:highlight w:val="none"/>
                      <w:lang w:val="en-US" w:eastAsia="zh-CN"/>
                    </w:rPr>
                    <w:t>4</w:t>
                  </w:r>
                  <w:r>
                    <w:rPr>
                      <w:rFonts w:hint="eastAsia" w:cs="Times New Roman"/>
                      <w:b w:val="0"/>
                      <w:bCs/>
                      <w:snapToGrid w:val="0"/>
                      <w:color w:val="auto"/>
                      <w:kern w:val="0"/>
                      <w:szCs w:val="21"/>
                      <w:highlight w:val="none"/>
                      <w:lang w:val="en-US" w:eastAsia="zh-CN"/>
                    </w:rPr>
                    <w:t>9</w:t>
                  </w:r>
                </w:p>
              </w:tc>
              <w:tc>
                <w:tcPr>
                  <w:tcW w:w="828" w:type="dxa"/>
                  <w:noWrap w:val="0"/>
                  <w:vAlign w:val="center"/>
                </w:tcPr>
                <w:p>
                  <w:pPr>
                    <w:pStyle w:val="56"/>
                    <w:widowControl w:val="0"/>
                    <w:adjustRightInd w:val="0"/>
                    <w:snapToGrid w:val="0"/>
                    <w:spacing w:before="48" w:after="48"/>
                    <w:jc w:val="center"/>
                    <w:rPr>
                      <w:rFonts w:hint="default" w:ascii="Times New Roman" w:hAnsi="Times New Roman" w:cs="Times New Roman"/>
                      <w:b w:val="0"/>
                      <w:bCs/>
                      <w:snapToGrid w:val="0"/>
                      <w:color w:val="auto"/>
                      <w:kern w:val="0"/>
                      <w:szCs w:val="21"/>
                      <w:highlight w:val="none"/>
                      <w:lang w:val="en-US" w:eastAsia="zh-CN"/>
                    </w:rPr>
                  </w:pPr>
                  <w:r>
                    <w:rPr>
                      <w:rFonts w:hint="eastAsia" w:ascii="Times New Roman" w:hAnsi="Times New Roman" w:cs="Times New Roman"/>
                      <w:b w:val="0"/>
                      <w:bCs/>
                      <w:snapToGrid w:val="0"/>
                      <w:color w:val="auto"/>
                      <w:kern w:val="0"/>
                      <w:szCs w:val="21"/>
                      <w:highlight w:val="none"/>
                      <w:lang w:val="en-US" w:eastAsia="zh-CN"/>
                    </w:rPr>
                    <w:t>60</w:t>
                  </w:r>
                </w:p>
              </w:tc>
              <w:tc>
                <w:tcPr>
                  <w:tcW w:w="852" w:type="dxa"/>
                  <w:noWrap w:val="0"/>
                  <w:vAlign w:val="center"/>
                </w:tcPr>
                <w:p>
                  <w:pPr>
                    <w:pStyle w:val="56"/>
                    <w:widowControl w:val="0"/>
                    <w:adjustRightInd w:val="0"/>
                    <w:snapToGrid w:val="0"/>
                    <w:spacing w:before="48" w:after="48"/>
                    <w:jc w:val="center"/>
                    <w:rPr>
                      <w:rFonts w:hint="default" w:ascii="Times New Roman" w:hAnsi="Times New Roman" w:cs="Times New Roman"/>
                      <w:b w:val="0"/>
                      <w:bCs/>
                      <w:snapToGrid w:val="0"/>
                      <w:color w:val="auto"/>
                      <w:kern w:val="0"/>
                      <w:szCs w:val="21"/>
                      <w:highlight w:val="none"/>
                      <w:lang w:val="en-US" w:eastAsia="zh-CN"/>
                    </w:rPr>
                  </w:pPr>
                  <w:r>
                    <w:rPr>
                      <w:rFonts w:hint="eastAsia" w:ascii="Times New Roman" w:hAnsi="Times New Roman" w:cs="Times New Roman"/>
                      <w:b w:val="0"/>
                      <w:bCs/>
                      <w:snapToGrid w:val="0"/>
                      <w:color w:val="auto"/>
                      <w:kern w:val="0"/>
                      <w:szCs w:val="21"/>
                      <w:highlight w:val="none"/>
                      <w:lang w:val="en-US" w:eastAsia="zh-CN"/>
                    </w:rPr>
                    <w:t>50</w:t>
                  </w:r>
                </w:p>
              </w:tc>
              <w:tc>
                <w:tcPr>
                  <w:tcW w:w="664" w:type="pct"/>
                  <w:noWrap w:val="0"/>
                  <w:vAlign w:val="center"/>
                </w:tcPr>
                <w:p>
                  <w:pPr>
                    <w:pStyle w:val="56"/>
                    <w:widowControl w:val="0"/>
                    <w:adjustRightInd w:val="0"/>
                    <w:snapToGrid w:val="0"/>
                    <w:spacing w:before="48" w:after="48"/>
                    <w:jc w:val="center"/>
                    <w:rPr>
                      <w:rFonts w:hint="eastAsia" w:ascii="Times New Roman" w:hAnsi="Times New Roman" w:cs="Times New Roman"/>
                      <w:b w:val="0"/>
                      <w:bCs/>
                      <w:snapToGrid w:val="0"/>
                      <w:color w:val="auto"/>
                      <w:kern w:val="0"/>
                      <w:szCs w:val="21"/>
                      <w:highlight w:val="none"/>
                      <w:lang w:val="en-US" w:eastAsia="zh-CN"/>
                    </w:rPr>
                  </w:pPr>
                  <w:r>
                    <w:rPr>
                      <w:rFonts w:hint="eastAsia" w:ascii="Times New Roman" w:hAnsi="Times New Roman" w:cs="Times New Roman"/>
                      <w:b w:val="0"/>
                      <w:bCs/>
                      <w:snapToGrid w:val="0"/>
                      <w:color w:val="auto"/>
                      <w:kern w:val="0"/>
                      <w:szCs w:val="21"/>
                      <w:highlight w:val="none"/>
                      <w:lang w:val="en-US"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742" w:type="pct"/>
                  <w:vMerge w:val="continue"/>
                  <w:noWrap w:val="0"/>
                  <w:vAlign w:val="center"/>
                </w:tcPr>
                <w:p>
                  <w:pPr>
                    <w:pStyle w:val="56"/>
                    <w:widowControl w:val="0"/>
                    <w:adjustRightInd w:val="0"/>
                    <w:snapToGrid w:val="0"/>
                    <w:spacing w:before="48" w:after="48"/>
                    <w:jc w:val="center"/>
                    <w:rPr>
                      <w:rFonts w:hint="default" w:ascii="Times New Roman" w:hAnsi="Times New Roman" w:cs="Times New Roman"/>
                      <w:b w:val="0"/>
                      <w:bCs/>
                      <w:snapToGrid w:val="0"/>
                      <w:color w:val="auto"/>
                      <w:kern w:val="0"/>
                      <w:szCs w:val="21"/>
                      <w:highlight w:val="none"/>
                      <w:lang w:val="en-US" w:eastAsia="zh-CN"/>
                    </w:rPr>
                  </w:pPr>
                </w:p>
              </w:tc>
              <w:tc>
                <w:tcPr>
                  <w:tcW w:w="1619" w:type="pct"/>
                  <w:noWrap w:val="0"/>
                  <w:vAlign w:val="center"/>
                </w:tcPr>
                <w:p>
                  <w:pPr>
                    <w:pStyle w:val="56"/>
                    <w:widowControl w:val="0"/>
                    <w:adjustRightInd w:val="0"/>
                    <w:snapToGrid w:val="0"/>
                    <w:spacing w:before="48" w:after="48"/>
                    <w:jc w:val="center"/>
                    <w:rPr>
                      <w:rFonts w:hint="default" w:ascii="Times New Roman" w:hAnsi="Times New Roman" w:cs="Times New Roman"/>
                      <w:b w:val="0"/>
                      <w:bCs/>
                      <w:snapToGrid w:val="0"/>
                      <w:color w:val="auto"/>
                      <w:kern w:val="0"/>
                      <w:szCs w:val="21"/>
                      <w:highlight w:val="none"/>
                      <w:lang w:val="en-US" w:eastAsia="zh-CN"/>
                    </w:rPr>
                  </w:pPr>
                  <w:r>
                    <w:rPr>
                      <w:rFonts w:hint="eastAsia" w:ascii="Times New Roman" w:hAnsi="Times New Roman" w:cs="Times New Roman"/>
                      <w:b w:val="0"/>
                      <w:bCs/>
                      <w:snapToGrid w:val="0"/>
                      <w:color w:val="auto"/>
                      <w:kern w:val="0"/>
                      <w:szCs w:val="21"/>
                      <w:highlight w:val="none"/>
                      <w:lang w:val="en-US" w:eastAsia="zh-CN"/>
                    </w:rPr>
                    <w:t>项目北侧厂界外1m处</w:t>
                  </w:r>
                </w:p>
              </w:tc>
              <w:tc>
                <w:tcPr>
                  <w:tcW w:w="486" w:type="pct"/>
                  <w:noWrap w:val="0"/>
                  <w:vAlign w:val="center"/>
                </w:tcPr>
                <w:p>
                  <w:pPr>
                    <w:pStyle w:val="56"/>
                    <w:widowControl w:val="0"/>
                    <w:adjustRightInd w:val="0"/>
                    <w:snapToGrid w:val="0"/>
                    <w:spacing w:before="48" w:after="48"/>
                    <w:jc w:val="center"/>
                    <w:rPr>
                      <w:rFonts w:hint="default" w:ascii="Times New Roman" w:hAnsi="Times New Roman" w:cs="Times New Roman"/>
                      <w:b w:val="0"/>
                      <w:bCs/>
                      <w:snapToGrid w:val="0"/>
                      <w:color w:val="auto"/>
                      <w:kern w:val="0"/>
                      <w:szCs w:val="21"/>
                      <w:highlight w:val="none"/>
                      <w:lang w:val="en-US" w:eastAsia="zh-CN"/>
                    </w:rPr>
                  </w:pPr>
                  <w:r>
                    <w:rPr>
                      <w:rFonts w:hint="eastAsia" w:ascii="Times New Roman" w:hAnsi="Times New Roman" w:cs="Times New Roman"/>
                      <w:b w:val="0"/>
                      <w:bCs/>
                      <w:snapToGrid w:val="0"/>
                      <w:color w:val="auto"/>
                      <w:kern w:val="0"/>
                      <w:szCs w:val="21"/>
                      <w:highlight w:val="none"/>
                      <w:lang w:val="en-US" w:eastAsia="zh-CN"/>
                    </w:rPr>
                    <w:t>56</w:t>
                  </w:r>
                </w:p>
              </w:tc>
              <w:tc>
                <w:tcPr>
                  <w:tcW w:w="514" w:type="pct"/>
                  <w:noWrap w:val="0"/>
                  <w:vAlign w:val="center"/>
                </w:tcPr>
                <w:p>
                  <w:pPr>
                    <w:widowControl w:val="0"/>
                    <w:adjustRightInd w:val="0"/>
                    <w:snapToGrid w:val="0"/>
                    <w:spacing w:before="48" w:after="48"/>
                    <w:jc w:val="center"/>
                    <w:rPr>
                      <w:rFonts w:hint="default" w:ascii="Times New Roman" w:hAnsi="Times New Roman" w:cs="Times New Roman"/>
                      <w:b w:val="0"/>
                      <w:bCs/>
                      <w:snapToGrid w:val="0"/>
                      <w:color w:val="auto"/>
                      <w:kern w:val="0"/>
                      <w:szCs w:val="21"/>
                      <w:highlight w:val="none"/>
                      <w:lang w:val="en-US" w:eastAsia="zh-CN"/>
                    </w:rPr>
                  </w:pPr>
                  <w:r>
                    <w:rPr>
                      <w:rFonts w:hint="eastAsia" w:ascii="Times New Roman" w:hAnsi="Times New Roman" w:cs="Times New Roman"/>
                      <w:b w:val="0"/>
                      <w:bCs/>
                      <w:snapToGrid w:val="0"/>
                      <w:color w:val="auto"/>
                      <w:kern w:val="0"/>
                      <w:szCs w:val="21"/>
                      <w:highlight w:val="none"/>
                      <w:lang w:val="en-US" w:eastAsia="zh-CN"/>
                    </w:rPr>
                    <w:t>4</w:t>
                  </w:r>
                  <w:r>
                    <w:rPr>
                      <w:rFonts w:hint="eastAsia" w:cs="Times New Roman"/>
                      <w:b w:val="0"/>
                      <w:bCs/>
                      <w:snapToGrid w:val="0"/>
                      <w:color w:val="auto"/>
                      <w:kern w:val="0"/>
                      <w:szCs w:val="21"/>
                      <w:highlight w:val="none"/>
                      <w:lang w:val="en-US" w:eastAsia="zh-CN"/>
                    </w:rPr>
                    <w:t>9</w:t>
                  </w:r>
                </w:p>
              </w:tc>
              <w:tc>
                <w:tcPr>
                  <w:tcW w:w="828" w:type="dxa"/>
                  <w:noWrap w:val="0"/>
                  <w:vAlign w:val="center"/>
                </w:tcPr>
                <w:p>
                  <w:pPr>
                    <w:pStyle w:val="56"/>
                    <w:widowControl w:val="0"/>
                    <w:adjustRightInd w:val="0"/>
                    <w:snapToGrid w:val="0"/>
                    <w:spacing w:before="48" w:after="48"/>
                    <w:jc w:val="center"/>
                    <w:rPr>
                      <w:rFonts w:hint="default" w:ascii="Times New Roman" w:hAnsi="Times New Roman" w:cs="Times New Roman"/>
                      <w:b w:val="0"/>
                      <w:bCs/>
                      <w:snapToGrid w:val="0"/>
                      <w:color w:val="auto"/>
                      <w:kern w:val="0"/>
                      <w:szCs w:val="21"/>
                      <w:highlight w:val="none"/>
                      <w:lang w:val="en-US" w:eastAsia="zh-CN"/>
                    </w:rPr>
                  </w:pPr>
                  <w:r>
                    <w:rPr>
                      <w:rFonts w:hint="eastAsia" w:ascii="Times New Roman" w:hAnsi="Times New Roman" w:cs="Times New Roman"/>
                      <w:b w:val="0"/>
                      <w:bCs/>
                      <w:snapToGrid w:val="0"/>
                      <w:color w:val="auto"/>
                      <w:kern w:val="0"/>
                      <w:szCs w:val="21"/>
                      <w:highlight w:val="none"/>
                      <w:lang w:val="en-US" w:eastAsia="zh-CN"/>
                    </w:rPr>
                    <w:t>60</w:t>
                  </w:r>
                </w:p>
              </w:tc>
              <w:tc>
                <w:tcPr>
                  <w:tcW w:w="852" w:type="dxa"/>
                  <w:noWrap w:val="0"/>
                  <w:vAlign w:val="center"/>
                </w:tcPr>
                <w:p>
                  <w:pPr>
                    <w:pStyle w:val="56"/>
                    <w:widowControl w:val="0"/>
                    <w:adjustRightInd w:val="0"/>
                    <w:snapToGrid w:val="0"/>
                    <w:spacing w:before="48" w:after="48"/>
                    <w:jc w:val="center"/>
                    <w:rPr>
                      <w:rFonts w:hint="default" w:ascii="Times New Roman" w:hAnsi="Times New Roman" w:cs="Times New Roman"/>
                      <w:b w:val="0"/>
                      <w:bCs/>
                      <w:snapToGrid w:val="0"/>
                      <w:color w:val="auto"/>
                      <w:kern w:val="0"/>
                      <w:szCs w:val="21"/>
                      <w:highlight w:val="none"/>
                      <w:lang w:val="en-US" w:eastAsia="zh-CN"/>
                    </w:rPr>
                  </w:pPr>
                  <w:r>
                    <w:rPr>
                      <w:rFonts w:hint="eastAsia" w:ascii="Times New Roman" w:hAnsi="Times New Roman" w:cs="Times New Roman"/>
                      <w:b w:val="0"/>
                      <w:bCs/>
                      <w:snapToGrid w:val="0"/>
                      <w:color w:val="auto"/>
                      <w:kern w:val="0"/>
                      <w:szCs w:val="21"/>
                      <w:highlight w:val="none"/>
                      <w:lang w:val="en-US" w:eastAsia="zh-CN"/>
                    </w:rPr>
                    <w:t>50</w:t>
                  </w:r>
                </w:p>
              </w:tc>
              <w:tc>
                <w:tcPr>
                  <w:tcW w:w="664" w:type="pct"/>
                  <w:noWrap w:val="0"/>
                  <w:vAlign w:val="center"/>
                </w:tcPr>
                <w:p>
                  <w:pPr>
                    <w:pStyle w:val="56"/>
                    <w:widowControl w:val="0"/>
                    <w:adjustRightInd w:val="0"/>
                    <w:snapToGrid w:val="0"/>
                    <w:spacing w:before="48" w:after="48"/>
                    <w:jc w:val="center"/>
                    <w:rPr>
                      <w:rFonts w:hint="eastAsia" w:ascii="Times New Roman" w:hAnsi="Times New Roman" w:cs="Times New Roman"/>
                      <w:b w:val="0"/>
                      <w:bCs/>
                      <w:snapToGrid w:val="0"/>
                      <w:color w:val="auto"/>
                      <w:kern w:val="0"/>
                      <w:szCs w:val="21"/>
                      <w:highlight w:val="none"/>
                      <w:lang w:val="en-US" w:eastAsia="zh-CN"/>
                    </w:rPr>
                  </w:pPr>
                  <w:r>
                    <w:rPr>
                      <w:rFonts w:hint="eastAsia" w:ascii="Times New Roman" w:hAnsi="Times New Roman" w:cs="Times New Roman"/>
                      <w:b w:val="0"/>
                      <w:bCs/>
                      <w:snapToGrid w:val="0"/>
                      <w:color w:val="auto"/>
                      <w:kern w:val="0"/>
                      <w:szCs w:val="21"/>
                      <w:highlight w:val="none"/>
                      <w:lang w:val="en-US" w:eastAsia="zh-CN"/>
                    </w:rPr>
                    <w:t>达标</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360" w:lineRule="auto"/>
              <w:ind w:right="0" w:rightChars="0" w:firstLine="480" w:firstLineChars="200"/>
              <w:jc w:val="left"/>
              <w:textAlignment w:val="auto"/>
              <w:rPr>
                <w:rFonts w:hint="default"/>
                <w:color w:val="auto"/>
                <w:sz w:val="24"/>
                <w:szCs w:val="24"/>
                <w:highlight w:val="none"/>
                <w:lang w:eastAsia="zh-CN"/>
              </w:rPr>
            </w:pPr>
            <w:r>
              <w:rPr>
                <w:rFonts w:hint="eastAsia"/>
                <w:color w:val="auto"/>
                <w:sz w:val="24"/>
                <w:szCs w:val="24"/>
                <w:highlight w:val="none"/>
                <w:lang w:val="en-US" w:eastAsia="zh-CN"/>
              </w:rPr>
              <w:t>本项目位于苏州市吴江区震泽镇龙降桥村，根据《市政府关于印发苏州市市区声环境功能区划分规定（</w:t>
            </w:r>
            <w:r>
              <w:rPr>
                <w:rFonts w:hint="default"/>
                <w:color w:val="auto"/>
                <w:sz w:val="24"/>
                <w:szCs w:val="24"/>
                <w:highlight w:val="none"/>
                <w:lang w:val="en-US" w:eastAsia="zh-CN"/>
              </w:rPr>
              <w:t>2018</w:t>
            </w:r>
            <w:r>
              <w:rPr>
                <w:rFonts w:hint="eastAsia"/>
                <w:color w:val="auto"/>
                <w:sz w:val="24"/>
                <w:szCs w:val="24"/>
                <w:highlight w:val="none"/>
                <w:lang w:val="en-US" w:eastAsia="zh-CN"/>
              </w:rPr>
              <w:t>年修订版）的通知》（苏府[</w:t>
            </w:r>
            <w:r>
              <w:rPr>
                <w:rFonts w:hint="default"/>
                <w:color w:val="auto"/>
                <w:sz w:val="24"/>
                <w:szCs w:val="24"/>
                <w:highlight w:val="none"/>
                <w:lang w:val="en-US" w:eastAsia="zh-CN"/>
              </w:rPr>
              <w:t>2019</w:t>
            </w:r>
            <w:r>
              <w:rPr>
                <w:rFonts w:hint="eastAsia"/>
                <w:color w:val="auto"/>
                <w:sz w:val="24"/>
                <w:szCs w:val="24"/>
                <w:highlight w:val="none"/>
                <w:lang w:val="en-US" w:eastAsia="zh-CN"/>
              </w:rPr>
              <w:t>]</w:t>
            </w:r>
            <w:r>
              <w:rPr>
                <w:rFonts w:hint="default"/>
                <w:color w:val="auto"/>
                <w:sz w:val="24"/>
                <w:szCs w:val="24"/>
                <w:highlight w:val="none"/>
                <w:lang w:val="en-US" w:eastAsia="zh-CN"/>
              </w:rPr>
              <w:t>19</w:t>
            </w:r>
            <w:r>
              <w:rPr>
                <w:rFonts w:hint="eastAsia"/>
                <w:color w:val="auto"/>
                <w:sz w:val="24"/>
                <w:szCs w:val="24"/>
                <w:highlight w:val="none"/>
                <w:lang w:val="en-US" w:eastAsia="zh-CN"/>
              </w:rPr>
              <w:t>号），该位置不在声环境功能区划分范围内。</w:t>
            </w:r>
            <w:r>
              <w:rPr>
                <w:rFonts w:hint="eastAsia" w:ascii="Times New Roman" w:hAnsi="Times New Roman" w:eastAsia="宋体" w:cs="Times New Roman"/>
                <w:color w:val="auto"/>
                <w:sz w:val="24"/>
                <w:szCs w:val="24"/>
                <w:highlight w:val="none"/>
                <w:lang w:val="en-US" w:eastAsia="zh-CN"/>
              </w:rPr>
              <w:t>本次评价参考《声环境质量标准》（GB3096-2008）来对项目所在地声环境功能区进行划分，项目所在地为居住、商业、工业混杂区域，遂定义其为2类声环境功能区，本项目厂界执行</w:t>
            </w:r>
            <w:r>
              <w:rPr>
                <w:rFonts w:hint="eastAsia"/>
                <w:color w:val="auto"/>
                <w:sz w:val="24"/>
                <w:szCs w:val="24"/>
                <w:highlight w:val="none"/>
                <w:lang w:val="en-US" w:eastAsia="zh-CN"/>
              </w:rPr>
              <w:t>《声环境质量标准》（</w:t>
            </w:r>
            <w:r>
              <w:rPr>
                <w:rFonts w:hint="default"/>
                <w:color w:val="auto"/>
                <w:sz w:val="24"/>
                <w:szCs w:val="24"/>
                <w:highlight w:val="none"/>
                <w:lang w:val="en-US" w:eastAsia="zh-CN"/>
              </w:rPr>
              <w:t>GB3096-2008</w:t>
            </w:r>
            <w:r>
              <w:rPr>
                <w:rFonts w:hint="eastAsia"/>
                <w:color w:val="auto"/>
                <w:sz w:val="24"/>
                <w:szCs w:val="24"/>
                <w:highlight w:val="none"/>
                <w:lang w:val="en-US" w:eastAsia="zh-CN"/>
              </w:rPr>
              <w:t>）2类标准，由表3-2可见，项目所在地声环境质量现状能达到标准限值要求</w:t>
            </w:r>
            <w:r>
              <w:rPr>
                <w:rFonts w:hint="default"/>
                <w:color w:val="auto"/>
                <w:sz w:val="24"/>
                <w:szCs w:val="24"/>
                <w:highlight w:val="none"/>
                <w:lang w:eastAsia="zh-CN"/>
              </w:rPr>
              <w:t>。</w:t>
            </w:r>
          </w:p>
          <w:p>
            <w:pPr>
              <w:keepNext w:val="0"/>
              <w:keepLines w:val="0"/>
              <w:pageBreakBefore w:val="0"/>
              <w:numPr>
                <w:ilvl w:val="0"/>
                <w:numId w:val="0"/>
              </w:numPr>
              <w:kinsoku/>
              <w:wordWrap/>
              <w:overflowPunct/>
              <w:topLinePunct w:val="0"/>
              <w:autoSpaceDE w:val="0"/>
              <w:autoSpaceDN w:val="0"/>
              <w:bidi w:val="0"/>
              <w:adjustRightInd w:val="0"/>
              <w:snapToGrid w:val="0"/>
              <w:spacing w:line="360" w:lineRule="auto"/>
              <w:ind w:right="0" w:firstLine="480" w:firstLineChars="200"/>
              <w:jc w:val="left"/>
              <w:textAlignment w:val="auto"/>
              <w:rPr>
                <w:rFonts w:hint="default"/>
                <w:color w:val="auto"/>
                <w:sz w:val="24"/>
                <w:szCs w:val="24"/>
                <w:highlight w:val="none"/>
                <w:lang w:val="en-US" w:eastAsia="zh-CN"/>
              </w:rPr>
            </w:pPr>
            <w:r>
              <w:rPr>
                <w:rFonts w:hint="eastAsia"/>
                <w:color w:val="auto"/>
                <w:sz w:val="24"/>
                <w:szCs w:val="24"/>
                <w:highlight w:val="none"/>
                <w:lang w:val="en-US" w:eastAsia="zh-CN"/>
              </w:rPr>
              <w:t>4、</w:t>
            </w:r>
            <w:r>
              <w:rPr>
                <w:rFonts w:hint="default"/>
                <w:color w:val="auto"/>
                <w:sz w:val="24"/>
                <w:szCs w:val="24"/>
                <w:highlight w:val="none"/>
                <w:lang w:val="en-US" w:eastAsia="zh-CN"/>
              </w:rPr>
              <w:t>生态环境</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0" w:firstLineChars="200"/>
              <w:jc w:val="left"/>
              <w:textAlignment w:val="auto"/>
              <w:rPr>
                <w:rFonts w:hint="default"/>
                <w:color w:val="auto"/>
                <w:sz w:val="24"/>
                <w:szCs w:val="24"/>
                <w:highlight w:val="none"/>
                <w:lang w:val="en-US" w:eastAsia="zh-CN"/>
              </w:rPr>
            </w:pPr>
            <w:r>
              <w:rPr>
                <w:rFonts w:hint="eastAsia"/>
                <w:color w:val="auto"/>
                <w:sz w:val="24"/>
                <w:szCs w:val="24"/>
                <w:highlight w:val="none"/>
                <w:lang w:val="en-US" w:eastAsia="zh-CN"/>
              </w:rPr>
              <w:t>本项目位于苏州市吴江区震泽镇龙降桥村，无新增用地，周边无生态环境保护目标。</w:t>
            </w:r>
          </w:p>
          <w:p>
            <w:pPr>
              <w:keepNext w:val="0"/>
              <w:keepLines w:val="0"/>
              <w:pageBreakBefore w:val="0"/>
              <w:numPr>
                <w:ilvl w:val="0"/>
                <w:numId w:val="0"/>
              </w:numPr>
              <w:kinsoku/>
              <w:wordWrap/>
              <w:overflowPunct/>
              <w:topLinePunct w:val="0"/>
              <w:autoSpaceDE w:val="0"/>
              <w:autoSpaceDN w:val="0"/>
              <w:bidi w:val="0"/>
              <w:adjustRightInd w:val="0"/>
              <w:snapToGrid w:val="0"/>
              <w:spacing w:line="360" w:lineRule="auto"/>
              <w:ind w:right="0" w:firstLine="480" w:firstLineChars="200"/>
              <w:jc w:val="left"/>
              <w:textAlignment w:val="auto"/>
              <w:rPr>
                <w:rFonts w:hint="default"/>
                <w:color w:val="auto"/>
                <w:sz w:val="24"/>
                <w:szCs w:val="24"/>
                <w:highlight w:val="none"/>
                <w:lang w:val="en-US" w:eastAsia="zh-CN"/>
              </w:rPr>
            </w:pPr>
            <w:r>
              <w:rPr>
                <w:rFonts w:hint="eastAsia"/>
                <w:color w:val="auto"/>
                <w:sz w:val="24"/>
                <w:szCs w:val="24"/>
                <w:highlight w:val="none"/>
                <w:lang w:val="en-US" w:eastAsia="zh-CN"/>
              </w:rPr>
              <w:t>5、</w:t>
            </w:r>
            <w:r>
              <w:rPr>
                <w:rFonts w:hint="default"/>
                <w:color w:val="auto"/>
                <w:sz w:val="24"/>
                <w:szCs w:val="24"/>
                <w:highlight w:val="none"/>
                <w:lang w:val="en-US" w:eastAsia="zh-CN"/>
              </w:rPr>
              <w:t>电磁辐射</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0" w:firstLineChars="200"/>
              <w:jc w:val="left"/>
              <w:textAlignment w:val="auto"/>
              <w:rPr>
                <w:rFonts w:hint="eastAsia"/>
                <w:color w:val="auto"/>
                <w:sz w:val="24"/>
                <w:szCs w:val="24"/>
                <w:highlight w:val="none"/>
                <w:lang w:val="en-US" w:eastAsia="zh-CN"/>
              </w:rPr>
            </w:pPr>
            <w:r>
              <w:rPr>
                <w:rFonts w:hint="eastAsia"/>
                <w:color w:val="auto"/>
                <w:sz w:val="24"/>
                <w:szCs w:val="24"/>
                <w:highlight w:val="none"/>
                <w:lang w:val="en-US" w:eastAsia="zh-CN"/>
              </w:rPr>
              <w:t>项目不属于新建或改建、扩建广播电台、差转台、电视塔台、卫星地球上行站、雷达等电磁辐射类项目，无需对电磁辐射现状开展监测与评价。</w:t>
            </w:r>
          </w:p>
          <w:p>
            <w:pPr>
              <w:keepNext w:val="0"/>
              <w:keepLines w:val="0"/>
              <w:pageBreakBefore w:val="0"/>
              <w:numPr>
                <w:ilvl w:val="0"/>
                <w:numId w:val="0"/>
              </w:numPr>
              <w:kinsoku/>
              <w:wordWrap/>
              <w:overflowPunct/>
              <w:topLinePunct w:val="0"/>
              <w:autoSpaceDE w:val="0"/>
              <w:autoSpaceDN w:val="0"/>
              <w:bidi w:val="0"/>
              <w:adjustRightInd w:val="0"/>
              <w:snapToGrid w:val="0"/>
              <w:spacing w:line="360" w:lineRule="auto"/>
              <w:ind w:right="0" w:firstLine="480" w:firstLineChars="200"/>
              <w:jc w:val="left"/>
              <w:textAlignment w:val="auto"/>
              <w:rPr>
                <w:rFonts w:hint="default"/>
                <w:color w:val="auto"/>
                <w:sz w:val="24"/>
                <w:szCs w:val="24"/>
                <w:highlight w:val="none"/>
                <w:lang w:val="en-US" w:eastAsia="zh-CN"/>
              </w:rPr>
            </w:pPr>
            <w:r>
              <w:rPr>
                <w:rFonts w:hint="eastAsia"/>
                <w:color w:val="auto"/>
                <w:sz w:val="24"/>
                <w:szCs w:val="24"/>
                <w:highlight w:val="none"/>
                <w:lang w:val="en-US" w:eastAsia="zh-CN"/>
              </w:rPr>
              <w:t>6、</w:t>
            </w:r>
            <w:r>
              <w:rPr>
                <w:rFonts w:hint="default"/>
                <w:color w:val="auto"/>
                <w:sz w:val="24"/>
                <w:szCs w:val="24"/>
                <w:highlight w:val="none"/>
                <w:lang w:val="en-US" w:eastAsia="zh-CN"/>
              </w:rPr>
              <w:t>地下水、土壤环境</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0" w:firstLineChars="200"/>
              <w:jc w:val="left"/>
              <w:textAlignment w:val="auto"/>
              <w:rPr>
                <w:rFonts w:hint="eastAsia"/>
                <w:color w:val="auto"/>
                <w:sz w:val="24"/>
                <w:szCs w:val="24"/>
                <w:highlight w:val="none"/>
                <w:lang w:val="en-US" w:eastAsia="zh-CN"/>
              </w:rPr>
            </w:pPr>
            <w:r>
              <w:rPr>
                <w:rFonts w:hint="eastAsia"/>
                <w:color w:val="auto"/>
                <w:sz w:val="24"/>
                <w:szCs w:val="24"/>
                <w:highlight w:val="none"/>
                <w:lang w:val="en-US" w:eastAsia="zh-CN"/>
              </w:rPr>
              <w:t>本项目在已建设的厂房内建设，工作厂区内地面全部硬化，不存在地下水、土壤污染途径，无需开展地下水、土壤环境质量现状调查。</w:t>
            </w:r>
          </w:p>
          <w:p>
            <w:pPr>
              <w:pStyle w:val="2"/>
              <w:rPr>
                <w:rFonts w:hint="eastAsia"/>
                <w:color w:val="auto"/>
                <w:sz w:val="24"/>
                <w:szCs w:val="24"/>
                <w:highlight w:val="none"/>
                <w:lang w:val="en-US" w:eastAsia="zh-CN"/>
              </w:rPr>
            </w:pPr>
          </w:p>
          <w:p>
            <w:pPr>
              <w:rPr>
                <w:rFonts w:hint="eastAsia"/>
                <w:color w:val="auto"/>
                <w:sz w:val="24"/>
                <w:szCs w:val="24"/>
                <w:highlight w:val="none"/>
                <w:lang w:val="en-US" w:eastAsia="zh-CN"/>
              </w:rPr>
            </w:pPr>
          </w:p>
          <w:p>
            <w:pPr>
              <w:pStyle w:val="2"/>
              <w:rPr>
                <w:rFonts w:hint="eastAsia"/>
                <w:color w:val="auto"/>
                <w:sz w:val="24"/>
                <w:szCs w:val="24"/>
                <w:highlight w:val="none"/>
                <w:lang w:val="en-US" w:eastAsia="zh-CN"/>
              </w:rPr>
            </w:pPr>
          </w:p>
          <w:p>
            <w:pPr>
              <w:rPr>
                <w:rFonts w:hint="eastAsia"/>
                <w:color w:val="auto"/>
                <w:sz w:val="24"/>
                <w:szCs w:val="24"/>
                <w:highlight w:val="none"/>
                <w:lang w:val="en-US" w:eastAsia="zh-CN"/>
              </w:rPr>
            </w:pPr>
          </w:p>
          <w:p>
            <w:pPr>
              <w:pStyle w:val="2"/>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356" w:type="dxa"/>
            <w:noWrap w:val="0"/>
            <w:vAlign w:val="center"/>
          </w:tcPr>
          <w:p>
            <w:pPr>
              <w:keepNext w:val="0"/>
              <w:keepLines w:val="0"/>
              <w:pageBreakBefore w:val="0"/>
              <w:kinsoku/>
              <w:wordWrap/>
              <w:topLinePunct w:val="0"/>
              <w:bidi w:val="0"/>
              <w:adjustRightInd w:val="0"/>
              <w:snapToGrid w:val="0"/>
              <w:jc w:val="center"/>
              <w:textAlignment w:val="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环境</w:t>
            </w:r>
          </w:p>
          <w:p>
            <w:pPr>
              <w:keepNext w:val="0"/>
              <w:keepLines w:val="0"/>
              <w:pageBreakBefore w:val="0"/>
              <w:kinsoku/>
              <w:wordWrap/>
              <w:topLinePunct w:val="0"/>
              <w:bidi w:val="0"/>
              <w:adjustRightInd w:val="0"/>
              <w:snapToGrid w:val="0"/>
              <w:jc w:val="center"/>
              <w:textAlignment w:val="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保护</w:t>
            </w:r>
          </w:p>
          <w:p>
            <w:pPr>
              <w:keepNext w:val="0"/>
              <w:keepLines w:val="0"/>
              <w:pageBreakBefore w:val="0"/>
              <w:kinsoku/>
              <w:wordWrap/>
              <w:topLinePunct w:val="0"/>
              <w:bidi w:val="0"/>
              <w:adjustRightInd w:val="0"/>
              <w:snapToGrid w:val="0"/>
              <w:jc w:val="center"/>
              <w:textAlignment w:val="auto"/>
              <w:rPr>
                <w:rFonts w:hint="eastAsia" w:ascii="宋体" w:hAnsi="宋体" w:cs="宋体"/>
                <w:color w:val="auto"/>
                <w:kern w:val="0"/>
                <w:szCs w:val="21"/>
                <w:highlight w:val="none"/>
              </w:rPr>
            </w:pPr>
            <w:r>
              <w:rPr>
                <w:rFonts w:hint="eastAsia" w:ascii="宋体" w:hAnsi="宋体" w:cs="宋体"/>
                <w:b/>
                <w:bCs/>
                <w:color w:val="auto"/>
                <w:kern w:val="0"/>
                <w:szCs w:val="21"/>
                <w:highlight w:val="none"/>
              </w:rPr>
              <w:t>目标</w:t>
            </w:r>
          </w:p>
        </w:tc>
        <w:tc>
          <w:tcPr>
            <w:tcW w:w="8705"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157" w:beforeLines="50" w:line="360" w:lineRule="auto"/>
              <w:ind w:right="0" w:firstLine="482" w:firstLineChars="200"/>
              <w:jc w:val="left"/>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1、大气环境</w:t>
            </w:r>
          </w:p>
          <w:p>
            <w:pPr>
              <w:keepNext w:val="0"/>
              <w:keepLines w:val="0"/>
              <w:pageBreakBefore w:val="0"/>
              <w:numPr>
                <w:ilvl w:val="0"/>
                <w:numId w:val="0"/>
              </w:numPr>
              <w:kinsoku/>
              <w:wordWrap/>
              <w:overflowPunct/>
              <w:topLinePunct w:val="0"/>
              <w:autoSpaceDE w:val="0"/>
              <w:autoSpaceDN w:val="0"/>
              <w:bidi w:val="0"/>
              <w:adjustRightInd w:val="0"/>
              <w:snapToGrid w:val="0"/>
              <w:spacing w:line="360" w:lineRule="auto"/>
              <w:ind w:right="0" w:firstLine="480" w:firstLineChars="200"/>
              <w:jc w:val="left"/>
              <w:textAlignment w:val="auto"/>
              <w:rPr>
                <w:rFonts w:hint="eastAsia"/>
                <w:color w:val="auto"/>
                <w:sz w:val="24"/>
                <w:szCs w:val="24"/>
                <w:highlight w:val="none"/>
                <w:lang w:val="en-US" w:eastAsia="zh-CN"/>
              </w:rPr>
            </w:pPr>
            <w:r>
              <w:rPr>
                <w:rFonts w:hint="eastAsia"/>
                <w:color w:val="auto"/>
                <w:sz w:val="24"/>
                <w:szCs w:val="24"/>
                <w:highlight w:val="none"/>
                <w:lang w:val="en-US" w:eastAsia="zh-CN"/>
              </w:rPr>
              <w:t>厂界外500m范围内的大气环境保护目标见表3-3。</w:t>
            </w:r>
          </w:p>
          <w:p>
            <w:pPr>
              <w:pStyle w:val="57"/>
              <w:bidi w:val="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表3-3    大气环境保护目标</w:t>
            </w:r>
          </w:p>
          <w:tbl>
            <w:tblPr>
              <w:tblStyle w:val="17"/>
              <w:tblW w:w="8614"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421"/>
              <w:gridCol w:w="1805"/>
              <w:gridCol w:w="852"/>
              <w:gridCol w:w="759"/>
              <w:gridCol w:w="793"/>
              <w:gridCol w:w="755"/>
              <w:gridCol w:w="1517"/>
              <w:gridCol w:w="767"/>
              <w:gridCol w:w="94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244" w:type="pct"/>
                  <w:vMerge w:val="restart"/>
                  <w:noWrap w:val="0"/>
                  <w:vAlign w:val="center"/>
                </w:tcPr>
                <w:p>
                  <w:pPr>
                    <w:pStyle w:val="56"/>
                    <w:widowControl w:val="0"/>
                    <w:adjustRightInd w:val="0"/>
                    <w:snapToGrid w:val="0"/>
                    <w:spacing w:before="48" w:after="48"/>
                    <w:jc w:val="center"/>
                    <w:rPr>
                      <w:rFonts w:hint="eastAsia" w:ascii="Times New Roman" w:hAnsi="Times New Roman" w:cs="Times New Roman"/>
                      <w:b w:val="0"/>
                      <w:bCs/>
                      <w:snapToGrid w:val="0"/>
                      <w:color w:val="auto"/>
                      <w:kern w:val="0"/>
                      <w:szCs w:val="21"/>
                      <w:highlight w:val="none"/>
                      <w:lang w:val="en-US" w:eastAsia="zh-CN"/>
                    </w:rPr>
                  </w:pPr>
                  <w:r>
                    <w:rPr>
                      <w:rFonts w:hint="eastAsia" w:ascii="Times New Roman" w:hAnsi="Times New Roman" w:cs="Times New Roman"/>
                      <w:b w:val="0"/>
                      <w:bCs/>
                      <w:snapToGrid w:val="0"/>
                      <w:color w:val="auto"/>
                      <w:kern w:val="0"/>
                      <w:szCs w:val="21"/>
                      <w:highlight w:val="none"/>
                      <w:lang w:val="en-US" w:eastAsia="zh-CN"/>
                    </w:rPr>
                    <w:t>序号</w:t>
                  </w:r>
                </w:p>
              </w:tc>
              <w:tc>
                <w:tcPr>
                  <w:tcW w:w="1047" w:type="pct"/>
                  <w:vMerge w:val="restart"/>
                  <w:noWrap w:val="0"/>
                  <w:vAlign w:val="center"/>
                </w:tcPr>
                <w:p>
                  <w:pPr>
                    <w:pStyle w:val="56"/>
                    <w:widowControl w:val="0"/>
                    <w:adjustRightInd w:val="0"/>
                    <w:snapToGrid w:val="0"/>
                    <w:spacing w:before="48" w:after="48"/>
                    <w:jc w:val="center"/>
                    <w:rPr>
                      <w:rFonts w:hint="eastAsia" w:ascii="Times New Roman" w:hAnsi="Times New Roman" w:cs="Times New Roman"/>
                      <w:b w:val="0"/>
                      <w:bCs/>
                      <w:snapToGrid w:val="0"/>
                      <w:color w:val="auto"/>
                      <w:kern w:val="0"/>
                      <w:szCs w:val="21"/>
                      <w:highlight w:val="none"/>
                      <w:lang w:val="en-US" w:eastAsia="zh-CN"/>
                    </w:rPr>
                  </w:pPr>
                  <w:r>
                    <w:rPr>
                      <w:rFonts w:hint="eastAsia" w:ascii="Times New Roman" w:hAnsi="Times New Roman" w:cs="Times New Roman"/>
                      <w:b w:val="0"/>
                      <w:bCs/>
                      <w:snapToGrid w:val="0"/>
                      <w:color w:val="auto"/>
                      <w:kern w:val="0"/>
                      <w:szCs w:val="21"/>
                      <w:highlight w:val="none"/>
                      <w:lang w:val="en-US" w:eastAsia="zh-CN"/>
                    </w:rPr>
                    <w:t>名称</w:t>
                  </w:r>
                </w:p>
              </w:tc>
              <w:tc>
                <w:tcPr>
                  <w:tcW w:w="934" w:type="pct"/>
                  <w:gridSpan w:val="2"/>
                  <w:noWrap w:val="0"/>
                  <w:vAlign w:val="center"/>
                </w:tcPr>
                <w:p>
                  <w:pPr>
                    <w:pStyle w:val="56"/>
                    <w:widowControl w:val="0"/>
                    <w:adjustRightInd w:val="0"/>
                    <w:snapToGrid w:val="0"/>
                    <w:spacing w:before="48" w:after="48"/>
                    <w:jc w:val="center"/>
                    <w:rPr>
                      <w:rFonts w:hint="eastAsia" w:ascii="Times New Roman" w:hAnsi="Times New Roman" w:cs="Times New Roman"/>
                      <w:b w:val="0"/>
                      <w:bCs/>
                      <w:snapToGrid w:val="0"/>
                      <w:color w:val="auto"/>
                      <w:kern w:val="0"/>
                      <w:szCs w:val="21"/>
                      <w:highlight w:val="none"/>
                      <w:lang w:val="en-US" w:eastAsia="zh-CN"/>
                    </w:rPr>
                  </w:pPr>
                  <w:r>
                    <w:rPr>
                      <w:rFonts w:hint="eastAsia" w:ascii="Times New Roman" w:hAnsi="Times New Roman" w:cs="Times New Roman"/>
                      <w:b w:val="0"/>
                      <w:bCs/>
                      <w:snapToGrid w:val="0"/>
                      <w:color w:val="auto"/>
                      <w:kern w:val="0"/>
                      <w:szCs w:val="21"/>
                      <w:highlight w:val="none"/>
                      <w:lang w:val="en-US" w:eastAsia="zh-CN"/>
                    </w:rPr>
                    <w:t>坐标</w:t>
                  </w:r>
                </w:p>
              </w:tc>
              <w:tc>
                <w:tcPr>
                  <w:tcW w:w="460" w:type="pct"/>
                  <w:vMerge w:val="restart"/>
                  <w:noWrap w:val="0"/>
                  <w:vAlign w:val="center"/>
                </w:tcPr>
                <w:p>
                  <w:pPr>
                    <w:pStyle w:val="56"/>
                    <w:widowControl w:val="0"/>
                    <w:adjustRightInd w:val="0"/>
                    <w:snapToGrid w:val="0"/>
                    <w:spacing w:before="48" w:after="48"/>
                    <w:jc w:val="center"/>
                    <w:rPr>
                      <w:rFonts w:hint="eastAsia" w:ascii="Times New Roman" w:hAnsi="Times New Roman" w:cs="Times New Roman"/>
                      <w:b w:val="0"/>
                      <w:bCs/>
                      <w:snapToGrid w:val="0"/>
                      <w:color w:val="auto"/>
                      <w:kern w:val="0"/>
                      <w:szCs w:val="21"/>
                      <w:highlight w:val="none"/>
                      <w:lang w:val="en-US" w:eastAsia="zh-CN"/>
                    </w:rPr>
                  </w:pPr>
                  <w:r>
                    <w:rPr>
                      <w:rFonts w:hint="eastAsia" w:ascii="Times New Roman" w:hAnsi="Times New Roman" w:cs="Times New Roman"/>
                      <w:b w:val="0"/>
                      <w:bCs/>
                      <w:snapToGrid w:val="0"/>
                      <w:color w:val="auto"/>
                      <w:kern w:val="0"/>
                      <w:szCs w:val="21"/>
                      <w:highlight w:val="none"/>
                      <w:lang w:val="en-US" w:eastAsia="zh-CN"/>
                    </w:rPr>
                    <w:t>保护</w:t>
                  </w:r>
                </w:p>
                <w:p>
                  <w:pPr>
                    <w:pStyle w:val="56"/>
                    <w:widowControl w:val="0"/>
                    <w:adjustRightInd w:val="0"/>
                    <w:snapToGrid w:val="0"/>
                    <w:spacing w:before="48" w:after="48"/>
                    <w:jc w:val="center"/>
                    <w:rPr>
                      <w:rFonts w:hint="eastAsia" w:ascii="Times New Roman" w:hAnsi="Times New Roman" w:cs="Times New Roman"/>
                      <w:b w:val="0"/>
                      <w:bCs/>
                      <w:snapToGrid w:val="0"/>
                      <w:color w:val="auto"/>
                      <w:kern w:val="0"/>
                      <w:szCs w:val="21"/>
                      <w:highlight w:val="none"/>
                      <w:lang w:val="en-US" w:eastAsia="zh-CN"/>
                    </w:rPr>
                  </w:pPr>
                  <w:r>
                    <w:rPr>
                      <w:rFonts w:hint="eastAsia" w:ascii="Times New Roman" w:hAnsi="Times New Roman" w:cs="Times New Roman"/>
                      <w:b w:val="0"/>
                      <w:bCs/>
                      <w:snapToGrid w:val="0"/>
                      <w:color w:val="auto"/>
                      <w:kern w:val="0"/>
                      <w:szCs w:val="21"/>
                      <w:highlight w:val="none"/>
                      <w:lang w:val="en-US" w:eastAsia="zh-CN"/>
                    </w:rPr>
                    <w:t>对象</w:t>
                  </w:r>
                </w:p>
              </w:tc>
              <w:tc>
                <w:tcPr>
                  <w:tcW w:w="438" w:type="pct"/>
                  <w:vMerge w:val="restart"/>
                  <w:noWrap w:val="0"/>
                  <w:vAlign w:val="center"/>
                </w:tcPr>
                <w:p>
                  <w:pPr>
                    <w:pStyle w:val="56"/>
                    <w:widowControl w:val="0"/>
                    <w:adjustRightInd w:val="0"/>
                    <w:snapToGrid w:val="0"/>
                    <w:spacing w:before="48" w:after="48"/>
                    <w:jc w:val="center"/>
                    <w:rPr>
                      <w:rFonts w:hint="eastAsia" w:ascii="Times New Roman" w:hAnsi="Times New Roman" w:cs="Times New Roman"/>
                      <w:b w:val="0"/>
                      <w:bCs/>
                      <w:snapToGrid w:val="0"/>
                      <w:color w:val="auto"/>
                      <w:kern w:val="0"/>
                      <w:szCs w:val="21"/>
                      <w:highlight w:val="none"/>
                      <w:lang w:val="en-US" w:eastAsia="zh-CN"/>
                    </w:rPr>
                  </w:pPr>
                  <w:r>
                    <w:rPr>
                      <w:rFonts w:hint="eastAsia" w:ascii="Times New Roman" w:hAnsi="Times New Roman" w:cs="Times New Roman"/>
                      <w:b w:val="0"/>
                      <w:bCs/>
                      <w:snapToGrid w:val="0"/>
                      <w:color w:val="auto"/>
                      <w:kern w:val="0"/>
                      <w:szCs w:val="21"/>
                      <w:highlight w:val="none"/>
                      <w:lang w:val="en-US" w:eastAsia="zh-CN"/>
                    </w:rPr>
                    <w:t>保护</w:t>
                  </w:r>
                </w:p>
                <w:p>
                  <w:pPr>
                    <w:pStyle w:val="56"/>
                    <w:widowControl w:val="0"/>
                    <w:adjustRightInd w:val="0"/>
                    <w:snapToGrid w:val="0"/>
                    <w:spacing w:before="48" w:after="48"/>
                    <w:jc w:val="center"/>
                    <w:rPr>
                      <w:rFonts w:hint="eastAsia" w:ascii="Times New Roman" w:hAnsi="Times New Roman" w:cs="Times New Roman"/>
                      <w:b w:val="0"/>
                      <w:bCs/>
                      <w:snapToGrid w:val="0"/>
                      <w:color w:val="auto"/>
                      <w:kern w:val="0"/>
                      <w:szCs w:val="21"/>
                      <w:highlight w:val="none"/>
                      <w:lang w:val="en-US" w:eastAsia="zh-CN"/>
                    </w:rPr>
                  </w:pPr>
                  <w:r>
                    <w:rPr>
                      <w:rFonts w:hint="eastAsia" w:ascii="Times New Roman" w:hAnsi="Times New Roman" w:cs="Times New Roman"/>
                      <w:b w:val="0"/>
                      <w:bCs/>
                      <w:snapToGrid w:val="0"/>
                      <w:color w:val="auto"/>
                      <w:kern w:val="0"/>
                      <w:szCs w:val="21"/>
                      <w:highlight w:val="none"/>
                      <w:lang w:val="en-US" w:eastAsia="zh-CN"/>
                    </w:rPr>
                    <w:t>内容</w:t>
                  </w:r>
                </w:p>
              </w:tc>
              <w:tc>
                <w:tcPr>
                  <w:tcW w:w="880" w:type="pct"/>
                  <w:vMerge w:val="restart"/>
                  <w:noWrap w:val="0"/>
                  <w:vAlign w:val="center"/>
                </w:tcPr>
                <w:p>
                  <w:pPr>
                    <w:pStyle w:val="56"/>
                    <w:widowControl w:val="0"/>
                    <w:adjustRightInd w:val="0"/>
                    <w:snapToGrid w:val="0"/>
                    <w:spacing w:before="48" w:after="48"/>
                    <w:jc w:val="center"/>
                    <w:rPr>
                      <w:rFonts w:hint="eastAsia" w:ascii="Times New Roman" w:hAnsi="Times New Roman" w:cs="Times New Roman"/>
                      <w:b w:val="0"/>
                      <w:bCs/>
                      <w:snapToGrid w:val="0"/>
                      <w:color w:val="auto"/>
                      <w:kern w:val="0"/>
                      <w:szCs w:val="21"/>
                      <w:highlight w:val="none"/>
                      <w:lang w:val="en-US" w:eastAsia="zh-CN"/>
                    </w:rPr>
                  </w:pPr>
                  <w:r>
                    <w:rPr>
                      <w:rFonts w:hint="eastAsia" w:ascii="Times New Roman" w:hAnsi="Times New Roman" w:cs="Times New Roman"/>
                      <w:b w:val="0"/>
                      <w:bCs/>
                      <w:snapToGrid w:val="0"/>
                      <w:color w:val="auto"/>
                      <w:kern w:val="0"/>
                      <w:szCs w:val="21"/>
                      <w:highlight w:val="none"/>
                      <w:lang w:val="en-US" w:eastAsia="zh-CN"/>
                    </w:rPr>
                    <w:t>环境功能区</w:t>
                  </w:r>
                </w:p>
              </w:tc>
              <w:tc>
                <w:tcPr>
                  <w:tcW w:w="445" w:type="pct"/>
                  <w:vMerge w:val="restart"/>
                  <w:noWrap w:val="0"/>
                  <w:vAlign w:val="center"/>
                </w:tcPr>
                <w:p>
                  <w:pPr>
                    <w:pStyle w:val="56"/>
                    <w:widowControl w:val="0"/>
                    <w:adjustRightInd w:val="0"/>
                    <w:snapToGrid w:val="0"/>
                    <w:spacing w:before="48" w:after="48"/>
                    <w:jc w:val="center"/>
                    <w:rPr>
                      <w:rFonts w:hint="eastAsia" w:ascii="Times New Roman" w:hAnsi="Times New Roman" w:cs="Times New Roman"/>
                      <w:b w:val="0"/>
                      <w:bCs/>
                      <w:snapToGrid w:val="0"/>
                      <w:color w:val="auto"/>
                      <w:kern w:val="0"/>
                      <w:szCs w:val="21"/>
                      <w:highlight w:val="none"/>
                      <w:lang w:val="en-US" w:eastAsia="zh-CN"/>
                    </w:rPr>
                  </w:pPr>
                  <w:r>
                    <w:rPr>
                      <w:rFonts w:hint="eastAsia" w:ascii="Times New Roman" w:hAnsi="Times New Roman" w:cs="Times New Roman"/>
                      <w:b w:val="0"/>
                      <w:bCs/>
                      <w:snapToGrid w:val="0"/>
                      <w:color w:val="auto"/>
                      <w:kern w:val="0"/>
                      <w:szCs w:val="21"/>
                      <w:highlight w:val="none"/>
                      <w:lang w:val="en-US" w:eastAsia="zh-CN"/>
                    </w:rPr>
                    <w:t>相对厂址方位</w:t>
                  </w:r>
                </w:p>
              </w:tc>
              <w:tc>
                <w:tcPr>
                  <w:tcW w:w="548" w:type="pct"/>
                  <w:vMerge w:val="restart"/>
                  <w:noWrap w:val="0"/>
                  <w:vAlign w:val="center"/>
                </w:tcPr>
                <w:p>
                  <w:pPr>
                    <w:pStyle w:val="56"/>
                    <w:widowControl w:val="0"/>
                    <w:adjustRightInd w:val="0"/>
                    <w:snapToGrid w:val="0"/>
                    <w:spacing w:before="48" w:after="48"/>
                    <w:jc w:val="center"/>
                    <w:rPr>
                      <w:rFonts w:hint="eastAsia" w:ascii="Times New Roman" w:hAnsi="Times New Roman" w:cs="Times New Roman"/>
                      <w:b w:val="0"/>
                      <w:bCs/>
                      <w:snapToGrid w:val="0"/>
                      <w:color w:val="auto"/>
                      <w:kern w:val="0"/>
                      <w:szCs w:val="21"/>
                      <w:highlight w:val="none"/>
                      <w:lang w:val="en-US" w:eastAsia="zh-CN"/>
                    </w:rPr>
                  </w:pPr>
                  <w:r>
                    <w:rPr>
                      <w:rFonts w:hint="eastAsia" w:ascii="Times New Roman" w:hAnsi="Times New Roman" w:cs="Times New Roman"/>
                      <w:b w:val="0"/>
                      <w:bCs/>
                      <w:snapToGrid w:val="0"/>
                      <w:color w:val="auto"/>
                      <w:kern w:val="0"/>
                      <w:szCs w:val="21"/>
                      <w:highlight w:val="none"/>
                      <w:lang w:val="en-US" w:eastAsia="zh-CN"/>
                    </w:rPr>
                    <w:t>相对厂界距离(m)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244" w:type="pct"/>
                  <w:vMerge w:val="continue"/>
                  <w:noWrap w:val="0"/>
                  <w:vAlign w:val="center"/>
                </w:tcPr>
                <w:p>
                  <w:pPr>
                    <w:pStyle w:val="56"/>
                    <w:widowControl w:val="0"/>
                    <w:adjustRightInd w:val="0"/>
                    <w:snapToGrid w:val="0"/>
                    <w:spacing w:before="48" w:after="48"/>
                    <w:jc w:val="center"/>
                    <w:rPr>
                      <w:rFonts w:hint="eastAsia" w:ascii="Times New Roman" w:hAnsi="Times New Roman" w:cs="Times New Roman"/>
                      <w:b w:val="0"/>
                      <w:bCs/>
                      <w:snapToGrid w:val="0"/>
                      <w:color w:val="auto"/>
                      <w:kern w:val="0"/>
                      <w:szCs w:val="21"/>
                      <w:highlight w:val="none"/>
                      <w:lang w:val="en-US" w:eastAsia="zh-CN"/>
                    </w:rPr>
                  </w:pPr>
                </w:p>
              </w:tc>
              <w:tc>
                <w:tcPr>
                  <w:tcW w:w="1047" w:type="pct"/>
                  <w:vMerge w:val="continue"/>
                  <w:noWrap w:val="0"/>
                  <w:vAlign w:val="center"/>
                </w:tcPr>
                <w:p>
                  <w:pPr>
                    <w:pStyle w:val="56"/>
                    <w:widowControl w:val="0"/>
                    <w:adjustRightInd w:val="0"/>
                    <w:snapToGrid w:val="0"/>
                    <w:spacing w:before="48" w:after="48"/>
                    <w:jc w:val="center"/>
                    <w:rPr>
                      <w:rFonts w:hint="eastAsia" w:ascii="Times New Roman" w:hAnsi="Times New Roman" w:cs="Times New Roman"/>
                      <w:b w:val="0"/>
                      <w:bCs/>
                      <w:snapToGrid w:val="0"/>
                      <w:color w:val="auto"/>
                      <w:kern w:val="0"/>
                      <w:szCs w:val="21"/>
                      <w:highlight w:val="none"/>
                      <w:lang w:val="en-US" w:eastAsia="zh-CN"/>
                    </w:rPr>
                  </w:pPr>
                </w:p>
              </w:tc>
              <w:tc>
                <w:tcPr>
                  <w:tcW w:w="494" w:type="pct"/>
                  <w:noWrap w:val="0"/>
                  <w:vAlign w:val="center"/>
                </w:tcPr>
                <w:p>
                  <w:pPr>
                    <w:pStyle w:val="56"/>
                    <w:widowControl w:val="0"/>
                    <w:adjustRightInd w:val="0"/>
                    <w:snapToGrid w:val="0"/>
                    <w:spacing w:before="48" w:after="48"/>
                    <w:jc w:val="center"/>
                    <w:rPr>
                      <w:rFonts w:hint="eastAsia" w:ascii="Times New Roman" w:hAnsi="Times New Roman" w:cs="Times New Roman"/>
                      <w:b w:val="0"/>
                      <w:bCs/>
                      <w:snapToGrid w:val="0"/>
                      <w:color w:val="auto"/>
                      <w:kern w:val="0"/>
                      <w:szCs w:val="21"/>
                      <w:highlight w:val="none"/>
                      <w:lang w:val="en-US" w:eastAsia="zh-CN"/>
                    </w:rPr>
                  </w:pPr>
                  <w:r>
                    <w:rPr>
                      <w:rFonts w:hint="default" w:ascii="Times New Roman" w:hAnsi="Times New Roman" w:cs="Times New Roman"/>
                      <w:b w:val="0"/>
                      <w:bCs/>
                      <w:snapToGrid w:val="0"/>
                      <w:color w:val="auto"/>
                      <w:kern w:val="0"/>
                      <w:szCs w:val="21"/>
                      <w:highlight w:val="none"/>
                      <w:lang w:val="en-US" w:eastAsia="zh-CN"/>
                    </w:rPr>
                    <w:t>X</w:t>
                  </w:r>
                </w:p>
              </w:tc>
              <w:tc>
                <w:tcPr>
                  <w:tcW w:w="439" w:type="pct"/>
                  <w:noWrap w:val="0"/>
                  <w:vAlign w:val="center"/>
                </w:tcPr>
                <w:p>
                  <w:pPr>
                    <w:pStyle w:val="56"/>
                    <w:widowControl w:val="0"/>
                    <w:adjustRightInd w:val="0"/>
                    <w:snapToGrid w:val="0"/>
                    <w:spacing w:before="48" w:after="48"/>
                    <w:jc w:val="center"/>
                    <w:rPr>
                      <w:rFonts w:hint="eastAsia" w:ascii="Times New Roman" w:hAnsi="Times New Roman" w:cs="Times New Roman"/>
                      <w:b w:val="0"/>
                      <w:bCs/>
                      <w:snapToGrid w:val="0"/>
                      <w:color w:val="auto"/>
                      <w:kern w:val="0"/>
                      <w:szCs w:val="21"/>
                      <w:highlight w:val="none"/>
                      <w:lang w:val="en-US" w:eastAsia="zh-CN"/>
                    </w:rPr>
                  </w:pPr>
                  <w:r>
                    <w:rPr>
                      <w:rFonts w:hint="default" w:ascii="Times New Roman" w:hAnsi="Times New Roman" w:cs="Times New Roman"/>
                      <w:b w:val="0"/>
                      <w:bCs/>
                      <w:snapToGrid w:val="0"/>
                      <w:color w:val="auto"/>
                      <w:kern w:val="0"/>
                      <w:szCs w:val="21"/>
                      <w:highlight w:val="none"/>
                      <w:lang w:val="en-US" w:eastAsia="zh-CN"/>
                    </w:rPr>
                    <w:t>Y</w:t>
                  </w:r>
                </w:p>
              </w:tc>
              <w:tc>
                <w:tcPr>
                  <w:tcW w:w="460" w:type="pct"/>
                  <w:vMerge w:val="continue"/>
                  <w:noWrap w:val="0"/>
                  <w:vAlign w:val="center"/>
                </w:tcPr>
                <w:p>
                  <w:pPr>
                    <w:pStyle w:val="56"/>
                    <w:widowControl w:val="0"/>
                    <w:adjustRightInd w:val="0"/>
                    <w:snapToGrid w:val="0"/>
                    <w:spacing w:before="48" w:after="48"/>
                    <w:jc w:val="center"/>
                    <w:rPr>
                      <w:rFonts w:hint="eastAsia" w:ascii="Times New Roman" w:hAnsi="Times New Roman" w:cs="Times New Roman"/>
                      <w:b w:val="0"/>
                      <w:bCs/>
                      <w:snapToGrid w:val="0"/>
                      <w:color w:val="auto"/>
                      <w:kern w:val="0"/>
                      <w:szCs w:val="21"/>
                      <w:highlight w:val="none"/>
                      <w:lang w:val="en-US" w:eastAsia="zh-CN"/>
                    </w:rPr>
                  </w:pPr>
                </w:p>
              </w:tc>
              <w:tc>
                <w:tcPr>
                  <w:tcW w:w="438" w:type="pct"/>
                  <w:vMerge w:val="continue"/>
                  <w:noWrap w:val="0"/>
                  <w:vAlign w:val="center"/>
                </w:tcPr>
                <w:p>
                  <w:pPr>
                    <w:pStyle w:val="56"/>
                    <w:widowControl w:val="0"/>
                    <w:adjustRightInd w:val="0"/>
                    <w:snapToGrid w:val="0"/>
                    <w:spacing w:before="48" w:after="48"/>
                    <w:jc w:val="center"/>
                    <w:rPr>
                      <w:rFonts w:hint="eastAsia" w:ascii="Times New Roman" w:hAnsi="Times New Roman" w:cs="Times New Roman"/>
                      <w:b w:val="0"/>
                      <w:bCs/>
                      <w:snapToGrid w:val="0"/>
                      <w:color w:val="auto"/>
                      <w:kern w:val="0"/>
                      <w:szCs w:val="21"/>
                      <w:highlight w:val="none"/>
                      <w:lang w:val="en-US" w:eastAsia="zh-CN"/>
                    </w:rPr>
                  </w:pPr>
                </w:p>
              </w:tc>
              <w:tc>
                <w:tcPr>
                  <w:tcW w:w="880" w:type="pct"/>
                  <w:vMerge w:val="continue"/>
                  <w:noWrap w:val="0"/>
                  <w:vAlign w:val="center"/>
                </w:tcPr>
                <w:p>
                  <w:pPr>
                    <w:pStyle w:val="56"/>
                    <w:widowControl w:val="0"/>
                    <w:adjustRightInd w:val="0"/>
                    <w:snapToGrid w:val="0"/>
                    <w:spacing w:before="48" w:after="48"/>
                    <w:jc w:val="center"/>
                    <w:rPr>
                      <w:rFonts w:hint="eastAsia" w:ascii="Times New Roman" w:hAnsi="Times New Roman" w:cs="Times New Roman"/>
                      <w:b w:val="0"/>
                      <w:bCs/>
                      <w:snapToGrid w:val="0"/>
                      <w:color w:val="auto"/>
                      <w:kern w:val="0"/>
                      <w:szCs w:val="21"/>
                      <w:highlight w:val="none"/>
                      <w:lang w:val="en-US" w:eastAsia="zh-CN"/>
                    </w:rPr>
                  </w:pPr>
                </w:p>
              </w:tc>
              <w:tc>
                <w:tcPr>
                  <w:tcW w:w="445" w:type="pct"/>
                  <w:vMerge w:val="continue"/>
                  <w:noWrap w:val="0"/>
                  <w:vAlign w:val="center"/>
                </w:tcPr>
                <w:p>
                  <w:pPr>
                    <w:pStyle w:val="56"/>
                    <w:widowControl w:val="0"/>
                    <w:adjustRightInd w:val="0"/>
                    <w:snapToGrid w:val="0"/>
                    <w:spacing w:before="48" w:after="48"/>
                    <w:jc w:val="center"/>
                    <w:rPr>
                      <w:rFonts w:hint="eastAsia" w:ascii="Times New Roman" w:hAnsi="Times New Roman" w:cs="Times New Roman"/>
                      <w:b w:val="0"/>
                      <w:bCs/>
                      <w:snapToGrid w:val="0"/>
                      <w:color w:val="auto"/>
                      <w:kern w:val="0"/>
                      <w:szCs w:val="21"/>
                      <w:highlight w:val="none"/>
                      <w:lang w:val="en-US" w:eastAsia="zh-CN"/>
                    </w:rPr>
                  </w:pPr>
                </w:p>
              </w:tc>
              <w:tc>
                <w:tcPr>
                  <w:tcW w:w="548" w:type="pct"/>
                  <w:vMerge w:val="continue"/>
                  <w:noWrap w:val="0"/>
                  <w:vAlign w:val="center"/>
                </w:tcPr>
                <w:p>
                  <w:pPr>
                    <w:pStyle w:val="56"/>
                    <w:widowControl w:val="0"/>
                    <w:adjustRightInd w:val="0"/>
                    <w:snapToGrid w:val="0"/>
                    <w:spacing w:before="48" w:after="48"/>
                    <w:jc w:val="center"/>
                    <w:rPr>
                      <w:rFonts w:hint="eastAsia" w:ascii="Times New Roman" w:hAnsi="Times New Roman" w:cs="Times New Roman"/>
                      <w:b w:val="0"/>
                      <w:bCs/>
                      <w:snapToGrid w:val="0"/>
                      <w:color w:val="auto"/>
                      <w:kern w:val="0"/>
                      <w:szCs w:val="21"/>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244" w:type="pct"/>
                  <w:noWrap w:val="0"/>
                  <w:vAlign w:val="center"/>
                </w:tcPr>
                <w:p>
                  <w:pPr>
                    <w:pStyle w:val="56"/>
                    <w:widowControl w:val="0"/>
                    <w:adjustRightInd w:val="0"/>
                    <w:snapToGrid w:val="0"/>
                    <w:spacing w:before="48" w:after="48"/>
                    <w:jc w:val="center"/>
                    <w:rPr>
                      <w:rFonts w:hint="eastAsia" w:ascii="Times New Roman" w:hAnsi="Times New Roman" w:cs="Times New Roman"/>
                      <w:b w:val="0"/>
                      <w:bCs/>
                      <w:snapToGrid w:val="0"/>
                      <w:color w:val="auto"/>
                      <w:kern w:val="0"/>
                      <w:szCs w:val="21"/>
                      <w:highlight w:val="none"/>
                      <w:lang w:val="en-US" w:eastAsia="zh-CN"/>
                    </w:rPr>
                  </w:pPr>
                  <w:r>
                    <w:rPr>
                      <w:rFonts w:hint="eastAsia" w:ascii="Times New Roman" w:hAnsi="Times New Roman" w:cs="Times New Roman"/>
                      <w:b w:val="0"/>
                      <w:bCs/>
                      <w:snapToGrid w:val="0"/>
                      <w:color w:val="auto"/>
                      <w:kern w:val="0"/>
                      <w:szCs w:val="21"/>
                      <w:highlight w:val="none"/>
                      <w:lang w:val="en-US" w:eastAsia="zh-CN"/>
                    </w:rPr>
                    <w:t>1</w:t>
                  </w:r>
                </w:p>
              </w:tc>
              <w:tc>
                <w:tcPr>
                  <w:tcW w:w="1047" w:type="pct"/>
                  <w:noWrap w:val="0"/>
                  <w:vAlign w:val="center"/>
                </w:tcPr>
                <w:p>
                  <w:pPr>
                    <w:pStyle w:val="56"/>
                    <w:widowControl w:val="0"/>
                    <w:adjustRightInd w:val="0"/>
                    <w:snapToGrid w:val="0"/>
                    <w:spacing w:before="48" w:after="48"/>
                    <w:jc w:val="center"/>
                    <w:rPr>
                      <w:rFonts w:hint="default" w:ascii="Times New Roman" w:hAnsi="Times New Roman" w:cs="Times New Roman"/>
                      <w:b w:val="0"/>
                      <w:bCs/>
                      <w:snapToGrid w:val="0"/>
                      <w:color w:val="auto"/>
                      <w:kern w:val="0"/>
                      <w:szCs w:val="21"/>
                      <w:highlight w:val="none"/>
                      <w:lang w:val="en-US" w:eastAsia="zh-CN"/>
                    </w:rPr>
                  </w:pPr>
                  <w:r>
                    <w:rPr>
                      <w:rFonts w:hint="eastAsia" w:ascii="Times New Roman" w:hAnsi="Times New Roman" w:cs="Times New Roman"/>
                      <w:b w:val="0"/>
                      <w:bCs/>
                      <w:snapToGrid w:val="0"/>
                      <w:color w:val="auto"/>
                      <w:kern w:val="0"/>
                      <w:szCs w:val="21"/>
                      <w:highlight w:val="none"/>
                      <w:lang w:val="en-US" w:eastAsia="zh-CN"/>
                    </w:rPr>
                    <w:t>高路桥居民点1</w:t>
                  </w:r>
                </w:p>
              </w:tc>
              <w:tc>
                <w:tcPr>
                  <w:tcW w:w="494" w:type="pct"/>
                  <w:noWrap w:val="0"/>
                  <w:vAlign w:val="center"/>
                </w:tcPr>
                <w:p>
                  <w:pPr>
                    <w:pStyle w:val="56"/>
                    <w:widowControl w:val="0"/>
                    <w:adjustRightInd w:val="0"/>
                    <w:snapToGrid w:val="0"/>
                    <w:spacing w:before="48" w:after="48"/>
                    <w:jc w:val="center"/>
                    <w:rPr>
                      <w:rFonts w:hint="default" w:ascii="Times New Roman" w:hAnsi="Times New Roman" w:cs="Times New Roman"/>
                      <w:b w:val="0"/>
                      <w:bCs/>
                      <w:snapToGrid w:val="0"/>
                      <w:color w:val="auto"/>
                      <w:kern w:val="0"/>
                      <w:szCs w:val="21"/>
                      <w:highlight w:val="none"/>
                      <w:lang w:val="en-US" w:eastAsia="zh-CN"/>
                    </w:rPr>
                  </w:pPr>
                  <w:r>
                    <w:rPr>
                      <w:rFonts w:hint="eastAsia" w:ascii="Times New Roman" w:hAnsi="Times New Roman" w:cs="Times New Roman"/>
                      <w:b w:val="0"/>
                      <w:bCs/>
                      <w:snapToGrid w:val="0"/>
                      <w:color w:val="auto"/>
                      <w:kern w:val="0"/>
                      <w:szCs w:val="21"/>
                      <w:highlight w:val="none"/>
                      <w:lang w:val="en-US" w:eastAsia="zh-CN"/>
                    </w:rPr>
                    <w:t>-36</w:t>
                  </w:r>
                </w:p>
              </w:tc>
              <w:tc>
                <w:tcPr>
                  <w:tcW w:w="439" w:type="pct"/>
                  <w:noWrap w:val="0"/>
                  <w:vAlign w:val="center"/>
                </w:tcPr>
                <w:p>
                  <w:pPr>
                    <w:pStyle w:val="56"/>
                    <w:widowControl w:val="0"/>
                    <w:adjustRightInd w:val="0"/>
                    <w:snapToGrid w:val="0"/>
                    <w:spacing w:before="48" w:after="48"/>
                    <w:jc w:val="center"/>
                    <w:rPr>
                      <w:rFonts w:hint="default" w:ascii="Times New Roman" w:hAnsi="Times New Roman" w:cs="Times New Roman"/>
                      <w:b w:val="0"/>
                      <w:bCs/>
                      <w:snapToGrid w:val="0"/>
                      <w:color w:val="auto"/>
                      <w:kern w:val="0"/>
                      <w:szCs w:val="21"/>
                      <w:highlight w:val="none"/>
                      <w:lang w:val="en-US" w:eastAsia="zh-CN"/>
                    </w:rPr>
                  </w:pPr>
                  <w:r>
                    <w:rPr>
                      <w:rFonts w:hint="eastAsia" w:ascii="Times New Roman" w:hAnsi="Times New Roman" w:cs="Times New Roman"/>
                      <w:b w:val="0"/>
                      <w:bCs/>
                      <w:snapToGrid w:val="0"/>
                      <w:color w:val="auto"/>
                      <w:kern w:val="0"/>
                      <w:szCs w:val="21"/>
                      <w:highlight w:val="none"/>
                      <w:lang w:val="en-US" w:eastAsia="zh-CN"/>
                    </w:rPr>
                    <w:t>114</w:t>
                  </w:r>
                </w:p>
              </w:tc>
              <w:tc>
                <w:tcPr>
                  <w:tcW w:w="460" w:type="pct"/>
                  <w:noWrap w:val="0"/>
                  <w:vAlign w:val="center"/>
                </w:tcPr>
                <w:p>
                  <w:pPr>
                    <w:pStyle w:val="56"/>
                    <w:widowControl w:val="0"/>
                    <w:adjustRightInd w:val="0"/>
                    <w:snapToGrid w:val="0"/>
                    <w:spacing w:before="48" w:after="48"/>
                    <w:jc w:val="center"/>
                    <w:rPr>
                      <w:rFonts w:hint="eastAsia" w:ascii="Times New Roman" w:hAnsi="Times New Roman" w:cs="Times New Roman"/>
                      <w:b w:val="0"/>
                      <w:bCs/>
                      <w:snapToGrid w:val="0"/>
                      <w:color w:val="auto"/>
                      <w:kern w:val="0"/>
                      <w:szCs w:val="21"/>
                      <w:highlight w:val="none"/>
                      <w:lang w:val="en-US" w:eastAsia="zh-CN"/>
                    </w:rPr>
                  </w:pPr>
                  <w:r>
                    <w:rPr>
                      <w:rFonts w:hint="eastAsia" w:ascii="Times New Roman" w:hAnsi="Times New Roman" w:cs="Times New Roman"/>
                      <w:b w:val="0"/>
                      <w:bCs/>
                      <w:snapToGrid w:val="0"/>
                      <w:color w:val="auto"/>
                      <w:kern w:val="0"/>
                      <w:szCs w:val="21"/>
                      <w:highlight w:val="none"/>
                      <w:lang w:val="en-US" w:eastAsia="zh-CN"/>
                    </w:rPr>
                    <w:t>居民</w:t>
                  </w:r>
                </w:p>
              </w:tc>
              <w:tc>
                <w:tcPr>
                  <w:tcW w:w="438" w:type="pct"/>
                  <w:noWrap w:val="0"/>
                  <w:vAlign w:val="center"/>
                </w:tcPr>
                <w:p>
                  <w:pPr>
                    <w:pStyle w:val="56"/>
                    <w:widowControl w:val="0"/>
                    <w:adjustRightInd w:val="0"/>
                    <w:snapToGrid w:val="0"/>
                    <w:spacing w:before="48" w:after="48"/>
                    <w:jc w:val="center"/>
                    <w:rPr>
                      <w:rFonts w:hint="eastAsia" w:ascii="Times New Roman" w:hAnsi="Times New Roman" w:cs="Times New Roman"/>
                      <w:b w:val="0"/>
                      <w:bCs/>
                      <w:snapToGrid w:val="0"/>
                      <w:color w:val="auto"/>
                      <w:kern w:val="0"/>
                      <w:szCs w:val="21"/>
                      <w:highlight w:val="none"/>
                      <w:lang w:val="en-US" w:eastAsia="zh-CN"/>
                    </w:rPr>
                  </w:pPr>
                  <w:r>
                    <w:rPr>
                      <w:rFonts w:hint="eastAsia" w:ascii="Times New Roman" w:hAnsi="Times New Roman" w:cs="Times New Roman"/>
                      <w:b w:val="0"/>
                      <w:bCs/>
                      <w:snapToGrid w:val="0"/>
                      <w:color w:val="auto"/>
                      <w:kern w:val="0"/>
                      <w:szCs w:val="21"/>
                      <w:highlight w:val="none"/>
                      <w:lang w:val="en-US" w:eastAsia="zh-CN"/>
                    </w:rPr>
                    <w:t>30人</w:t>
                  </w:r>
                </w:p>
              </w:tc>
              <w:tc>
                <w:tcPr>
                  <w:tcW w:w="880" w:type="pct"/>
                  <w:vMerge w:val="restart"/>
                  <w:noWrap w:val="0"/>
                  <w:vAlign w:val="center"/>
                </w:tcPr>
                <w:p>
                  <w:pPr>
                    <w:pStyle w:val="56"/>
                    <w:widowControl w:val="0"/>
                    <w:adjustRightInd w:val="0"/>
                    <w:snapToGrid w:val="0"/>
                    <w:spacing w:before="48" w:after="48"/>
                    <w:jc w:val="center"/>
                    <w:rPr>
                      <w:rFonts w:hint="default" w:ascii="Times New Roman" w:hAnsi="Times New Roman" w:cs="Times New Roman"/>
                      <w:b w:val="0"/>
                      <w:bCs/>
                      <w:snapToGrid w:val="0"/>
                      <w:color w:val="auto"/>
                      <w:kern w:val="0"/>
                      <w:szCs w:val="21"/>
                      <w:highlight w:val="none"/>
                      <w:lang w:val="en-US" w:eastAsia="zh-CN"/>
                    </w:rPr>
                  </w:pPr>
                  <w:r>
                    <w:rPr>
                      <w:rFonts w:hint="eastAsia" w:ascii="Times New Roman" w:hAnsi="Times New Roman" w:cs="Times New Roman"/>
                      <w:b w:val="0"/>
                      <w:bCs/>
                      <w:snapToGrid w:val="0"/>
                      <w:color w:val="auto"/>
                      <w:kern w:val="0"/>
                      <w:szCs w:val="21"/>
                      <w:highlight w:val="none"/>
                      <w:lang w:val="en-US" w:eastAsia="zh-CN"/>
                    </w:rPr>
                    <w:t>二类区</w:t>
                  </w:r>
                </w:p>
              </w:tc>
              <w:tc>
                <w:tcPr>
                  <w:tcW w:w="445" w:type="pct"/>
                  <w:noWrap w:val="0"/>
                  <w:vAlign w:val="center"/>
                </w:tcPr>
                <w:p>
                  <w:pPr>
                    <w:pStyle w:val="56"/>
                    <w:widowControl w:val="0"/>
                    <w:adjustRightInd w:val="0"/>
                    <w:snapToGrid w:val="0"/>
                    <w:spacing w:before="48" w:after="48"/>
                    <w:jc w:val="center"/>
                    <w:rPr>
                      <w:rFonts w:hint="eastAsia" w:ascii="Times New Roman" w:hAnsi="Times New Roman" w:cs="Times New Roman"/>
                      <w:b w:val="0"/>
                      <w:bCs/>
                      <w:snapToGrid w:val="0"/>
                      <w:color w:val="auto"/>
                      <w:kern w:val="0"/>
                      <w:szCs w:val="21"/>
                      <w:highlight w:val="none"/>
                      <w:lang w:val="en-US" w:eastAsia="zh-CN"/>
                    </w:rPr>
                  </w:pPr>
                  <w:r>
                    <w:rPr>
                      <w:rFonts w:hint="eastAsia" w:ascii="Times New Roman" w:hAnsi="Times New Roman" w:cs="Times New Roman"/>
                      <w:b w:val="0"/>
                      <w:bCs/>
                      <w:snapToGrid w:val="0"/>
                      <w:color w:val="auto"/>
                      <w:kern w:val="0"/>
                      <w:szCs w:val="21"/>
                      <w:highlight w:val="none"/>
                      <w:lang w:val="en-US" w:eastAsia="zh-CN"/>
                    </w:rPr>
                    <w:t>西北</w:t>
                  </w:r>
                </w:p>
              </w:tc>
              <w:tc>
                <w:tcPr>
                  <w:tcW w:w="548" w:type="pct"/>
                  <w:noWrap w:val="0"/>
                  <w:vAlign w:val="center"/>
                </w:tcPr>
                <w:p>
                  <w:pPr>
                    <w:pStyle w:val="56"/>
                    <w:widowControl w:val="0"/>
                    <w:adjustRightInd w:val="0"/>
                    <w:snapToGrid w:val="0"/>
                    <w:spacing w:before="48" w:after="48"/>
                    <w:jc w:val="center"/>
                    <w:rPr>
                      <w:rFonts w:hint="default" w:ascii="Times New Roman" w:hAnsi="Times New Roman" w:cs="Times New Roman"/>
                      <w:b w:val="0"/>
                      <w:bCs/>
                      <w:snapToGrid w:val="0"/>
                      <w:color w:val="auto"/>
                      <w:kern w:val="0"/>
                      <w:szCs w:val="21"/>
                      <w:highlight w:val="none"/>
                      <w:lang w:val="en-US" w:eastAsia="zh-CN"/>
                    </w:rPr>
                  </w:pPr>
                  <w:r>
                    <w:rPr>
                      <w:rFonts w:hint="eastAsia" w:ascii="Times New Roman" w:hAnsi="Times New Roman" w:cs="Times New Roman"/>
                      <w:b w:val="0"/>
                      <w:bCs/>
                      <w:snapToGrid w:val="0"/>
                      <w:color w:val="auto"/>
                      <w:kern w:val="0"/>
                      <w:szCs w:val="21"/>
                      <w:highlight w:val="none"/>
                      <w:lang w:val="en-US" w:eastAsia="zh-CN"/>
                    </w:rPr>
                    <w:t>55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244" w:type="pct"/>
                  <w:noWrap w:val="0"/>
                  <w:vAlign w:val="center"/>
                </w:tcPr>
                <w:p>
                  <w:pPr>
                    <w:pStyle w:val="56"/>
                    <w:widowControl w:val="0"/>
                    <w:adjustRightInd w:val="0"/>
                    <w:snapToGrid w:val="0"/>
                    <w:spacing w:before="48" w:after="48"/>
                    <w:jc w:val="center"/>
                    <w:rPr>
                      <w:rFonts w:hint="eastAsia" w:ascii="Times New Roman" w:hAnsi="Times New Roman" w:cs="Times New Roman"/>
                      <w:b w:val="0"/>
                      <w:bCs/>
                      <w:snapToGrid w:val="0"/>
                      <w:color w:val="auto"/>
                      <w:kern w:val="0"/>
                      <w:szCs w:val="21"/>
                      <w:highlight w:val="none"/>
                      <w:lang w:val="en-US" w:eastAsia="zh-CN"/>
                    </w:rPr>
                  </w:pPr>
                  <w:r>
                    <w:rPr>
                      <w:rFonts w:hint="eastAsia" w:ascii="Times New Roman" w:hAnsi="Times New Roman" w:cs="Times New Roman"/>
                      <w:b w:val="0"/>
                      <w:bCs/>
                      <w:snapToGrid w:val="0"/>
                      <w:color w:val="auto"/>
                      <w:kern w:val="0"/>
                      <w:szCs w:val="21"/>
                      <w:highlight w:val="none"/>
                      <w:lang w:val="en-US" w:eastAsia="zh-CN"/>
                    </w:rPr>
                    <w:t>2</w:t>
                  </w:r>
                </w:p>
              </w:tc>
              <w:tc>
                <w:tcPr>
                  <w:tcW w:w="1047" w:type="pct"/>
                  <w:noWrap w:val="0"/>
                  <w:vAlign w:val="center"/>
                </w:tcPr>
                <w:p>
                  <w:pPr>
                    <w:pStyle w:val="56"/>
                    <w:widowControl w:val="0"/>
                    <w:adjustRightInd w:val="0"/>
                    <w:snapToGrid w:val="0"/>
                    <w:spacing w:before="48" w:after="48"/>
                    <w:jc w:val="center"/>
                    <w:rPr>
                      <w:rFonts w:hint="default" w:ascii="Times New Roman" w:hAnsi="Times New Roman" w:cs="Times New Roman"/>
                      <w:b w:val="0"/>
                      <w:bCs/>
                      <w:snapToGrid w:val="0"/>
                      <w:color w:val="auto"/>
                      <w:kern w:val="0"/>
                      <w:szCs w:val="21"/>
                      <w:highlight w:val="none"/>
                      <w:lang w:val="en-US" w:eastAsia="zh-CN"/>
                    </w:rPr>
                  </w:pPr>
                  <w:r>
                    <w:rPr>
                      <w:rFonts w:hint="eastAsia" w:ascii="Times New Roman" w:hAnsi="Times New Roman" w:cs="Times New Roman"/>
                      <w:b w:val="0"/>
                      <w:bCs/>
                      <w:snapToGrid w:val="0"/>
                      <w:color w:val="auto"/>
                      <w:kern w:val="0"/>
                      <w:szCs w:val="21"/>
                      <w:highlight w:val="none"/>
                      <w:lang w:val="en-US" w:eastAsia="zh-CN"/>
                    </w:rPr>
                    <w:t>高路桥居民点2</w:t>
                  </w:r>
                </w:p>
              </w:tc>
              <w:tc>
                <w:tcPr>
                  <w:tcW w:w="494" w:type="pct"/>
                  <w:noWrap w:val="0"/>
                  <w:vAlign w:val="center"/>
                </w:tcPr>
                <w:p>
                  <w:pPr>
                    <w:pStyle w:val="56"/>
                    <w:widowControl w:val="0"/>
                    <w:adjustRightInd w:val="0"/>
                    <w:snapToGrid w:val="0"/>
                    <w:spacing w:before="48" w:after="48"/>
                    <w:jc w:val="center"/>
                    <w:rPr>
                      <w:rFonts w:hint="default" w:ascii="Times New Roman" w:hAnsi="Times New Roman" w:cs="Times New Roman"/>
                      <w:b w:val="0"/>
                      <w:bCs/>
                      <w:snapToGrid w:val="0"/>
                      <w:color w:val="auto"/>
                      <w:kern w:val="0"/>
                      <w:szCs w:val="21"/>
                      <w:highlight w:val="none"/>
                      <w:lang w:val="en-US" w:eastAsia="zh-CN"/>
                    </w:rPr>
                  </w:pPr>
                  <w:r>
                    <w:rPr>
                      <w:rFonts w:hint="eastAsia" w:ascii="Times New Roman" w:hAnsi="Times New Roman" w:cs="Times New Roman"/>
                      <w:b w:val="0"/>
                      <w:bCs/>
                      <w:snapToGrid w:val="0"/>
                      <w:color w:val="auto"/>
                      <w:kern w:val="0"/>
                      <w:szCs w:val="21"/>
                      <w:highlight w:val="none"/>
                      <w:lang w:val="en-US" w:eastAsia="zh-CN"/>
                    </w:rPr>
                    <w:t>-294</w:t>
                  </w:r>
                </w:p>
              </w:tc>
              <w:tc>
                <w:tcPr>
                  <w:tcW w:w="439" w:type="pct"/>
                  <w:noWrap w:val="0"/>
                  <w:vAlign w:val="center"/>
                </w:tcPr>
                <w:p>
                  <w:pPr>
                    <w:pStyle w:val="56"/>
                    <w:widowControl w:val="0"/>
                    <w:adjustRightInd w:val="0"/>
                    <w:snapToGrid w:val="0"/>
                    <w:spacing w:before="48" w:after="48"/>
                    <w:jc w:val="center"/>
                    <w:rPr>
                      <w:rFonts w:hint="default" w:ascii="Times New Roman" w:hAnsi="Times New Roman" w:cs="Times New Roman"/>
                      <w:b w:val="0"/>
                      <w:bCs/>
                      <w:snapToGrid w:val="0"/>
                      <w:color w:val="auto"/>
                      <w:kern w:val="0"/>
                      <w:szCs w:val="21"/>
                      <w:highlight w:val="none"/>
                      <w:lang w:val="en-US" w:eastAsia="zh-CN"/>
                    </w:rPr>
                  </w:pPr>
                  <w:r>
                    <w:rPr>
                      <w:rFonts w:hint="eastAsia" w:ascii="Times New Roman" w:hAnsi="Times New Roman" w:cs="Times New Roman"/>
                      <w:b w:val="0"/>
                      <w:bCs/>
                      <w:snapToGrid w:val="0"/>
                      <w:color w:val="auto"/>
                      <w:kern w:val="0"/>
                      <w:szCs w:val="21"/>
                      <w:highlight w:val="none"/>
                      <w:lang w:val="en-US" w:eastAsia="zh-CN"/>
                    </w:rPr>
                    <w:t>304</w:t>
                  </w:r>
                </w:p>
              </w:tc>
              <w:tc>
                <w:tcPr>
                  <w:tcW w:w="460" w:type="pct"/>
                  <w:noWrap w:val="0"/>
                  <w:vAlign w:val="center"/>
                </w:tcPr>
                <w:p>
                  <w:pPr>
                    <w:widowControl w:val="0"/>
                    <w:adjustRightInd w:val="0"/>
                    <w:snapToGrid w:val="0"/>
                    <w:spacing w:before="48" w:after="48"/>
                    <w:jc w:val="center"/>
                    <w:rPr>
                      <w:rFonts w:hint="default" w:ascii="Times New Roman" w:hAnsi="Times New Roman" w:cs="Times New Roman"/>
                      <w:b w:val="0"/>
                      <w:bCs/>
                      <w:snapToGrid w:val="0"/>
                      <w:color w:val="auto"/>
                      <w:kern w:val="0"/>
                      <w:szCs w:val="21"/>
                      <w:highlight w:val="none"/>
                      <w:lang w:val="en-US" w:eastAsia="zh-CN"/>
                    </w:rPr>
                  </w:pPr>
                  <w:r>
                    <w:rPr>
                      <w:rFonts w:hint="eastAsia" w:ascii="Times New Roman" w:hAnsi="Times New Roman" w:cs="Times New Roman"/>
                      <w:b w:val="0"/>
                      <w:bCs/>
                      <w:snapToGrid w:val="0"/>
                      <w:color w:val="auto"/>
                      <w:kern w:val="0"/>
                      <w:szCs w:val="21"/>
                      <w:highlight w:val="none"/>
                      <w:lang w:val="en-US" w:eastAsia="zh-CN"/>
                    </w:rPr>
                    <w:t>居民</w:t>
                  </w:r>
                </w:p>
              </w:tc>
              <w:tc>
                <w:tcPr>
                  <w:tcW w:w="438" w:type="pct"/>
                  <w:noWrap w:val="0"/>
                  <w:vAlign w:val="center"/>
                </w:tcPr>
                <w:p>
                  <w:pPr>
                    <w:pStyle w:val="56"/>
                    <w:widowControl w:val="0"/>
                    <w:adjustRightInd w:val="0"/>
                    <w:snapToGrid w:val="0"/>
                    <w:spacing w:before="48" w:after="48"/>
                    <w:jc w:val="center"/>
                    <w:rPr>
                      <w:rFonts w:hint="default" w:ascii="Times New Roman" w:hAnsi="Times New Roman" w:cs="Times New Roman"/>
                      <w:b w:val="0"/>
                      <w:bCs/>
                      <w:snapToGrid w:val="0"/>
                      <w:color w:val="auto"/>
                      <w:kern w:val="0"/>
                      <w:szCs w:val="21"/>
                      <w:highlight w:val="none"/>
                      <w:lang w:val="en-US" w:eastAsia="zh-CN"/>
                    </w:rPr>
                  </w:pPr>
                  <w:r>
                    <w:rPr>
                      <w:rFonts w:hint="eastAsia" w:ascii="Times New Roman" w:hAnsi="Times New Roman" w:cs="Times New Roman"/>
                      <w:b w:val="0"/>
                      <w:bCs/>
                      <w:snapToGrid w:val="0"/>
                      <w:color w:val="auto"/>
                      <w:kern w:val="0"/>
                      <w:szCs w:val="21"/>
                      <w:highlight w:val="none"/>
                      <w:lang w:val="en-US" w:eastAsia="zh-CN"/>
                    </w:rPr>
                    <w:t>100人</w:t>
                  </w:r>
                </w:p>
              </w:tc>
              <w:tc>
                <w:tcPr>
                  <w:tcW w:w="880" w:type="pct"/>
                  <w:vMerge w:val="continue"/>
                  <w:noWrap w:val="0"/>
                  <w:vAlign w:val="center"/>
                </w:tcPr>
                <w:p>
                  <w:pPr>
                    <w:pStyle w:val="56"/>
                    <w:widowControl w:val="0"/>
                    <w:adjustRightInd w:val="0"/>
                    <w:snapToGrid w:val="0"/>
                    <w:spacing w:before="48" w:after="48"/>
                    <w:jc w:val="center"/>
                    <w:rPr>
                      <w:rFonts w:hint="eastAsia" w:ascii="Times New Roman" w:hAnsi="Times New Roman" w:cs="Times New Roman"/>
                      <w:b w:val="0"/>
                      <w:bCs/>
                      <w:snapToGrid w:val="0"/>
                      <w:color w:val="auto"/>
                      <w:kern w:val="0"/>
                      <w:szCs w:val="21"/>
                      <w:highlight w:val="none"/>
                      <w:lang w:val="en-US" w:eastAsia="zh-CN"/>
                    </w:rPr>
                  </w:pPr>
                </w:p>
              </w:tc>
              <w:tc>
                <w:tcPr>
                  <w:tcW w:w="445" w:type="pct"/>
                  <w:noWrap w:val="0"/>
                  <w:vAlign w:val="center"/>
                </w:tcPr>
                <w:p>
                  <w:pPr>
                    <w:pStyle w:val="56"/>
                    <w:widowControl w:val="0"/>
                    <w:adjustRightInd w:val="0"/>
                    <w:snapToGrid w:val="0"/>
                    <w:spacing w:before="48" w:after="48"/>
                    <w:jc w:val="center"/>
                    <w:rPr>
                      <w:rFonts w:hint="eastAsia" w:ascii="Times New Roman" w:hAnsi="Times New Roman" w:cs="Times New Roman"/>
                      <w:b w:val="0"/>
                      <w:bCs/>
                      <w:snapToGrid w:val="0"/>
                      <w:color w:val="auto"/>
                      <w:kern w:val="0"/>
                      <w:szCs w:val="21"/>
                      <w:highlight w:val="none"/>
                      <w:lang w:val="en-US" w:eastAsia="zh-CN"/>
                    </w:rPr>
                  </w:pPr>
                  <w:r>
                    <w:rPr>
                      <w:rFonts w:hint="eastAsia" w:ascii="Times New Roman" w:hAnsi="Times New Roman" w:cs="Times New Roman"/>
                      <w:b w:val="0"/>
                      <w:bCs/>
                      <w:snapToGrid w:val="0"/>
                      <w:color w:val="auto"/>
                      <w:kern w:val="0"/>
                      <w:szCs w:val="21"/>
                      <w:highlight w:val="none"/>
                      <w:lang w:val="en-US" w:eastAsia="zh-CN"/>
                    </w:rPr>
                    <w:t>西北</w:t>
                  </w:r>
                </w:p>
              </w:tc>
              <w:tc>
                <w:tcPr>
                  <w:tcW w:w="548" w:type="pct"/>
                  <w:noWrap w:val="0"/>
                  <w:vAlign w:val="center"/>
                </w:tcPr>
                <w:p>
                  <w:pPr>
                    <w:pStyle w:val="56"/>
                    <w:widowControl w:val="0"/>
                    <w:adjustRightInd w:val="0"/>
                    <w:snapToGrid w:val="0"/>
                    <w:spacing w:before="48" w:after="48"/>
                    <w:jc w:val="center"/>
                    <w:rPr>
                      <w:rFonts w:hint="default" w:ascii="Times New Roman" w:hAnsi="Times New Roman" w:cs="Times New Roman"/>
                      <w:b w:val="0"/>
                      <w:bCs/>
                      <w:snapToGrid w:val="0"/>
                      <w:color w:val="auto"/>
                      <w:kern w:val="0"/>
                      <w:szCs w:val="21"/>
                      <w:highlight w:val="none"/>
                      <w:lang w:val="en-US" w:eastAsia="zh-CN"/>
                    </w:rPr>
                  </w:pPr>
                  <w:r>
                    <w:rPr>
                      <w:rFonts w:hint="eastAsia" w:ascii="Times New Roman" w:hAnsi="Times New Roman" w:cs="Times New Roman"/>
                      <w:b w:val="0"/>
                      <w:bCs/>
                      <w:snapToGrid w:val="0"/>
                      <w:color w:val="auto"/>
                      <w:kern w:val="0"/>
                      <w:szCs w:val="21"/>
                      <w:highlight w:val="none"/>
                      <w:lang w:val="en-US" w:eastAsia="zh-CN"/>
                    </w:rPr>
                    <w:t>345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244" w:type="pct"/>
                  <w:noWrap w:val="0"/>
                  <w:vAlign w:val="center"/>
                </w:tcPr>
                <w:p>
                  <w:pPr>
                    <w:pStyle w:val="56"/>
                    <w:widowControl w:val="0"/>
                    <w:adjustRightInd w:val="0"/>
                    <w:snapToGrid w:val="0"/>
                    <w:spacing w:before="48" w:after="48"/>
                    <w:jc w:val="center"/>
                    <w:rPr>
                      <w:rFonts w:hint="eastAsia" w:ascii="Times New Roman" w:hAnsi="Times New Roman" w:cs="Times New Roman"/>
                      <w:b w:val="0"/>
                      <w:bCs/>
                      <w:snapToGrid w:val="0"/>
                      <w:color w:val="auto"/>
                      <w:kern w:val="0"/>
                      <w:szCs w:val="21"/>
                      <w:highlight w:val="none"/>
                      <w:lang w:val="en-US" w:eastAsia="zh-CN"/>
                    </w:rPr>
                  </w:pPr>
                  <w:r>
                    <w:rPr>
                      <w:rFonts w:hint="eastAsia" w:ascii="Times New Roman" w:hAnsi="Times New Roman" w:cs="Times New Roman"/>
                      <w:b w:val="0"/>
                      <w:bCs/>
                      <w:snapToGrid w:val="0"/>
                      <w:color w:val="auto"/>
                      <w:kern w:val="0"/>
                      <w:szCs w:val="21"/>
                      <w:highlight w:val="none"/>
                      <w:lang w:val="en-US" w:eastAsia="zh-CN"/>
                    </w:rPr>
                    <w:t>3</w:t>
                  </w:r>
                </w:p>
              </w:tc>
              <w:tc>
                <w:tcPr>
                  <w:tcW w:w="1047" w:type="pct"/>
                  <w:noWrap w:val="0"/>
                  <w:vAlign w:val="center"/>
                </w:tcPr>
                <w:p>
                  <w:pPr>
                    <w:pStyle w:val="56"/>
                    <w:widowControl w:val="0"/>
                    <w:adjustRightInd w:val="0"/>
                    <w:snapToGrid w:val="0"/>
                    <w:spacing w:before="48" w:after="48"/>
                    <w:jc w:val="center"/>
                    <w:rPr>
                      <w:rFonts w:hint="eastAsia" w:ascii="Times New Roman" w:hAnsi="Times New Roman" w:cs="Times New Roman"/>
                      <w:b w:val="0"/>
                      <w:bCs/>
                      <w:snapToGrid w:val="0"/>
                      <w:color w:val="auto"/>
                      <w:kern w:val="0"/>
                      <w:szCs w:val="21"/>
                      <w:highlight w:val="none"/>
                      <w:lang w:val="en-US" w:eastAsia="zh-CN"/>
                    </w:rPr>
                  </w:pPr>
                  <w:r>
                    <w:rPr>
                      <w:rFonts w:hint="eastAsia" w:ascii="Times New Roman" w:hAnsi="Times New Roman" w:cs="Times New Roman"/>
                      <w:b w:val="0"/>
                      <w:bCs/>
                      <w:snapToGrid w:val="0"/>
                      <w:color w:val="auto"/>
                      <w:kern w:val="0"/>
                      <w:szCs w:val="21"/>
                      <w:highlight w:val="none"/>
                      <w:lang w:val="en-US" w:eastAsia="zh-CN"/>
                    </w:rPr>
                    <w:t>庞家斗居民点</w:t>
                  </w:r>
                </w:p>
              </w:tc>
              <w:tc>
                <w:tcPr>
                  <w:tcW w:w="494" w:type="pct"/>
                  <w:noWrap w:val="0"/>
                  <w:vAlign w:val="center"/>
                </w:tcPr>
                <w:p>
                  <w:pPr>
                    <w:pStyle w:val="56"/>
                    <w:widowControl w:val="0"/>
                    <w:adjustRightInd w:val="0"/>
                    <w:snapToGrid w:val="0"/>
                    <w:spacing w:before="48" w:after="48"/>
                    <w:jc w:val="center"/>
                    <w:rPr>
                      <w:rFonts w:hint="default" w:ascii="Times New Roman" w:hAnsi="Times New Roman" w:cs="Times New Roman"/>
                      <w:b w:val="0"/>
                      <w:bCs/>
                      <w:snapToGrid w:val="0"/>
                      <w:color w:val="auto"/>
                      <w:kern w:val="0"/>
                      <w:szCs w:val="21"/>
                      <w:highlight w:val="none"/>
                      <w:lang w:val="en-US" w:eastAsia="zh-CN"/>
                    </w:rPr>
                  </w:pPr>
                  <w:r>
                    <w:rPr>
                      <w:rFonts w:hint="eastAsia" w:ascii="Times New Roman" w:hAnsi="Times New Roman" w:cs="Times New Roman"/>
                      <w:b w:val="0"/>
                      <w:bCs/>
                      <w:snapToGrid w:val="0"/>
                      <w:color w:val="auto"/>
                      <w:kern w:val="0"/>
                      <w:szCs w:val="21"/>
                      <w:highlight w:val="none"/>
                      <w:lang w:val="en-US" w:eastAsia="zh-CN"/>
                    </w:rPr>
                    <w:t>-400</w:t>
                  </w:r>
                </w:p>
              </w:tc>
              <w:tc>
                <w:tcPr>
                  <w:tcW w:w="439" w:type="pct"/>
                  <w:noWrap w:val="0"/>
                  <w:vAlign w:val="center"/>
                </w:tcPr>
                <w:p>
                  <w:pPr>
                    <w:pStyle w:val="56"/>
                    <w:widowControl w:val="0"/>
                    <w:adjustRightInd w:val="0"/>
                    <w:snapToGrid w:val="0"/>
                    <w:spacing w:before="48" w:after="48"/>
                    <w:jc w:val="center"/>
                    <w:rPr>
                      <w:rFonts w:hint="default" w:ascii="Times New Roman" w:hAnsi="Times New Roman" w:cs="Times New Roman"/>
                      <w:b w:val="0"/>
                      <w:bCs/>
                      <w:snapToGrid w:val="0"/>
                      <w:color w:val="auto"/>
                      <w:kern w:val="0"/>
                      <w:szCs w:val="21"/>
                      <w:highlight w:val="none"/>
                      <w:lang w:val="en-US" w:eastAsia="zh-CN"/>
                    </w:rPr>
                  </w:pPr>
                  <w:r>
                    <w:rPr>
                      <w:rFonts w:hint="eastAsia" w:ascii="Times New Roman" w:hAnsi="Times New Roman" w:cs="Times New Roman"/>
                      <w:b w:val="0"/>
                      <w:bCs/>
                      <w:snapToGrid w:val="0"/>
                      <w:color w:val="auto"/>
                      <w:kern w:val="0"/>
                      <w:szCs w:val="21"/>
                      <w:highlight w:val="none"/>
                      <w:lang w:val="en-US" w:eastAsia="zh-CN"/>
                    </w:rPr>
                    <w:t>213</w:t>
                  </w:r>
                </w:p>
              </w:tc>
              <w:tc>
                <w:tcPr>
                  <w:tcW w:w="460" w:type="pct"/>
                  <w:noWrap w:val="0"/>
                  <w:vAlign w:val="center"/>
                </w:tcPr>
                <w:p>
                  <w:pPr>
                    <w:widowControl w:val="0"/>
                    <w:adjustRightInd w:val="0"/>
                    <w:snapToGrid w:val="0"/>
                    <w:spacing w:before="48" w:after="48"/>
                    <w:jc w:val="center"/>
                    <w:rPr>
                      <w:rFonts w:hint="eastAsia" w:ascii="Times New Roman" w:hAnsi="Times New Roman" w:cs="Times New Roman"/>
                      <w:b w:val="0"/>
                      <w:bCs/>
                      <w:snapToGrid w:val="0"/>
                      <w:color w:val="auto"/>
                      <w:kern w:val="0"/>
                      <w:szCs w:val="21"/>
                      <w:highlight w:val="none"/>
                      <w:lang w:val="en-US" w:eastAsia="zh-CN"/>
                    </w:rPr>
                  </w:pPr>
                  <w:r>
                    <w:rPr>
                      <w:rFonts w:hint="eastAsia" w:ascii="Times New Roman" w:hAnsi="Times New Roman" w:cs="Times New Roman"/>
                      <w:b w:val="0"/>
                      <w:bCs/>
                      <w:snapToGrid w:val="0"/>
                      <w:color w:val="auto"/>
                      <w:kern w:val="0"/>
                      <w:szCs w:val="21"/>
                      <w:highlight w:val="none"/>
                      <w:lang w:val="en-US" w:eastAsia="zh-CN"/>
                    </w:rPr>
                    <w:t>居民</w:t>
                  </w:r>
                </w:p>
              </w:tc>
              <w:tc>
                <w:tcPr>
                  <w:tcW w:w="438" w:type="pct"/>
                  <w:noWrap w:val="0"/>
                  <w:vAlign w:val="center"/>
                </w:tcPr>
                <w:p>
                  <w:pPr>
                    <w:pStyle w:val="56"/>
                    <w:widowControl w:val="0"/>
                    <w:adjustRightInd w:val="0"/>
                    <w:snapToGrid w:val="0"/>
                    <w:spacing w:before="48" w:after="48"/>
                    <w:jc w:val="center"/>
                    <w:rPr>
                      <w:rFonts w:hint="default" w:ascii="Times New Roman" w:hAnsi="Times New Roman" w:cs="Times New Roman"/>
                      <w:b w:val="0"/>
                      <w:bCs/>
                      <w:snapToGrid w:val="0"/>
                      <w:color w:val="auto"/>
                      <w:kern w:val="0"/>
                      <w:szCs w:val="21"/>
                      <w:highlight w:val="none"/>
                      <w:lang w:val="en-US" w:eastAsia="zh-CN"/>
                    </w:rPr>
                  </w:pPr>
                  <w:r>
                    <w:rPr>
                      <w:rFonts w:hint="eastAsia" w:ascii="Times New Roman" w:hAnsi="Times New Roman" w:cs="Times New Roman"/>
                      <w:b w:val="0"/>
                      <w:bCs/>
                      <w:snapToGrid w:val="0"/>
                      <w:color w:val="auto"/>
                      <w:kern w:val="0"/>
                      <w:szCs w:val="21"/>
                      <w:highlight w:val="none"/>
                      <w:lang w:val="en-US" w:eastAsia="zh-CN"/>
                    </w:rPr>
                    <w:t>280人</w:t>
                  </w:r>
                </w:p>
              </w:tc>
              <w:tc>
                <w:tcPr>
                  <w:tcW w:w="880" w:type="pct"/>
                  <w:vMerge w:val="continue"/>
                  <w:noWrap w:val="0"/>
                  <w:vAlign w:val="center"/>
                </w:tcPr>
                <w:p>
                  <w:pPr>
                    <w:pStyle w:val="56"/>
                    <w:widowControl w:val="0"/>
                    <w:adjustRightInd w:val="0"/>
                    <w:snapToGrid w:val="0"/>
                    <w:spacing w:before="48" w:after="48"/>
                    <w:jc w:val="center"/>
                    <w:rPr>
                      <w:rFonts w:hint="eastAsia" w:ascii="Times New Roman" w:hAnsi="Times New Roman" w:cs="Times New Roman"/>
                      <w:b w:val="0"/>
                      <w:bCs/>
                      <w:snapToGrid w:val="0"/>
                      <w:color w:val="auto"/>
                      <w:kern w:val="0"/>
                      <w:szCs w:val="21"/>
                      <w:highlight w:val="none"/>
                      <w:lang w:val="en-US" w:eastAsia="zh-CN"/>
                    </w:rPr>
                  </w:pPr>
                </w:p>
              </w:tc>
              <w:tc>
                <w:tcPr>
                  <w:tcW w:w="445" w:type="pct"/>
                  <w:noWrap w:val="0"/>
                  <w:vAlign w:val="center"/>
                </w:tcPr>
                <w:p>
                  <w:pPr>
                    <w:pStyle w:val="56"/>
                    <w:widowControl w:val="0"/>
                    <w:adjustRightInd w:val="0"/>
                    <w:snapToGrid w:val="0"/>
                    <w:spacing w:before="48" w:after="48"/>
                    <w:jc w:val="center"/>
                    <w:rPr>
                      <w:rFonts w:hint="eastAsia" w:ascii="Times New Roman" w:hAnsi="Times New Roman" w:cs="Times New Roman"/>
                      <w:b w:val="0"/>
                      <w:bCs/>
                      <w:snapToGrid w:val="0"/>
                      <w:color w:val="auto"/>
                      <w:kern w:val="0"/>
                      <w:szCs w:val="21"/>
                      <w:highlight w:val="none"/>
                      <w:lang w:val="en-US" w:eastAsia="zh-CN"/>
                    </w:rPr>
                  </w:pPr>
                  <w:r>
                    <w:rPr>
                      <w:rFonts w:hint="eastAsia" w:ascii="Times New Roman" w:hAnsi="Times New Roman" w:cs="Times New Roman"/>
                      <w:b w:val="0"/>
                      <w:bCs/>
                      <w:snapToGrid w:val="0"/>
                      <w:color w:val="auto"/>
                      <w:kern w:val="0"/>
                      <w:szCs w:val="21"/>
                      <w:highlight w:val="none"/>
                      <w:lang w:val="en-US" w:eastAsia="zh-CN"/>
                    </w:rPr>
                    <w:t>西北</w:t>
                  </w:r>
                </w:p>
              </w:tc>
              <w:tc>
                <w:tcPr>
                  <w:tcW w:w="548" w:type="pct"/>
                  <w:noWrap w:val="0"/>
                  <w:vAlign w:val="center"/>
                </w:tcPr>
                <w:p>
                  <w:pPr>
                    <w:pStyle w:val="56"/>
                    <w:widowControl w:val="0"/>
                    <w:adjustRightInd w:val="0"/>
                    <w:snapToGrid w:val="0"/>
                    <w:spacing w:before="48" w:after="48"/>
                    <w:jc w:val="center"/>
                    <w:rPr>
                      <w:rFonts w:hint="default" w:ascii="Times New Roman" w:hAnsi="Times New Roman" w:cs="Times New Roman"/>
                      <w:b w:val="0"/>
                      <w:bCs/>
                      <w:snapToGrid w:val="0"/>
                      <w:color w:val="auto"/>
                      <w:kern w:val="0"/>
                      <w:szCs w:val="21"/>
                      <w:highlight w:val="none"/>
                      <w:lang w:val="en-US" w:eastAsia="zh-CN"/>
                    </w:rPr>
                  </w:pPr>
                  <w:r>
                    <w:rPr>
                      <w:rFonts w:hint="eastAsia" w:ascii="Times New Roman" w:hAnsi="Times New Roman" w:cs="Times New Roman"/>
                      <w:b w:val="0"/>
                      <w:bCs/>
                      <w:snapToGrid w:val="0"/>
                      <w:color w:val="auto"/>
                      <w:kern w:val="0"/>
                      <w:szCs w:val="21"/>
                      <w:highlight w:val="none"/>
                      <w:lang w:val="en-US" w:eastAsia="zh-CN"/>
                    </w:rPr>
                    <w:t>373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244" w:type="pct"/>
                  <w:noWrap w:val="0"/>
                  <w:vAlign w:val="center"/>
                </w:tcPr>
                <w:p>
                  <w:pPr>
                    <w:pStyle w:val="56"/>
                    <w:widowControl w:val="0"/>
                    <w:adjustRightInd w:val="0"/>
                    <w:snapToGrid w:val="0"/>
                    <w:spacing w:before="48" w:after="48"/>
                    <w:jc w:val="center"/>
                    <w:rPr>
                      <w:rFonts w:hint="default" w:ascii="Times New Roman" w:hAnsi="Times New Roman" w:cs="Times New Roman"/>
                      <w:b w:val="0"/>
                      <w:bCs/>
                      <w:snapToGrid w:val="0"/>
                      <w:color w:val="auto"/>
                      <w:kern w:val="0"/>
                      <w:szCs w:val="21"/>
                      <w:highlight w:val="none"/>
                      <w:lang w:val="en-US" w:eastAsia="zh-CN"/>
                    </w:rPr>
                  </w:pPr>
                  <w:r>
                    <w:rPr>
                      <w:rFonts w:hint="eastAsia" w:ascii="Times New Roman" w:hAnsi="Times New Roman" w:cs="Times New Roman"/>
                      <w:b w:val="0"/>
                      <w:bCs/>
                      <w:snapToGrid w:val="0"/>
                      <w:color w:val="auto"/>
                      <w:kern w:val="0"/>
                      <w:szCs w:val="21"/>
                      <w:highlight w:val="none"/>
                      <w:lang w:val="en-US" w:eastAsia="zh-CN"/>
                    </w:rPr>
                    <w:t>4</w:t>
                  </w:r>
                </w:p>
              </w:tc>
              <w:tc>
                <w:tcPr>
                  <w:tcW w:w="1047" w:type="pct"/>
                  <w:noWrap w:val="0"/>
                  <w:vAlign w:val="center"/>
                </w:tcPr>
                <w:p>
                  <w:pPr>
                    <w:pStyle w:val="56"/>
                    <w:widowControl w:val="0"/>
                    <w:adjustRightInd w:val="0"/>
                    <w:snapToGrid w:val="0"/>
                    <w:spacing w:before="48" w:after="48"/>
                    <w:jc w:val="center"/>
                    <w:rPr>
                      <w:rFonts w:hint="default" w:ascii="Times New Roman" w:hAnsi="Times New Roman" w:cs="Times New Roman"/>
                      <w:b w:val="0"/>
                      <w:bCs/>
                      <w:snapToGrid w:val="0"/>
                      <w:color w:val="auto"/>
                      <w:kern w:val="0"/>
                      <w:szCs w:val="21"/>
                      <w:highlight w:val="none"/>
                      <w:lang w:val="en-US" w:eastAsia="zh-CN"/>
                    </w:rPr>
                  </w:pPr>
                  <w:r>
                    <w:rPr>
                      <w:rFonts w:hint="eastAsia" w:ascii="Times New Roman" w:hAnsi="Times New Roman" w:cs="Times New Roman"/>
                      <w:b w:val="0"/>
                      <w:bCs/>
                      <w:snapToGrid w:val="0"/>
                      <w:color w:val="auto"/>
                      <w:kern w:val="0"/>
                      <w:szCs w:val="21"/>
                      <w:highlight w:val="none"/>
                      <w:lang w:val="en-US" w:eastAsia="zh-CN"/>
                    </w:rPr>
                    <w:t>汤家村居民点</w:t>
                  </w:r>
                </w:p>
              </w:tc>
              <w:tc>
                <w:tcPr>
                  <w:tcW w:w="494" w:type="pct"/>
                  <w:noWrap w:val="0"/>
                  <w:vAlign w:val="center"/>
                </w:tcPr>
                <w:p>
                  <w:pPr>
                    <w:pStyle w:val="56"/>
                    <w:widowControl w:val="0"/>
                    <w:adjustRightInd w:val="0"/>
                    <w:snapToGrid w:val="0"/>
                    <w:spacing w:before="48" w:after="48"/>
                    <w:jc w:val="center"/>
                    <w:rPr>
                      <w:rFonts w:hint="default" w:ascii="Times New Roman" w:hAnsi="Times New Roman" w:cs="Times New Roman"/>
                      <w:b w:val="0"/>
                      <w:bCs/>
                      <w:snapToGrid w:val="0"/>
                      <w:color w:val="auto"/>
                      <w:kern w:val="0"/>
                      <w:szCs w:val="21"/>
                      <w:highlight w:val="none"/>
                      <w:lang w:val="en-US" w:eastAsia="zh-CN"/>
                    </w:rPr>
                  </w:pPr>
                  <w:r>
                    <w:rPr>
                      <w:rFonts w:hint="eastAsia" w:ascii="Times New Roman" w:hAnsi="Times New Roman" w:cs="Times New Roman"/>
                      <w:b w:val="0"/>
                      <w:bCs/>
                      <w:snapToGrid w:val="0"/>
                      <w:color w:val="auto"/>
                      <w:kern w:val="0"/>
                      <w:szCs w:val="21"/>
                      <w:highlight w:val="none"/>
                      <w:lang w:val="en-US" w:eastAsia="zh-CN"/>
                    </w:rPr>
                    <w:t>424</w:t>
                  </w:r>
                </w:p>
              </w:tc>
              <w:tc>
                <w:tcPr>
                  <w:tcW w:w="439" w:type="pct"/>
                  <w:noWrap w:val="0"/>
                  <w:vAlign w:val="center"/>
                </w:tcPr>
                <w:p>
                  <w:pPr>
                    <w:pStyle w:val="56"/>
                    <w:widowControl w:val="0"/>
                    <w:adjustRightInd w:val="0"/>
                    <w:snapToGrid w:val="0"/>
                    <w:spacing w:before="48" w:after="48"/>
                    <w:jc w:val="center"/>
                    <w:rPr>
                      <w:rFonts w:hint="default" w:ascii="Times New Roman" w:hAnsi="Times New Roman" w:cs="Times New Roman"/>
                      <w:b w:val="0"/>
                      <w:bCs/>
                      <w:snapToGrid w:val="0"/>
                      <w:color w:val="auto"/>
                      <w:kern w:val="0"/>
                      <w:szCs w:val="21"/>
                      <w:highlight w:val="none"/>
                      <w:lang w:val="en-US" w:eastAsia="zh-CN"/>
                    </w:rPr>
                  </w:pPr>
                  <w:r>
                    <w:rPr>
                      <w:rFonts w:hint="eastAsia" w:ascii="Times New Roman" w:hAnsi="Times New Roman" w:cs="Times New Roman"/>
                      <w:b w:val="0"/>
                      <w:bCs/>
                      <w:snapToGrid w:val="0"/>
                      <w:color w:val="auto"/>
                      <w:kern w:val="0"/>
                      <w:szCs w:val="21"/>
                      <w:highlight w:val="none"/>
                      <w:lang w:val="en-US" w:eastAsia="zh-CN"/>
                    </w:rPr>
                    <w:t>60</w:t>
                  </w:r>
                </w:p>
              </w:tc>
              <w:tc>
                <w:tcPr>
                  <w:tcW w:w="460" w:type="pct"/>
                  <w:noWrap w:val="0"/>
                  <w:vAlign w:val="center"/>
                </w:tcPr>
                <w:p>
                  <w:pPr>
                    <w:widowControl w:val="0"/>
                    <w:adjustRightInd w:val="0"/>
                    <w:snapToGrid w:val="0"/>
                    <w:spacing w:before="48" w:after="48"/>
                    <w:jc w:val="center"/>
                    <w:rPr>
                      <w:rFonts w:hint="eastAsia" w:ascii="Times New Roman" w:hAnsi="Times New Roman" w:cs="Times New Roman"/>
                      <w:b w:val="0"/>
                      <w:bCs/>
                      <w:snapToGrid w:val="0"/>
                      <w:color w:val="auto"/>
                      <w:kern w:val="0"/>
                      <w:szCs w:val="21"/>
                      <w:highlight w:val="none"/>
                      <w:lang w:val="en-US" w:eastAsia="zh-CN"/>
                    </w:rPr>
                  </w:pPr>
                  <w:r>
                    <w:rPr>
                      <w:rFonts w:hint="eastAsia" w:ascii="Times New Roman" w:hAnsi="Times New Roman" w:cs="Times New Roman"/>
                      <w:b w:val="0"/>
                      <w:bCs/>
                      <w:snapToGrid w:val="0"/>
                      <w:color w:val="auto"/>
                      <w:kern w:val="0"/>
                      <w:szCs w:val="21"/>
                      <w:highlight w:val="none"/>
                      <w:lang w:val="en-US" w:eastAsia="zh-CN"/>
                    </w:rPr>
                    <w:t>居民</w:t>
                  </w:r>
                </w:p>
              </w:tc>
              <w:tc>
                <w:tcPr>
                  <w:tcW w:w="438" w:type="pct"/>
                  <w:noWrap w:val="0"/>
                  <w:vAlign w:val="center"/>
                </w:tcPr>
                <w:p>
                  <w:pPr>
                    <w:pStyle w:val="56"/>
                    <w:widowControl w:val="0"/>
                    <w:adjustRightInd w:val="0"/>
                    <w:snapToGrid w:val="0"/>
                    <w:spacing w:before="48" w:after="48"/>
                    <w:jc w:val="center"/>
                    <w:rPr>
                      <w:rFonts w:hint="default" w:ascii="Times New Roman" w:hAnsi="Times New Roman" w:cs="Times New Roman"/>
                      <w:b w:val="0"/>
                      <w:bCs/>
                      <w:snapToGrid w:val="0"/>
                      <w:color w:val="auto"/>
                      <w:kern w:val="0"/>
                      <w:szCs w:val="21"/>
                      <w:highlight w:val="none"/>
                      <w:lang w:val="en-US" w:eastAsia="zh-CN"/>
                    </w:rPr>
                  </w:pPr>
                  <w:r>
                    <w:rPr>
                      <w:rFonts w:hint="eastAsia" w:ascii="Times New Roman" w:hAnsi="Times New Roman" w:cs="Times New Roman"/>
                      <w:b w:val="0"/>
                      <w:bCs/>
                      <w:snapToGrid w:val="0"/>
                      <w:color w:val="auto"/>
                      <w:kern w:val="0"/>
                      <w:szCs w:val="21"/>
                      <w:highlight w:val="none"/>
                      <w:lang w:val="en-US" w:eastAsia="zh-CN"/>
                    </w:rPr>
                    <w:t>200人</w:t>
                  </w:r>
                </w:p>
              </w:tc>
              <w:tc>
                <w:tcPr>
                  <w:tcW w:w="880" w:type="pct"/>
                  <w:vMerge w:val="continue"/>
                  <w:noWrap w:val="0"/>
                  <w:vAlign w:val="center"/>
                </w:tcPr>
                <w:p>
                  <w:pPr>
                    <w:pStyle w:val="56"/>
                    <w:widowControl w:val="0"/>
                    <w:adjustRightInd w:val="0"/>
                    <w:snapToGrid w:val="0"/>
                    <w:spacing w:before="48" w:after="48"/>
                    <w:jc w:val="center"/>
                    <w:rPr>
                      <w:rFonts w:hint="eastAsia" w:ascii="Times New Roman" w:hAnsi="Times New Roman" w:cs="Times New Roman"/>
                      <w:b w:val="0"/>
                      <w:bCs/>
                      <w:snapToGrid w:val="0"/>
                      <w:color w:val="auto"/>
                      <w:kern w:val="0"/>
                      <w:szCs w:val="21"/>
                      <w:highlight w:val="none"/>
                      <w:lang w:val="en-US" w:eastAsia="zh-CN"/>
                    </w:rPr>
                  </w:pPr>
                </w:p>
              </w:tc>
              <w:tc>
                <w:tcPr>
                  <w:tcW w:w="445" w:type="pct"/>
                  <w:noWrap w:val="0"/>
                  <w:vAlign w:val="center"/>
                </w:tcPr>
                <w:p>
                  <w:pPr>
                    <w:pStyle w:val="56"/>
                    <w:widowControl w:val="0"/>
                    <w:adjustRightInd w:val="0"/>
                    <w:snapToGrid w:val="0"/>
                    <w:spacing w:before="48" w:after="48"/>
                    <w:jc w:val="center"/>
                    <w:rPr>
                      <w:rFonts w:hint="default" w:ascii="Times New Roman" w:hAnsi="Times New Roman" w:cs="Times New Roman"/>
                      <w:b w:val="0"/>
                      <w:bCs/>
                      <w:snapToGrid w:val="0"/>
                      <w:color w:val="auto"/>
                      <w:kern w:val="0"/>
                      <w:szCs w:val="21"/>
                      <w:highlight w:val="none"/>
                      <w:lang w:val="en-US" w:eastAsia="zh-CN"/>
                    </w:rPr>
                  </w:pPr>
                  <w:r>
                    <w:rPr>
                      <w:rFonts w:hint="eastAsia" w:ascii="Times New Roman" w:hAnsi="Times New Roman" w:cs="Times New Roman"/>
                      <w:b w:val="0"/>
                      <w:bCs/>
                      <w:snapToGrid w:val="0"/>
                      <w:color w:val="auto"/>
                      <w:kern w:val="0"/>
                      <w:szCs w:val="21"/>
                      <w:highlight w:val="none"/>
                      <w:lang w:val="en-US" w:eastAsia="zh-CN"/>
                    </w:rPr>
                    <w:t>东北</w:t>
                  </w:r>
                </w:p>
              </w:tc>
              <w:tc>
                <w:tcPr>
                  <w:tcW w:w="548" w:type="pct"/>
                  <w:noWrap w:val="0"/>
                  <w:vAlign w:val="center"/>
                </w:tcPr>
                <w:p>
                  <w:pPr>
                    <w:pStyle w:val="56"/>
                    <w:widowControl w:val="0"/>
                    <w:adjustRightInd w:val="0"/>
                    <w:snapToGrid w:val="0"/>
                    <w:spacing w:before="48" w:after="48"/>
                    <w:jc w:val="center"/>
                    <w:rPr>
                      <w:rFonts w:hint="default" w:ascii="Times New Roman" w:hAnsi="Times New Roman" w:cs="Times New Roman"/>
                      <w:b w:val="0"/>
                      <w:bCs/>
                      <w:snapToGrid w:val="0"/>
                      <w:color w:val="auto"/>
                      <w:kern w:val="0"/>
                      <w:szCs w:val="21"/>
                      <w:highlight w:val="none"/>
                      <w:lang w:val="en-US" w:eastAsia="zh-CN"/>
                    </w:rPr>
                  </w:pPr>
                  <w:r>
                    <w:rPr>
                      <w:rFonts w:hint="eastAsia" w:ascii="Times New Roman" w:hAnsi="Times New Roman" w:cs="Times New Roman"/>
                      <w:b w:val="0"/>
                      <w:bCs/>
                      <w:snapToGrid w:val="0"/>
                      <w:color w:val="auto"/>
                      <w:kern w:val="0"/>
                      <w:szCs w:val="21"/>
                      <w:highlight w:val="none"/>
                      <w:lang w:val="en-US" w:eastAsia="zh-CN"/>
                    </w:rPr>
                    <w:t>360</w:t>
                  </w:r>
                </w:p>
              </w:tc>
            </w:tr>
          </w:tbl>
          <w:p>
            <w:pPr>
              <w:tabs>
                <w:tab w:val="left" w:pos="6379"/>
              </w:tabs>
              <w:overflowPunct w:val="0"/>
              <w:adjustRightInd w:val="0"/>
              <w:snapToGrid w:val="0"/>
              <w:spacing w:before="48" w:beforeLines="20" w:after="48" w:afterLines="20" w:line="360" w:lineRule="auto"/>
              <w:ind w:left="420" w:hanging="420" w:hangingChars="200"/>
              <w:jc w:val="left"/>
              <w:rPr>
                <w:rFonts w:hint="eastAsia"/>
                <w:b/>
                <w:bCs/>
                <w:color w:val="auto"/>
                <w:sz w:val="24"/>
                <w:szCs w:val="24"/>
                <w:highlight w:val="none"/>
                <w:lang w:val="en-US" w:eastAsia="zh-CN"/>
              </w:rPr>
            </w:pPr>
            <w:bookmarkStart w:id="5" w:name="_Hlk19629256"/>
            <w:r>
              <w:rPr>
                <w:bCs/>
                <w:snapToGrid w:val="0"/>
                <w:color w:val="auto"/>
                <w:kern w:val="0"/>
                <w:sz w:val="21"/>
                <w:szCs w:val="21"/>
                <w:highlight w:val="none"/>
              </w:rPr>
              <w:t>注：本次评价以厂区</w:t>
            </w:r>
            <w:r>
              <w:rPr>
                <w:rFonts w:hint="eastAsia"/>
                <w:bCs/>
                <w:snapToGrid w:val="0"/>
                <w:color w:val="auto"/>
                <w:kern w:val="0"/>
                <w:sz w:val="21"/>
                <w:szCs w:val="21"/>
                <w:highlight w:val="none"/>
                <w:lang w:val="en-US" w:eastAsia="zh-CN"/>
              </w:rPr>
              <w:t>中心点</w:t>
            </w:r>
            <w:r>
              <w:rPr>
                <w:bCs/>
                <w:snapToGrid w:val="0"/>
                <w:color w:val="auto"/>
                <w:kern w:val="0"/>
                <w:sz w:val="21"/>
                <w:szCs w:val="21"/>
                <w:highlight w:val="none"/>
              </w:rPr>
              <w:t>为</w:t>
            </w:r>
            <w:r>
              <w:rPr>
                <w:rFonts w:hint="eastAsia"/>
                <w:bCs/>
                <w:snapToGrid w:val="0"/>
                <w:color w:val="auto"/>
                <w:kern w:val="0"/>
                <w:sz w:val="21"/>
                <w:szCs w:val="21"/>
                <w:highlight w:val="none"/>
                <w:lang w:val="en-US" w:eastAsia="zh-CN"/>
              </w:rPr>
              <w:t>坐标</w:t>
            </w:r>
            <w:r>
              <w:rPr>
                <w:bCs/>
                <w:snapToGrid w:val="0"/>
                <w:color w:val="auto"/>
                <w:kern w:val="0"/>
                <w:sz w:val="21"/>
                <w:szCs w:val="21"/>
                <w:highlight w:val="none"/>
              </w:rPr>
              <w:t>原点（坐标：0，0），东西方向为X轴、南北方向为Y轴。</w:t>
            </w:r>
            <w:bookmarkEnd w:id="5"/>
            <w:r>
              <w:rPr>
                <w:rFonts w:hint="eastAsia"/>
                <w:b/>
                <w:bCs/>
                <w:color w:val="auto"/>
                <w:sz w:val="24"/>
                <w:szCs w:val="24"/>
                <w:highlight w:val="none"/>
                <w:lang w:val="en-US" w:eastAsia="zh-CN"/>
              </w:rPr>
              <w:t>2、声环境</w:t>
            </w:r>
          </w:p>
          <w:p>
            <w:pPr>
              <w:keepNext w:val="0"/>
              <w:keepLines w:val="0"/>
              <w:pageBreakBefore w:val="0"/>
              <w:numPr>
                <w:ilvl w:val="0"/>
                <w:numId w:val="0"/>
              </w:numPr>
              <w:kinsoku/>
              <w:wordWrap/>
              <w:overflowPunct/>
              <w:topLinePunct w:val="0"/>
              <w:autoSpaceDE w:val="0"/>
              <w:autoSpaceDN w:val="0"/>
              <w:bidi w:val="0"/>
              <w:adjustRightInd w:val="0"/>
              <w:snapToGrid w:val="0"/>
              <w:spacing w:line="360" w:lineRule="auto"/>
              <w:ind w:right="0" w:firstLine="480" w:firstLineChars="200"/>
              <w:jc w:val="left"/>
              <w:textAlignment w:val="auto"/>
              <w:rPr>
                <w:rFonts w:hint="eastAsia"/>
                <w:color w:val="auto"/>
                <w:sz w:val="24"/>
                <w:szCs w:val="24"/>
                <w:highlight w:val="none"/>
                <w:lang w:val="en-US" w:eastAsia="zh-CN"/>
              </w:rPr>
            </w:pPr>
            <w:r>
              <w:rPr>
                <w:rFonts w:hint="eastAsia"/>
                <w:color w:val="auto"/>
                <w:sz w:val="24"/>
                <w:szCs w:val="24"/>
                <w:highlight w:val="none"/>
                <w:lang w:val="en-US" w:eastAsia="zh-CN"/>
              </w:rPr>
              <w:t>经现场实地勘查，厂界外50m范围内无声环境保护目标。</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157" w:beforeLines="50" w:line="360" w:lineRule="auto"/>
              <w:ind w:right="0" w:firstLine="482" w:firstLineChars="200"/>
              <w:jc w:val="left"/>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3、地下水环境</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0" w:firstLineChars="200"/>
              <w:jc w:val="left"/>
              <w:textAlignment w:val="auto"/>
              <w:rPr>
                <w:rFonts w:hint="eastAsia"/>
                <w:color w:val="auto"/>
                <w:sz w:val="24"/>
                <w:szCs w:val="24"/>
                <w:highlight w:val="none"/>
                <w:lang w:val="en-US" w:eastAsia="zh-CN"/>
              </w:rPr>
            </w:pPr>
            <w:r>
              <w:rPr>
                <w:rFonts w:hint="eastAsia"/>
                <w:color w:val="auto"/>
                <w:sz w:val="24"/>
                <w:szCs w:val="24"/>
                <w:highlight w:val="none"/>
                <w:lang w:val="en-US" w:eastAsia="zh-CN"/>
              </w:rPr>
              <w:t>经现场实地勘查，厂界外500m范围内无地下水集中饮用水水源和热水、矿泉水、温泉等特殊地下水资源。</w:t>
            </w:r>
          </w:p>
          <w:p>
            <w:pPr>
              <w:keepNext w:val="0"/>
              <w:keepLines w:val="0"/>
              <w:pageBreakBefore w:val="0"/>
              <w:numPr>
                <w:ilvl w:val="0"/>
                <w:numId w:val="0"/>
              </w:numPr>
              <w:kinsoku/>
              <w:wordWrap/>
              <w:overflowPunct/>
              <w:topLinePunct w:val="0"/>
              <w:autoSpaceDE w:val="0"/>
              <w:autoSpaceDN w:val="0"/>
              <w:bidi w:val="0"/>
              <w:adjustRightInd w:val="0"/>
              <w:snapToGrid w:val="0"/>
              <w:spacing w:line="360" w:lineRule="auto"/>
              <w:ind w:right="0" w:firstLine="482" w:firstLineChars="200"/>
              <w:jc w:val="left"/>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4、生态环境</w:t>
            </w:r>
          </w:p>
          <w:p>
            <w:pPr>
              <w:keepNext w:val="0"/>
              <w:keepLines w:val="0"/>
              <w:pageBreakBefore w:val="0"/>
              <w:numPr>
                <w:ilvl w:val="0"/>
                <w:numId w:val="0"/>
              </w:numPr>
              <w:kinsoku/>
              <w:wordWrap/>
              <w:overflowPunct/>
              <w:topLinePunct w:val="0"/>
              <w:autoSpaceDE w:val="0"/>
              <w:autoSpaceDN w:val="0"/>
              <w:bidi w:val="0"/>
              <w:adjustRightInd w:val="0"/>
              <w:snapToGrid w:val="0"/>
              <w:spacing w:line="360" w:lineRule="auto"/>
              <w:ind w:right="0" w:firstLine="480" w:firstLineChars="200"/>
              <w:jc w:val="left"/>
              <w:textAlignment w:val="auto"/>
              <w:rPr>
                <w:rFonts w:hint="eastAsia"/>
                <w:color w:val="auto"/>
                <w:highlight w:val="none"/>
              </w:rPr>
            </w:pPr>
            <w:r>
              <w:rPr>
                <w:rFonts w:hint="eastAsia"/>
                <w:color w:val="auto"/>
                <w:sz w:val="24"/>
                <w:szCs w:val="24"/>
                <w:highlight w:val="none"/>
                <w:lang w:val="en-US" w:eastAsia="zh-CN"/>
              </w:rPr>
              <w:t>本项目不新增用地，不涉及生态环境保护目标。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6" w:type="dxa"/>
            <w:noWrap w:val="0"/>
            <w:vAlign w:val="center"/>
          </w:tcPr>
          <w:p>
            <w:pPr>
              <w:keepNext w:val="0"/>
              <w:keepLines w:val="0"/>
              <w:pageBreakBefore w:val="0"/>
              <w:kinsoku/>
              <w:wordWrap/>
              <w:topLinePunct w:val="0"/>
              <w:bidi w:val="0"/>
              <w:adjustRightInd w:val="0"/>
              <w:snapToGrid w:val="0"/>
              <w:jc w:val="center"/>
              <w:textAlignment w:val="auto"/>
              <w:rPr>
                <w:rFonts w:hint="eastAsia" w:ascii="宋体" w:hAnsi="宋体" w:cs="宋体"/>
                <w:b w:val="0"/>
                <w:bCs w:val="0"/>
                <w:color w:val="auto"/>
                <w:kern w:val="0"/>
                <w:szCs w:val="21"/>
                <w:highlight w:val="none"/>
              </w:rPr>
            </w:pPr>
            <w:r>
              <w:rPr>
                <w:rFonts w:hint="eastAsia" w:ascii="宋体" w:hAnsi="宋体" w:cs="宋体"/>
                <w:b w:val="0"/>
                <w:bCs w:val="0"/>
                <w:color w:val="auto"/>
                <w:kern w:val="0"/>
                <w:szCs w:val="21"/>
                <w:highlight w:val="none"/>
              </w:rPr>
              <w:t>污染</w:t>
            </w:r>
          </w:p>
          <w:p>
            <w:pPr>
              <w:keepNext w:val="0"/>
              <w:keepLines w:val="0"/>
              <w:pageBreakBefore w:val="0"/>
              <w:kinsoku/>
              <w:wordWrap/>
              <w:topLinePunct w:val="0"/>
              <w:bidi w:val="0"/>
              <w:adjustRightInd w:val="0"/>
              <w:snapToGrid w:val="0"/>
              <w:jc w:val="center"/>
              <w:textAlignment w:val="auto"/>
              <w:rPr>
                <w:rFonts w:hint="eastAsia" w:ascii="宋体" w:hAnsi="宋体" w:cs="宋体"/>
                <w:b w:val="0"/>
                <w:bCs w:val="0"/>
                <w:color w:val="auto"/>
                <w:kern w:val="0"/>
                <w:szCs w:val="21"/>
                <w:highlight w:val="none"/>
              </w:rPr>
            </w:pPr>
            <w:r>
              <w:rPr>
                <w:rFonts w:hint="eastAsia" w:ascii="宋体" w:hAnsi="宋体" w:cs="宋体"/>
                <w:b w:val="0"/>
                <w:bCs w:val="0"/>
                <w:color w:val="auto"/>
                <w:kern w:val="0"/>
                <w:szCs w:val="21"/>
                <w:highlight w:val="none"/>
              </w:rPr>
              <w:t>物排</w:t>
            </w:r>
          </w:p>
          <w:p>
            <w:pPr>
              <w:keepNext w:val="0"/>
              <w:keepLines w:val="0"/>
              <w:pageBreakBefore w:val="0"/>
              <w:kinsoku/>
              <w:wordWrap/>
              <w:topLinePunct w:val="0"/>
              <w:bidi w:val="0"/>
              <w:adjustRightInd w:val="0"/>
              <w:snapToGrid w:val="0"/>
              <w:jc w:val="center"/>
              <w:textAlignment w:val="auto"/>
              <w:rPr>
                <w:rFonts w:hint="eastAsia" w:ascii="宋体" w:hAnsi="宋体" w:cs="宋体"/>
                <w:b w:val="0"/>
                <w:bCs w:val="0"/>
                <w:color w:val="auto"/>
                <w:kern w:val="0"/>
                <w:szCs w:val="21"/>
                <w:highlight w:val="none"/>
              </w:rPr>
            </w:pPr>
            <w:r>
              <w:rPr>
                <w:rFonts w:hint="eastAsia" w:ascii="宋体" w:hAnsi="宋体" w:cs="宋体"/>
                <w:b w:val="0"/>
                <w:bCs w:val="0"/>
                <w:color w:val="auto"/>
                <w:kern w:val="0"/>
                <w:szCs w:val="21"/>
                <w:highlight w:val="none"/>
              </w:rPr>
              <w:t>放控</w:t>
            </w:r>
          </w:p>
          <w:p>
            <w:pPr>
              <w:keepNext w:val="0"/>
              <w:keepLines w:val="0"/>
              <w:pageBreakBefore w:val="0"/>
              <w:kinsoku/>
              <w:wordWrap/>
              <w:topLinePunct w:val="0"/>
              <w:bidi w:val="0"/>
              <w:adjustRightInd w:val="0"/>
              <w:snapToGrid w:val="0"/>
              <w:jc w:val="center"/>
              <w:textAlignment w:val="auto"/>
              <w:rPr>
                <w:rFonts w:hint="eastAsia" w:ascii="宋体" w:hAnsi="宋体" w:cs="宋体"/>
                <w:b w:val="0"/>
                <w:bCs w:val="0"/>
                <w:color w:val="auto"/>
                <w:kern w:val="0"/>
                <w:szCs w:val="21"/>
                <w:highlight w:val="none"/>
              </w:rPr>
            </w:pPr>
            <w:r>
              <w:rPr>
                <w:rFonts w:hint="eastAsia" w:ascii="宋体" w:hAnsi="宋体" w:cs="宋体"/>
                <w:b w:val="0"/>
                <w:bCs w:val="0"/>
                <w:color w:val="auto"/>
                <w:kern w:val="0"/>
                <w:szCs w:val="21"/>
                <w:highlight w:val="none"/>
              </w:rPr>
              <w:t>制标</w:t>
            </w:r>
          </w:p>
          <w:p>
            <w:pPr>
              <w:keepNext w:val="0"/>
              <w:keepLines w:val="0"/>
              <w:pageBreakBefore w:val="0"/>
              <w:kinsoku/>
              <w:wordWrap/>
              <w:topLinePunct w:val="0"/>
              <w:bidi w:val="0"/>
              <w:adjustRightInd w:val="0"/>
              <w:snapToGrid w:val="0"/>
              <w:jc w:val="center"/>
              <w:textAlignment w:val="auto"/>
              <w:rPr>
                <w:rFonts w:ascii="宋体" w:hAnsi="宋体" w:cs="宋体"/>
                <w:color w:val="auto"/>
                <w:kern w:val="0"/>
                <w:szCs w:val="21"/>
                <w:highlight w:val="none"/>
              </w:rPr>
            </w:pPr>
            <w:r>
              <w:rPr>
                <w:rFonts w:hint="eastAsia" w:ascii="宋体" w:hAnsi="宋体" w:cs="宋体"/>
                <w:b w:val="0"/>
                <w:bCs w:val="0"/>
                <w:color w:val="auto"/>
                <w:kern w:val="0"/>
                <w:szCs w:val="21"/>
                <w:highlight w:val="none"/>
              </w:rPr>
              <w:t>准</w:t>
            </w:r>
          </w:p>
        </w:tc>
        <w:tc>
          <w:tcPr>
            <w:tcW w:w="8705"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157" w:beforeLines="50" w:line="360" w:lineRule="auto"/>
              <w:ind w:right="0" w:firstLine="482" w:firstLineChars="200"/>
              <w:jc w:val="left"/>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1、废气</w:t>
            </w:r>
          </w:p>
          <w:p>
            <w:pPr>
              <w:keepNext w:val="0"/>
              <w:keepLines w:val="0"/>
              <w:pageBreakBefore w:val="0"/>
              <w:kinsoku/>
              <w:wordWrap/>
              <w:topLinePunct w:val="0"/>
              <w:bidi w:val="0"/>
              <w:adjustRightInd w:val="0"/>
              <w:snapToGrid w:val="0"/>
              <w:spacing w:line="360" w:lineRule="auto"/>
              <w:ind w:firstLine="480" w:firstLineChars="200"/>
              <w:textAlignment w:val="auto"/>
              <w:rPr>
                <w:rFonts w:hint="eastAsia" w:eastAsia="宋体"/>
                <w:b/>
                <w:bCs/>
                <w:color w:val="auto"/>
                <w:sz w:val="24"/>
                <w:szCs w:val="24"/>
                <w:highlight w:val="none"/>
                <w:lang w:val="en-US" w:eastAsia="zh-CN"/>
              </w:rPr>
            </w:pPr>
            <w:r>
              <w:rPr>
                <w:rFonts w:hint="eastAsia"/>
                <w:color w:val="auto"/>
                <w:sz w:val="24"/>
                <w:szCs w:val="24"/>
                <w:highlight w:val="none"/>
              </w:rPr>
              <w:t>本项目废气主要污染物为颗粒物。</w:t>
            </w:r>
            <w:r>
              <w:rPr>
                <w:rFonts w:hint="eastAsia"/>
                <w:color w:val="auto"/>
                <w:sz w:val="24"/>
                <w:szCs w:val="24"/>
                <w:highlight w:val="none"/>
                <w:lang w:val="en-US" w:eastAsia="zh-CN"/>
              </w:rPr>
              <w:t>装卸料</w:t>
            </w:r>
            <w:r>
              <w:rPr>
                <w:rFonts w:hint="eastAsia"/>
                <w:color w:val="auto"/>
                <w:sz w:val="24"/>
                <w:szCs w:val="24"/>
                <w:highlight w:val="none"/>
              </w:rPr>
              <w:t>产生的</w:t>
            </w:r>
            <w:r>
              <w:rPr>
                <w:rFonts w:hint="eastAsia"/>
                <w:color w:val="auto"/>
                <w:sz w:val="24"/>
                <w:szCs w:val="24"/>
                <w:highlight w:val="none"/>
                <w:lang w:val="en-US" w:eastAsia="zh-CN"/>
              </w:rPr>
              <w:t>无</w:t>
            </w:r>
            <w:r>
              <w:rPr>
                <w:rFonts w:hint="eastAsia"/>
                <w:color w:val="auto"/>
                <w:sz w:val="24"/>
                <w:szCs w:val="24"/>
                <w:highlight w:val="none"/>
              </w:rPr>
              <w:t>组织颗粒物执行</w:t>
            </w:r>
            <w:r>
              <w:rPr>
                <w:rFonts w:hint="eastAsia"/>
                <w:color w:val="auto"/>
                <w:sz w:val="24"/>
                <w:szCs w:val="24"/>
                <w:highlight w:val="none"/>
                <w:lang w:eastAsia="zh-CN"/>
              </w:rPr>
              <w:t>《</w:t>
            </w:r>
            <w:r>
              <w:rPr>
                <w:rFonts w:hint="eastAsia"/>
                <w:color w:val="auto"/>
                <w:sz w:val="24"/>
                <w:szCs w:val="24"/>
                <w:highlight w:val="none"/>
                <w:lang w:val="en-US" w:eastAsia="zh-CN"/>
              </w:rPr>
              <w:t>水泥工业大气污染物排放标准</w:t>
            </w:r>
            <w:r>
              <w:rPr>
                <w:rFonts w:hint="eastAsia"/>
                <w:color w:val="auto"/>
                <w:sz w:val="24"/>
                <w:szCs w:val="24"/>
                <w:highlight w:val="none"/>
                <w:lang w:eastAsia="zh-CN"/>
              </w:rPr>
              <w:t>》（</w:t>
            </w:r>
            <w:r>
              <w:rPr>
                <w:rFonts w:hint="eastAsia"/>
                <w:color w:val="auto"/>
                <w:sz w:val="24"/>
                <w:szCs w:val="24"/>
                <w:highlight w:val="none"/>
                <w:lang w:val="en-US" w:eastAsia="zh-CN"/>
              </w:rPr>
              <w:t>GB4915-2013</w:t>
            </w:r>
            <w:r>
              <w:rPr>
                <w:rFonts w:hint="eastAsia"/>
                <w:color w:val="auto"/>
                <w:sz w:val="24"/>
                <w:szCs w:val="24"/>
                <w:highlight w:val="none"/>
                <w:lang w:eastAsia="zh-CN"/>
              </w:rPr>
              <w:t>）</w:t>
            </w:r>
            <w:r>
              <w:rPr>
                <w:rFonts w:hint="eastAsia"/>
                <w:color w:val="auto"/>
                <w:sz w:val="24"/>
                <w:szCs w:val="24"/>
                <w:highlight w:val="none"/>
              </w:rPr>
              <w:t>表</w:t>
            </w:r>
            <w:r>
              <w:rPr>
                <w:rFonts w:hint="eastAsia"/>
                <w:color w:val="auto"/>
                <w:sz w:val="24"/>
                <w:szCs w:val="24"/>
                <w:highlight w:val="none"/>
                <w:lang w:val="en-US" w:eastAsia="zh-CN"/>
              </w:rPr>
              <w:t>3</w:t>
            </w:r>
            <w:r>
              <w:rPr>
                <w:rFonts w:hint="eastAsia"/>
                <w:color w:val="auto"/>
                <w:sz w:val="24"/>
                <w:szCs w:val="24"/>
                <w:highlight w:val="none"/>
              </w:rPr>
              <w:t>中排放限值；</w:t>
            </w:r>
            <w:r>
              <w:rPr>
                <w:rFonts w:hint="eastAsia"/>
                <w:color w:val="auto"/>
                <w:sz w:val="24"/>
                <w:szCs w:val="24"/>
                <w:highlight w:val="none"/>
                <w:lang w:val="en-US" w:eastAsia="zh-CN"/>
              </w:rPr>
              <w:t>筒仓、搅拌机</w:t>
            </w:r>
            <w:r>
              <w:rPr>
                <w:rFonts w:hint="eastAsia"/>
                <w:color w:val="auto"/>
                <w:sz w:val="24"/>
                <w:szCs w:val="24"/>
                <w:highlight w:val="none"/>
              </w:rPr>
              <w:t>产生的</w:t>
            </w:r>
            <w:r>
              <w:rPr>
                <w:rFonts w:hint="eastAsia"/>
                <w:color w:val="auto"/>
                <w:sz w:val="24"/>
                <w:szCs w:val="24"/>
                <w:highlight w:val="none"/>
                <w:lang w:val="en-US" w:eastAsia="zh-CN"/>
              </w:rPr>
              <w:t>有</w:t>
            </w:r>
            <w:r>
              <w:rPr>
                <w:rFonts w:hint="eastAsia"/>
                <w:color w:val="auto"/>
                <w:sz w:val="24"/>
                <w:szCs w:val="24"/>
                <w:highlight w:val="none"/>
              </w:rPr>
              <w:t>组织颗粒物执行</w:t>
            </w:r>
            <w:r>
              <w:rPr>
                <w:rFonts w:hint="eastAsia"/>
                <w:color w:val="auto"/>
                <w:sz w:val="24"/>
                <w:szCs w:val="24"/>
                <w:highlight w:val="none"/>
                <w:lang w:eastAsia="zh-CN"/>
              </w:rPr>
              <w:t>《</w:t>
            </w:r>
            <w:r>
              <w:rPr>
                <w:rFonts w:hint="eastAsia"/>
                <w:color w:val="auto"/>
                <w:sz w:val="24"/>
                <w:szCs w:val="24"/>
                <w:highlight w:val="none"/>
                <w:lang w:val="en-US" w:eastAsia="zh-CN"/>
              </w:rPr>
              <w:t>水泥工业大气污染物排放标准</w:t>
            </w:r>
            <w:r>
              <w:rPr>
                <w:rFonts w:hint="eastAsia"/>
                <w:color w:val="auto"/>
                <w:sz w:val="24"/>
                <w:szCs w:val="24"/>
                <w:highlight w:val="none"/>
                <w:lang w:eastAsia="zh-CN"/>
              </w:rPr>
              <w:t>》（</w:t>
            </w:r>
            <w:r>
              <w:rPr>
                <w:rFonts w:hint="eastAsia"/>
                <w:color w:val="auto"/>
                <w:sz w:val="24"/>
                <w:szCs w:val="24"/>
                <w:highlight w:val="none"/>
                <w:lang w:val="en-US" w:eastAsia="zh-CN"/>
              </w:rPr>
              <w:t>GB4915-2013</w:t>
            </w:r>
            <w:r>
              <w:rPr>
                <w:rFonts w:hint="eastAsia"/>
                <w:color w:val="auto"/>
                <w:sz w:val="24"/>
                <w:szCs w:val="24"/>
                <w:highlight w:val="none"/>
                <w:lang w:eastAsia="zh-CN"/>
              </w:rPr>
              <w:t>）</w:t>
            </w:r>
            <w:r>
              <w:rPr>
                <w:rFonts w:hint="eastAsia"/>
                <w:color w:val="auto"/>
                <w:sz w:val="24"/>
                <w:szCs w:val="24"/>
                <w:highlight w:val="none"/>
                <w:lang w:val="en-US" w:eastAsia="zh-CN"/>
              </w:rPr>
              <w:t>表2</w:t>
            </w:r>
            <w:r>
              <w:rPr>
                <w:rFonts w:hint="eastAsia"/>
                <w:color w:val="auto"/>
                <w:sz w:val="24"/>
                <w:szCs w:val="24"/>
                <w:highlight w:val="none"/>
              </w:rPr>
              <w:t>中排放限值。</w:t>
            </w:r>
            <w:r>
              <w:rPr>
                <w:rFonts w:hint="eastAsia" w:ascii="Times New Roman" w:hAnsi="Times New Roman" w:eastAsia="宋体" w:cs="Times New Roman"/>
                <w:bCs/>
                <w:color w:val="auto"/>
                <w:sz w:val="24"/>
                <w:szCs w:val="24"/>
                <w:highlight w:val="none"/>
              </w:rPr>
              <w:t>本项目DA00</w:t>
            </w:r>
            <w:r>
              <w:rPr>
                <w:rFonts w:hint="eastAsia" w:ascii="Times New Roman" w:hAnsi="Times New Roman" w:eastAsia="宋体" w:cs="Times New Roman"/>
                <w:bCs/>
                <w:color w:val="auto"/>
                <w:sz w:val="24"/>
                <w:szCs w:val="24"/>
                <w:highlight w:val="none"/>
                <w:lang w:val="en-US" w:eastAsia="zh-CN"/>
              </w:rPr>
              <w:t>2排气筒排放的</w:t>
            </w:r>
            <w:r>
              <w:rPr>
                <w:rFonts w:hint="eastAsia"/>
                <w:color w:val="auto"/>
                <w:sz w:val="24"/>
                <w:szCs w:val="24"/>
                <w:highlight w:val="none"/>
              </w:rPr>
              <w:t>天然气燃烧废气参考执行江苏省</w:t>
            </w:r>
            <w:r>
              <w:rPr>
                <w:rFonts w:hint="eastAsia"/>
                <w:color w:val="auto"/>
                <w:sz w:val="24"/>
                <w:szCs w:val="24"/>
                <w:highlight w:val="none"/>
                <w:lang w:eastAsia="zh-CN"/>
              </w:rPr>
              <w:t>《锅炉大气污染物排放标准》（GB32 13271-2014）</w:t>
            </w:r>
            <w:r>
              <w:rPr>
                <w:rFonts w:hint="eastAsia"/>
                <w:color w:val="auto"/>
                <w:sz w:val="24"/>
                <w:szCs w:val="24"/>
                <w:highlight w:val="none"/>
              </w:rPr>
              <w:t>中表1常规大气污染物排放限值</w:t>
            </w:r>
            <w:r>
              <w:rPr>
                <w:rFonts w:hint="eastAsia"/>
                <w:color w:val="auto"/>
                <w:sz w:val="24"/>
                <w:szCs w:val="24"/>
                <w:highlight w:val="none"/>
                <w:lang w:eastAsia="zh-CN"/>
              </w:rPr>
              <w:t>。</w:t>
            </w:r>
          </w:p>
          <w:p>
            <w:pPr>
              <w:pStyle w:val="57"/>
              <w:bidi w:val="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表3-4    废气有组织排放标准限值</w:t>
            </w:r>
          </w:p>
          <w:tbl>
            <w:tblPr>
              <w:tblStyle w:val="52"/>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90"/>
              <w:gridCol w:w="1157"/>
              <w:gridCol w:w="962"/>
              <w:gridCol w:w="962"/>
              <w:gridCol w:w="1309"/>
              <w:gridCol w:w="1102"/>
              <w:gridCol w:w="243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291" w:type="pct"/>
                  <w:noWrap w:val="0"/>
                  <w:vAlign w:val="center"/>
                </w:tcPr>
                <w:p>
                  <w:pPr>
                    <w:pStyle w:val="56"/>
                    <w:widowControl w:val="0"/>
                    <w:adjustRightInd w:val="0"/>
                    <w:snapToGrid w:val="0"/>
                    <w:spacing w:before="48" w:after="48"/>
                    <w:jc w:val="center"/>
                    <w:rPr>
                      <w:rFonts w:hint="default" w:ascii="Times New Roman" w:hAnsi="Times New Roman" w:cs="Times New Roman"/>
                      <w:b w:val="0"/>
                      <w:bCs/>
                      <w:snapToGrid w:val="0"/>
                      <w:color w:val="auto"/>
                      <w:kern w:val="0"/>
                      <w:szCs w:val="21"/>
                      <w:highlight w:val="none"/>
                      <w:lang w:val="en-US" w:eastAsia="zh-CN"/>
                    </w:rPr>
                  </w:pPr>
                  <w:r>
                    <w:rPr>
                      <w:rFonts w:hint="default" w:ascii="Times New Roman" w:hAnsi="Times New Roman" w:cs="Times New Roman"/>
                      <w:b w:val="0"/>
                      <w:bCs/>
                      <w:snapToGrid w:val="0"/>
                      <w:color w:val="auto"/>
                      <w:kern w:val="0"/>
                      <w:szCs w:val="21"/>
                      <w:highlight w:val="none"/>
                      <w:lang w:val="en-US" w:eastAsia="zh-CN"/>
                    </w:rPr>
                    <w:t>序号</w:t>
                  </w:r>
                </w:p>
              </w:tc>
              <w:tc>
                <w:tcPr>
                  <w:tcW w:w="687" w:type="pct"/>
                  <w:noWrap w:val="0"/>
                  <w:vAlign w:val="center"/>
                </w:tcPr>
                <w:p>
                  <w:pPr>
                    <w:pStyle w:val="56"/>
                    <w:widowControl w:val="0"/>
                    <w:adjustRightInd w:val="0"/>
                    <w:snapToGrid w:val="0"/>
                    <w:spacing w:before="48" w:after="48"/>
                    <w:jc w:val="center"/>
                    <w:rPr>
                      <w:rFonts w:hint="default" w:ascii="Times New Roman" w:hAnsi="Times New Roman" w:cs="Times New Roman"/>
                      <w:b w:val="0"/>
                      <w:bCs/>
                      <w:snapToGrid w:val="0"/>
                      <w:color w:val="auto"/>
                      <w:kern w:val="0"/>
                      <w:szCs w:val="21"/>
                      <w:highlight w:val="none"/>
                      <w:lang w:val="en-US" w:eastAsia="zh-CN"/>
                    </w:rPr>
                  </w:pPr>
                  <w:r>
                    <w:rPr>
                      <w:rFonts w:hint="default" w:ascii="Times New Roman" w:hAnsi="Times New Roman" w:cs="Times New Roman"/>
                      <w:b w:val="0"/>
                      <w:bCs/>
                      <w:snapToGrid w:val="0"/>
                      <w:color w:val="auto"/>
                      <w:kern w:val="0"/>
                      <w:szCs w:val="21"/>
                      <w:highlight w:val="none"/>
                      <w:lang w:val="en-US" w:eastAsia="zh-CN"/>
                    </w:rPr>
                    <w:t>排放口</w:t>
                  </w:r>
                </w:p>
                <w:p>
                  <w:pPr>
                    <w:pStyle w:val="56"/>
                    <w:widowControl w:val="0"/>
                    <w:adjustRightInd w:val="0"/>
                    <w:snapToGrid w:val="0"/>
                    <w:spacing w:before="48" w:after="48"/>
                    <w:jc w:val="center"/>
                    <w:rPr>
                      <w:rFonts w:hint="default" w:ascii="Times New Roman" w:hAnsi="Times New Roman" w:cs="Times New Roman"/>
                      <w:b w:val="0"/>
                      <w:bCs/>
                      <w:snapToGrid w:val="0"/>
                      <w:color w:val="auto"/>
                      <w:kern w:val="0"/>
                      <w:szCs w:val="21"/>
                      <w:highlight w:val="none"/>
                      <w:lang w:val="en-US" w:eastAsia="zh-CN"/>
                    </w:rPr>
                  </w:pPr>
                  <w:r>
                    <w:rPr>
                      <w:rFonts w:hint="default" w:ascii="Times New Roman" w:hAnsi="Times New Roman" w:cs="Times New Roman"/>
                      <w:b w:val="0"/>
                      <w:bCs/>
                      <w:snapToGrid w:val="0"/>
                      <w:color w:val="auto"/>
                      <w:kern w:val="0"/>
                      <w:szCs w:val="21"/>
                      <w:highlight w:val="none"/>
                      <w:lang w:val="en-US" w:eastAsia="zh-CN"/>
                    </w:rPr>
                    <w:t>编号</w:t>
                  </w:r>
                </w:p>
              </w:tc>
              <w:tc>
                <w:tcPr>
                  <w:tcW w:w="571" w:type="pct"/>
                  <w:noWrap w:val="0"/>
                  <w:vAlign w:val="center"/>
                </w:tcPr>
                <w:p>
                  <w:pPr>
                    <w:pStyle w:val="56"/>
                    <w:widowControl w:val="0"/>
                    <w:adjustRightInd w:val="0"/>
                    <w:snapToGrid w:val="0"/>
                    <w:spacing w:before="48" w:after="48"/>
                    <w:jc w:val="center"/>
                    <w:rPr>
                      <w:rFonts w:hint="default" w:ascii="Times New Roman" w:hAnsi="Times New Roman" w:cs="Times New Roman"/>
                      <w:b w:val="0"/>
                      <w:bCs/>
                      <w:snapToGrid w:val="0"/>
                      <w:color w:val="auto"/>
                      <w:kern w:val="0"/>
                      <w:szCs w:val="21"/>
                      <w:highlight w:val="none"/>
                      <w:lang w:val="en-US" w:eastAsia="zh-CN"/>
                    </w:rPr>
                  </w:pPr>
                  <w:r>
                    <w:rPr>
                      <w:rFonts w:hint="default" w:ascii="Times New Roman" w:hAnsi="Times New Roman" w:cs="Times New Roman"/>
                      <w:b w:val="0"/>
                      <w:bCs/>
                      <w:snapToGrid w:val="0"/>
                      <w:color w:val="auto"/>
                      <w:kern w:val="0"/>
                      <w:szCs w:val="21"/>
                      <w:highlight w:val="none"/>
                      <w:lang w:val="en-US" w:eastAsia="zh-CN"/>
                    </w:rPr>
                    <w:t>排气筒</w:t>
                  </w:r>
                </w:p>
                <w:p>
                  <w:pPr>
                    <w:pStyle w:val="56"/>
                    <w:widowControl w:val="0"/>
                    <w:adjustRightInd w:val="0"/>
                    <w:snapToGrid w:val="0"/>
                    <w:spacing w:before="48" w:after="48"/>
                    <w:jc w:val="center"/>
                    <w:rPr>
                      <w:rFonts w:hint="default" w:ascii="Times New Roman" w:hAnsi="Times New Roman" w:cs="Times New Roman"/>
                      <w:b w:val="0"/>
                      <w:bCs/>
                      <w:snapToGrid w:val="0"/>
                      <w:color w:val="auto"/>
                      <w:kern w:val="0"/>
                      <w:szCs w:val="21"/>
                      <w:highlight w:val="none"/>
                      <w:lang w:val="en-US" w:eastAsia="zh-CN"/>
                    </w:rPr>
                  </w:pPr>
                  <w:r>
                    <w:rPr>
                      <w:rFonts w:hint="default" w:ascii="Times New Roman" w:hAnsi="Times New Roman" w:cs="Times New Roman"/>
                      <w:b w:val="0"/>
                      <w:bCs/>
                      <w:snapToGrid w:val="0"/>
                      <w:color w:val="auto"/>
                      <w:kern w:val="0"/>
                      <w:szCs w:val="21"/>
                      <w:highlight w:val="none"/>
                      <w:lang w:val="en-US" w:eastAsia="zh-CN"/>
                    </w:rPr>
                    <w:t>高度</w:t>
                  </w:r>
                </w:p>
                <w:p>
                  <w:pPr>
                    <w:pStyle w:val="56"/>
                    <w:widowControl w:val="0"/>
                    <w:adjustRightInd w:val="0"/>
                    <w:snapToGrid w:val="0"/>
                    <w:spacing w:before="48" w:after="48"/>
                    <w:jc w:val="center"/>
                    <w:rPr>
                      <w:rFonts w:hint="default" w:ascii="Times New Roman" w:hAnsi="Times New Roman" w:cs="Times New Roman"/>
                      <w:b w:val="0"/>
                      <w:bCs/>
                      <w:snapToGrid w:val="0"/>
                      <w:color w:val="auto"/>
                      <w:kern w:val="0"/>
                      <w:szCs w:val="21"/>
                      <w:highlight w:val="none"/>
                      <w:lang w:val="en-US" w:eastAsia="zh-CN"/>
                    </w:rPr>
                  </w:pPr>
                  <w:r>
                    <w:rPr>
                      <w:rFonts w:hint="eastAsia" w:ascii="Times New Roman" w:hAnsi="Times New Roman" w:cs="Times New Roman"/>
                      <w:b w:val="0"/>
                      <w:bCs/>
                      <w:snapToGrid w:val="0"/>
                      <w:color w:val="auto"/>
                      <w:kern w:val="0"/>
                      <w:szCs w:val="21"/>
                      <w:highlight w:val="none"/>
                      <w:lang w:val="en-US" w:eastAsia="zh-CN"/>
                    </w:rPr>
                    <w:t>（</w:t>
                  </w:r>
                  <w:r>
                    <w:rPr>
                      <w:rFonts w:hint="default" w:ascii="Times New Roman" w:hAnsi="Times New Roman" w:cs="Times New Roman"/>
                      <w:b w:val="0"/>
                      <w:bCs/>
                      <w:snapToGrid w:val="0"/>
                      <w:color w:val="auto"/>
                      <w:kern w:val="0"/>
                      <w:szCs w:val="21"/>
                      <w:highlight w:val="none"/>
                      <w:lang w:val="en-US" w:eastAsia="zh-CN"/>
                    </w:rPr>
                    <w:t>m</w:t>
                  </w:r>
                  <w:r>
                    <w:rPr>
                      <w:rFonts w:hint="eastAsia" w:ascii="Times New Roman" w:hAnsi="Times New Roman" w:cs="Times New Roman"/>
                      <w:b w:val="0"/>
                      <w:bCs/>
                      <w:snapToGrid w:val="0"/>
                      <w:color w:val="auto"/>
                      <w:kern w:val="0"/>
                      <w:szCs w:val="21"/>
                      <w:highlight w:val="none"/>
                      <w:lang w:val="en-US" w:eastAsia="zh-CN"/>
                    </w:rPr>
                    <w:t>）</w:t>
                  </w:r>
                </w:p>
              </w:tc>
              <w:tc>
                <w:tcPr>
                  <w:tcW w:w="571" w:type="pct"/>
                  <w:noWrap w:val="0"/>
                  <w:vAlign w:val="center"/>
                </w:tcPr>
                <w:p>
                  <w:pPr>
                    <w:pStyle w:val="56"/>
                    <w:widowControl w:val="0"/>
                    <w:adjustRightInd w:val="0"/>
                    <w:snapToGrid w:val="0"/>
                    <w:spacing w:before="48" w:after="48"/>
                    <w:jc w:val="center"/>
                    <w:rPr>
                      <w:rFonts w:hint="default" w:ascii="Times New Roman" w:hAnsi="Times New Roman" w:cs="Times New Roman"/>
                      <w:b w:val="0"/>
                      <w:bCs/>
                      <w:snapToGrid w:val="0"/>
                      <w:color w:val="auto"/>
                      <w:kern w:val="0"/>
                      <w:szCs w:val="21"/>
                      <w:highlight w:val="none"/>
                      <w:lang w:val="en-US" w:eastAsia="zh-CN"/>
                    </w:rPr>
                  </w:pPr>
                  <w:r>
                    <w:rPr>
                      <w:rFonts w:hint="default" w:ascii="Times New Roman" w:hAnsi="Times New Roman" w:cs="Times New Roman"/>
                      <w:b w:val="0"/>
                      <w:bCs/>
                      <w:snapToGrid w:val="0"/>
                      <w:color w:val="auto"/>
                      <w:kern w:val="0"/>
                      <w:szCs w:val="21"/>
                      <w:highlight w:val="none"/>
                      <w:lang w:val="en-US" w:eastAsia="zh-CN"/>
                    </w:rPr>
                    <w:t>污染物</w:t>
                  </w:r>
                </w:p>
              </w:tc>
              <w:tc>
                <w:tcPr>
                  <w:tcW w:w="777" w:type="pct"/>
                  <w:noWrap w:val="0"/>
                  <w:vAlign w:val="center"/>
                </w:tcPr>
                <w:p>
                  <w:pPr>
                    <w:pStyle w:val="56"/>
                    <w:widowControl w:val="0"/>
                    <w:adjustRightInd w:val="0"/>
                    <w:snapToGrid w:val="0"/>
                    <w:spacing w:before="48" w:after="48"/>
                    <w:jc w:val="center"/>
                    <w:rPr>
                      <w:rFonts w:hint="default" w:ascii="Times New Roman" w:hAnsi="Times New Roman" w:cs="Times New Roman"/>
                      <w:b w:val="0"/>
                      <w:bCs/>
                      <w:snapToGrid w:val="0"/>
                      <w:color w:val="auto"/>
                      <w:kern w:val="0"/>
                      <w:szCs w:val="21"/>
                      <w:highlight w:val="none"/>
                      <w:lang w:val="en-US" w:eastAsia="zh-CN"/>
                    </w:rPr>
                  </w:pPr>
                  <w:r>
                    <w:rPr>
                      <w:rFonts w:hint="default" w:ascii="Times New Roman" w:hAnsi="Times New Roman" w:cs="Times New Roman"/>
                      <w:b w:val="0"/>
                      <w:bCs/>
                      <w:snapToGrid w:val="0"/>
                      <w:color w:val="auto"/>
                      <w:kern w:val="0"/>
                      <w:szCs w:val="21"/>
                      <w:highlight w:val="none"/>
                      <w:lang w:val="en-US" w:eastAsia="zh-CN"/>
                    </w:rPr>
                    <w:t>最高允许</w:t>
                  </w:r>
                </w:p>
                <w:p>
                  <w:pPr>
                    <w:pStyle w:val="56"/>
                    <w:widowControl w:val="0"/>
                    <w:adjustRightInd w:val="0"/>
                    <w:snapToGrid w:val="0"/>
                    <w:spacing w:before="48" w:after="48"/>
                    <w:jc w:val="center"/>
                    <w:rPr>
                      <w:rFonts w:hint="default" w:ascii="Times New Roman" w:hAnsi="Times New Roman" w:cs="Times New Roman"/>
                      <w:b w:val="0"/>
                      <w:bCs/>
                      <w:snapToGrid w:val="0"/>
                      <w:color w:val="auto"/>
                      <w:kern w:val="0"/>
                      <w:szCs w:val="21"/>
                      <w:highlight w:val="none"/>
                      <w:lang w:val="en-US" w:eastAsia="zh-CN"/>
                    </w:rPr>
                  </w:pPr>
                  <w:r>
                    <w:rPr>
                      <w:rFonts w:hint="default" w:ascii="Times New Roman" w:hAnsi="Times New Roman" w:cs="Times New Roman"/>
                      <w:b w:val="0"/>
                      <w:bCs/>
                      <w:snapToGrid w:val="0"/>
                      <w:color w:val="auto"/>
                      <w:kern w:val="0"/>
                      <w:szCs w:val="21"/>
                      <w:highlight w:val="none"/>
                      <w:lang w:val="en-US" w:eastAsia="zh-CN"/>
                    </w:rPr>
                    <w:t>排放浓度</w:t>
                  </w:r>
                </w:p>
                <w:p>
                  <w:pPr>
                    <w:pStyle w:val="56"/>
                    <w:widowControl w:val="0"/>
                    <w:adjustRightInd w:val="0"/>
                    <w:snapToGrid w:val="0"/>
                    <w:spacing w:before="48" w:after="48"/>
                    <w:jc w:val="center"/>
                    <w:rPr>
                      <w:rFonts w:hint="default" w:ascii="Times New Roman" w:hAnsi="Times New Roman" w:cs="Times New Roman"/>
                      <w:b w:val="0"/>
                      <w:bCs/>
                      <w:snapToGrid w:val="0"/>
                      <w:color w:val="auto"/>
                      <w:kern w:val="0"/>
                      <w:szCs w:val="21"/>
                      <w:highlight w:val="none"/>
                      <w:lang w:val="en-US" w:eastAsia="zh-CN"/>
                    </w:rPr>
                  </w:pPr>
                  <w:r>
                    <w:rPr>
                      <w:rFonts w:hint="eastAsia" w:ascii="Times New Roman" w:hAnsi="Times New Roman" w:cs="Times New Roman"/>
                      <w:b w:val="0"/>
                      <w:bCs/>
                      <w:snapToGrid w:val="0"/>
                      <w:color w:val="auto"/>
                      <w:kern w:val="0"/>
                      <w:szCs w:val="21"/>
                      <w:highlight w:val="none"/>
                      <w:lang w:val="en-US" w:eastAsia="zh-CN"/>
                    </w:rPr>
                    <w:t>（</w:t>
                  </w:r>
                  <w:r>
                    <w:rPr>
                      <w:rFonts w:hint="default" w:ascii="Times New Roman" w:hAnsi="Times New Roman" w:cs="Times New Roman"/>
                      <w:b w:val="0"/>
                      <w:bCs/>
                      <w:snapToGrid w:val="0"/>
                      <w:color w:val="auto"/>
                      <w:kern w:val="0"/>
                      <w:szCs w:val="21"/>
                      <w:highlight w:val="none"/>
                      <w:lang w:val="en-US" w:eastAsia="zh-CN"/>
                    </w:rPr>
                    <w:t>mg/m</w:t>
                  </w:r>
                  <w:r>
                    <w:rPr>
                      <w:rFonts w:hint="default" w:ascii="Times New Roman" w:hAnsi="Times New Roman" w:cs="Times New Roman"/>
                      <w:b w:val="0"/>
                      <w:bCs/>
                      <w:snapToGrid w:val="0"/>
                      <w:color w:val="auto"/>
                      <w:kern w:val="0"/>
                      <w:szCs w:val="21"/>
                      <w:highlight w:val="none"/>
                      <w:vertAlign w:val="superscript"/>
                      <w:lang w:val="en-US" w:eastAsia="zh-CN"/>
                    </w:rPr>
                    <w:t>3</w:t>
                  </w:r>
                  <w:r>
                    <w:rPr>
                      <w:rFonts w:hint="eastAsia" w:ascii="Times New Roman" w:hAnsi="Times New Roman" w:cs="Times New Roman"/>
                      <w:b w:val="0"/>
                      <w:bCs/>
                      <w:snapToGrid w:val="0"/>
                      <w:color w:val="auto"/>
                      <w:kern w:val="0"/>
                      <w:szCs w:val="21"/>
                      <w:highlight w:val="none"/>
                      <w:lang w:val="en-US" w:eastAsia="zh-CN"/>
                    </w:rPr>
                    <w:t>）</w:t>
                  </w:r>
                </w:p>
              </w:tc>
              <w:tc>
                <w:tcPr>
                  <w:tcW w:w="654" w:type="pct"/>
                  <w:noWrap w:val="0"/>
                  <w:vAlign w:val="center"/>
                </w:tcPr>
                <w:p>
                  <w:pPr>
                    <w:pStyle w:val="56"/>
                    <w:widowControl w:val="0"/>
                    <w:adjustRightInd w:val="0"/>
                    <w:snapToGrid w:val="0"/>
                    <w:spacing w:before="48" w:after="48"/>
                    <w:jc w:val="center"/>
                    <w:rPr>
                      <w:rFonts w:hint="eastAsia" w:ascii="Times New Roman" w:hAnsi="Times New Roman" w:cs="Times New Roman"/>
                      <w:b w:val="0"/>
                      <w:bCs/>
                      <w:snapToGrid w:val="0"/>
                      <w:color w:val="auto"/>
                      <w:kern w:val="0"/>
                      <w:szCs w:val="21"/>
                      <w:highlight w:val="none"/>
                      <w:lang w:val="en-US" w:eastAsia="zh-CN"/>
                    </w:rPr>
                  </w:pPr>
                  <w:r>
                    <w:rPr>
                      <w:rFonts w:hint="eastAsia" w:ascii="Times New Roman" w:hAnsi="Times New Roman" w:cs="Times New Roman"/>
                      <w:b w:val="0"/>
                      <w:bCs/>
                      <w:snapToGrid w:val="0"/>
                      <w:color w:val="auto"/>
                      <w:kern w:val="0"/>
                      <w:szCs w:val="21"/>
                      <w:highlight w:val="none"/>
                      <w:lang w:val="en-US" w:eastAsia="zh-CN"/>
                    </w:rPr>
                    <w:t>*排放</w:t>
                  </w:r>
                </w:p>
                <w:p>
                  <w:pPr>
                    <w:pStyle w:val="56"/>
                    <w:widowControl w:val="0"/>
                    <w:adjustRightInd w:val="0"/>
                    <w:snapToGrid w:val="0"/>
                    <w:spacing w:before="48" w:after="48"/>
                    <w:jc w:val="center"/>
                    <w:rPr>
                      <w:rFonts w:hint="eastAsia" w:ascii="Times New Roman" w:hAnsi="Times New Roman" w:cs="Times New Roman"/>
                      <w:b w:val="0"/>
                      <w:bCs/>
                      <w:snapToGrid w:val="0"/>
                      <w:color w:val="auto"/>
                      <w:kern w:val="0"/>
                      <w:szCs w:val="21"/>
                      <w:highlight w:val="none"/>
                      <w:lang w:val="en-US" w:eastAsia="zh-CN"/>
                    </w:rPr>
                  </w:pPr>
                  <w:r>
                    <w:rPr>
                      <w:rFonts w:hint="eastAsia" w:ascii="Times New Roman" w:hAnsi="Times New Roman" w:cs="Times New Roman"/>
                      <w:b w:val="0"/>
                      <w:bCs/>
                      <w:snapToGrid w:val="0"/>
                      <w:color w:val="auto"/>
                      <w:kern w:val="0"/>
                      <w:szCs w:val="21"/>
                      <w:highlight w:val="none"/>
                      <w:lang w:val="en-US" w:eastAsia="zh-CN"/>
                    </w:rPr>
                    <w:t>速率</w:t>
                  </w:r>
                </w:p>
                <w:p>
                  <w:pPr>
                    <w:pStyle w:val="56"/>
                    <w:widowControl w:val="0"/>
                    <w:adjustRightInd w:val="0"/>
                    <w:snapToGrid w:val="0"/>
                    <w:spacing w:before="48" w:after="48"/>
                    <w:jc w:val="center"/>
                    <w:rPr>
                      <w:rFonts w:hint="default" w:ascii="Times New Roman" w:hAnsi="Times New Roman" w:cs="Times New Roman"/>
                      <w:b w:val="0"/>
                      <w:bCs/>
                      <w:snapToGrid w:val="0"/>
                      <w:color w:val="auto"/>
                      <w:kern w:val="0"/>
                      <w:szCs w:val="21"/>
                      <w:highlight w:val="none"/>
                      <w:lang w:val="en-US" w:eastAsia="zh-CN"/>
                    </w:rPr>
                  </w:pPr>
                  <w:r>
                    <w:rPr>
                      <w:rFonts w:hint="eastAsia" w:ascii="Times New Roman" w:hAnsi="Times New Roman" w:cs="Times New Roman"/>
                      <w:b w:val="0"/>
                      <w:bCs/>
                      <w:snapToGrid w:val="0"/>
                      <w:color w:val="auto"/>
                      <w:kern w:val="0"/>
                      <w:szCs w:val="21"/>
                      <w:highlight w:val="none"/>
                      <w:lang w:val="en-US" w:eastAsia="zh-CN"/>
                    </w:rPr>
                    <w:t>（kg/h）</w:t>
                  </w:r>
                </w:p>
              </w:tc>
              <w:tc>
                <w:tcPr>
                  <w:tcW w:w="1446" w:type="pct"/>
                  <w:noWrap w:val="0"/>
                  <w:vAlign w:val="center"/>
                </w:tcPr>
                <w:p>
                  <w:pPr>
                    <w:pStyle w:val="56"/>
                    <w:widowControl w:val="0"/>
                    <w:adjustRightInd w:val="0"/>
                    <w:snapToGrid w:val="0"/>
                    <w:spacing w:before="48" w:after="48"/>
                    <w:jc w:val="center"/>
                    <w:rPr>
                      <w:rFonts w:hint="default" w:ascii="Times New Roman" w:hAnsi="Times New Roman" w:cs="Times New Roman"/>
                      <w:b w:val="0"/>
                      <w:bCs/>
                      <w:snapToGrid w:val="0"/>
                      <w:color w:val="auto"/>
                      <w:kern w:val="0"/>
                      <w:szCs w:val="21"/>
                      <w:highlight w:val="none"/>
                      <w:lang w:val="en-US" w:eastAsia="zh-CN"/>
                    </w:rPr>
                  </w:pPr>
                  <w:r>
                    <w:rPr>
                      <w:rFonts w:hint="default" w:ascii="Times New Roman" w:hAnsi="Times New Roman" w:cs="Times New Roman"/>
                      <w:b w:val="0"/>
                      <w:bCs/>
                      <w:snapToGrid w:val="0"/>
                      <w:color w:val="auto"/>
                      <w:kern w:val="0"/>
                      <w:szCs w:val="21"/>
                      <w:highlight w:val="none"/>
                      <w:lang w:val="en-US" w:eastAsia="zh-CN"/>
                    </w:rPr>
                    <w:t>标准来源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1" w:type="pct"/>
                  <w:noWrap w:val="0"/>
                  <w:vAlign w:val="center"/>
                </w:tcPr>
                <w:p>
                  <w:pPr>
                    <w:pStyle w:val="56"/>
                    <w:widowControl w:val="0"/>
                    <w:adjustRightInd w:val="0"/>
                    <w:snapToGrid w:val="0"/>
                    <w:spacing w:before="48" w:after="48"/>
                    <w:jc w:val="center"/>
                    <w:rPr>
                      <w:rFonts w:hint="eastAsia" w:ascii="Times New Roman" w:hAnsi="Times New Roman" w:cs="Times New Roman"/>
                      <w:b w:val="0"/>
                      <w:bCs/>
                      <w:snapToGrid w:val="0"/>
                      <w:color w:val="auto"/>
                      <w:kern w:val="0"/>
                      <w:szCs w:val="21"/>
                      <w:highlight w:val="none"/>
                      <w:lang w:val="en-US" w:eastAsia="zh-CN"/>
                    </w:rPr>
                  </w:pPr>
                  <w:r>
                    <w:rPr>
                      <w:rFonts w:hint="eastAsia" w:ascii="Times New Roman" w:hAnsi="Times New Roman" w:cs="Times New Roman"/>
                      <w:b w:val="0"/>
                      <w:bCs/>
                      <w:snapToGrid w:val="0"/>
                      <w:color w:val="auto"/>
                      <w:kern w:val="0"/>
                      <w:szCs w:val="21"/>
                      <w:highlight w:val="none"/>
                      <w:lang w:val="en-US" w:eastAsia="zh-CN"/>
                    </w:rPr>
                    <w:t>1</w:t>
                  </w:r>
                </w:p>
              </w:tc>
              <w:tc>
                <w:tcPr>
                  <w:tcW w:w="687" w:type="pct"/>
                  <w:noWrap w:val="0"/>
                  <w:vAlign w:val="center"/>
                </w:tcPr>
                <w:p>
                  <w:pPr>
                    <w:pStyle w:val="56"/>
                    <w:widowControl w:val="0"/>
                    <w:adjustRightInd w:val="0"/>
                    <w:snapToGrid w:val="0"/>
                    <w:spacing w:before="48" w:after="48"/>
                    <w:jc w:val="center"/>
                    <w:rPr>
                      <w:rFonts w:hint="default" w:ascii="Times New Roman" w:hAnsi="Times New Roman" w:cs="Times New Roman"/>
                      <w:b w:val="0"/>
                      <w:bCs/>
                      <w:snapToGrid w:val="0"/>
                      <w:color w:val="auto"/>
                      <w:kern w:val="0"/>
                      <w:szCs w:val="21"/>
                      <w:highlight w:val="none"/>
                      <w:lang w:val="en-US" w:eastAsia="zh-CN"/>
                    </w:rPr>
                  </w:pPr>
                  <w:r>
                    <w:rPr>
                      <w:rFonts w:hint="eastAsia" w:ascii="Times New Roman" w:hAnsi="Times New Roman" w:cs="Times New Roman"/>
                      <w:b w:val="0"/>
                      <w:bCs/>
                      <w:snapToGrid w:val="0"/>
                      <w:color w:val="auto"/>
                      <w:kern w:val="0"/>
                      <w:szCs w:val="21"/>
                      <w:highlight w:val="none"/>
                      <w:lang w:val="en-US" w:eastAsia="zh-CN"/>
                    </w:rPr>
                    <w:t>DA001</w:t>
                  </w:r>
                </w:p>
              </w:tc>
              <w:tc>
                <w:tcPr>
                  <w:tcW w:w="571" w:type="pct"/>
                  <w:noWrap w:val="0"/>
                  <w:vAlign w:val="center"/>
                </w:tcPr>
                <w:p>
                  <w:pPr>
                    <w:pStyle w:val="56"/>
                    <w:widowControl w:val="0"/>
                    <w:adjustRightInd w:val="0"/>
                    <w:snapToGrid w:val="0"/>
                    <w:spacing w:before="48" w:after="48"/>
                    <w:jc w:val="center"/>
                    <w:rPr>
                      <w:rFonts w:hint="default" w:ascii="Times New Roman" w:hAnsi="Times New Roman" w:cs="Times New Roman"/>
                      <w:b w:val="0"/>
                      <w:bCs/>
                      <w:snapToGrid w:val="0"/>
                      <w:color w:val="auto"/>
                      <w:kern w:val="0"/>
                      <w:szCs w:val="21"/>
                      <w:highlight w:val="none"/>
                      <w:lang w:val="en-US" w:eastAsia="zh-CN"/>
                    </w:rPr>
                  </w:pPr>
                  <w:r>
                    <w:rPr>
                      <w:rFonts w:hint="eastAsia" w:ascii="Times New Roman" w:hAnsi="Times New Roman" w:cs="Times New Roman"/>
                      <w:b w:val="0"/>
                      <w:bCs/>
                      <w:snapToGrid w:val="0"/>
                      <w:color w:val="auto"/>
                      <w:kern w:val="0"/>
                      <w:szCs w:val="21"/>
                      <w:highlight w:val="none"/>
                      <w:lang w:val="en-US" w:eastAsia="zh-CN"/>
                    </w:rPr>
                    <w:t>15</w:t>
                  </w:r>
                </w:p>
              </w:tc>
              <w:tc>
                <w:tcPr>
                  <w:tcW w:w="571" w:type="pct"/>
                  <w:noWrap w:val="0"/>
                  <w:vAlign w:val="center"/>
                </w:tcPr>
                <w:p>
                  <w:pPr>
                    <w:pStyle w:val="56"/>
                    <w:widowControl w:val="0"/>
                    <w:adjustRightInd w:val="0"/>
                    <w:snapToGrid w:val="0"/>
                    <w:spacing w:before="48" w:after="48"/>
                    <w:jc w:val="center"/>
                    <w:rPr>
                      <w:rFonts w:hint="eastAsia" w:ascii="Times New Roman" w:hAnsi="Times New Roman" w:cs="Times New Roman"/>
                      <w:b w:val="0"/>
                      <w:bCs/>
                      <w:snapToGrid w:val="0"/>
                      <w:color w:val="auto"/>
                      <w:kern w:val="0"/>
                      <w:szCs w:val="21"/>
                      <w:highlight w:val="none"/>
                      <w:lang w:val="en-US" w:eastAsia="zh-CN"/>
                    </w:rPr>
                  </w:pPr>
                  <w:r>
                    <w:rPr>
                      <w:rFonts w:hint="eastAsia" w:ascii="Times New Roman" w:hAnsi="Times New Roman" w:cs="Times New Roman"/>
                      <w:b w:val="0"/>
                      <w:bCs/>
                      <w:snapToGrid w:val="0"/>
                      <w:color w:val="auto"/>
                      <w:kern w:val="0"/>
                      <w:szCs w:val="21"/>
                      <w:highlight w:val="none"/>
                      <w:lang w:val="en-US" w:eastAsia="zh-CN"/>
                    </w:rPr>
                    <w:t>颗粒物</w:t>
                  </w:r>
                </w:p>
              </w:tc>
              <w:tc>
                <w:tcPr>
                  <w:tcW w:w="777" w:type="pct"/>
                  <w:noWrap w:val="0"/>
                  <w:vAlign w:val="center"/>
                </w:tcPr>
                <w:p>
                  <w:pPr>
                    <w:pStyle w:val="56"/>
                    <w:widowControl w:val="0"/>
                    <w:adjustRightInd w:val="0"/>
                    <w:snapToGrid w:val="0"/>
                    <w:spacing w:before="48" w:after="48"/>
                    <w:jc w:val="center"/>
                    <w:rPr>
                      <w:rFonts w:hint="default" w:ascii="Times New Roman" w:hAnsi="Times New Roman" w:cs="Times New Roman"/>
                      <w:b w:val="0"/>
                      <w:bCs/>
                      <w:snapToGrid w:val="0"/>
                      <w:color w:val="auto"/>
                      <w:kern w:val="0"/>
                      <w:szCs w:val="21"/>
                      <w:highlight w:val="none"/>
                      <w:lang w:val="en-US" w:eastAsia="zh-CN"/>
                    </w:rPr>
                  </w:pPr>
                  <w:r>
                    <w:rPr>
                      <w:rFonts w:hint="eastAsia" w:ascii="Times New Roman" w:hAnsi="Times New Roman" w:cs="Times New Roman"/>
                      <w:b w:val="0"/>
                      <w:bCs/>
                      <w:snapToGrid w:val="0"/>
                      <w:color w:val="auto"/>
                      <w:kern w:val="0"/>
                      <w:szCs w:val="21"/>
                      <w:highlight w:val="none"/>
                      <w:lang w:val="en-US" w:eastAsia="zh-CN"/>
                    </w:rPr>
                    <w:t>10</w:t>
                  </w:r>
                </w:p>
              </w:tc>
              <w:tc>
                <w:tcPr>
                  <w:tcW w:w="654" w:type="pct"/>
                  <w:noWrap w:val="0"/>
                  <w:vAlign w:val="center"/>
                </w:tcPr>
                <w:p>
                  <w:pPr>
                    <w:pStyle w:val="56"/>
                    <w:widowControl w:val="0"/>
                    <w:adjustRightInd w:val="0"/>
                    <w:snapToGrid w:val="0"/>
                    <w:spacing w:before="48" w:after="48"/>
                    <w:jc w:val="center"/>
                    <w:rPr>
                      <w:rFonts w:hint="default" w:ascii="Times New Roman" w:hAnsi="Times New Roman" w:cs="Times New Roman"/>
                      <w:b w:val="0"/>
                      <w:bCs/>
                      <w:snapToGrid w:val="0"/>
                      <w:color w:val="auto"/>
                      <w:kern w:val="0"/>
                      <w:szCs w:val="21"/>
                      <w:highlight w:val="none"/>
                      <w:lang w:val="en-US" w:eastAsia="zh-CN"/>
                    </w:rPr>
                  </w:pPr>
                  <w:r>
                    <w:rPr>
                      <w:rFonts w:hint="eastAsia" w:ascii="Times New Roman" w:hAnsi="Times New Roman" w:cs="Times New Roman"/>
                      <w:b w:val="0"/>
                      <w:bCs/>
                      <w:snapToGrid w:val="0"/>
                      <w:color w:val="auto"/>
                      <w:kern w:val="0"/>
                      <w:szCs w:val="21"/>
                      <w:highlight w:val="none"/>
                      <w:lang w:val="en-US" w:eastAsia="zh-CN"/>
                    </w:rPr>
                    <w:t>1</w:t>
                  </w:r>
                </w:p>
              </w:tc>
              <w:tc>
                <w:tcPr>
                  <w:tcW w:w="1446" w:type="pct"/>
                  <w:noWrap w:val="0"/>
                  <w:vAlign w:val="center"/>
                </w:tcPr>
                <w:p>
                  <w:pPr>
                    <w:pStyle w:val="56"/>
                    <w:widowControl w:val="0"/>
                    <w:adjustRightInd w:val="0"/>
                    <w:snapToGrid w:val="0"/>
                    <w:spacing w:before="48" w:after="48"/>
                    <w:jc w:val="center"/>
                    <w:rPr>
                      <w:rFonts w:hint="default" w:ascii="Times New Roman" w:hAnsi="Times New Roman" w:cs="Times New Roman"/>
                      <w:b w:val="0"/>
                      <w:bCs/>
                      <w:snapToGrid w:val="0"/>
                      <w:color w:val="auto"/>
                      <w:kern w:val="0"/>
                      <w:szCs w:val="21"/>
                      <w:highlight w:val="none"/>
                      <w:lang w:val="en-US" w:eastAsia="zh-CN"/>
                    </w:rPr>
                  </w:pPr>
                  <w:r>
                    <w:rPr>
                      <w:rFonts w:hint="eastAsia" w:ascii="Times New Roman" w:hAnsi="Times New Roman" w:cs="Times New Roman"/>
                      <w:b w:val="0"/>
                      <w:bCs/>
                      <w:snapToGrid w:val="0"/>
                      <w:color w:val="auto"/>
                      <w:kern w:val="0"/>
                      <w:szCs w:val="21"/>
                      <w:highlight w:val="none"/>
                      <w:lang w:val="en-US" w:eastAsia="zh-CN"/>
                    </w:rPr>
                    <w:t>《水泥工业大气污染物排放标准》（GB4915-2013）表2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1" w:type="pct"/>
                  <w:noWrap w:val="0"/>
                  <w:vAlign w:val="center"/>
                </w:tcPr>
                <w:p>
                  <w:pPr>
                    <w:pStyle w:val="56"/>
                    <w:widowControl w:val="0"/>
                    <w:adjustRightInd w:val="0"/>
                    <w:snapToGrid w:val="0"/>
                    <w:spacing w:before="48" w:after="48"/>
                    <w:jc w:val="center"/>
                    <w:rPr>
                      <w:rFonts w:hint="default" w:ascii="Times New Roman" w:hAnsi="Times New Roman" w:cs="Times New Roman"/>
                      <w:b w:val="0"/>
                      <w:bCs/>
                      <w:snapToGrid w:val="0"/>
                      <w:color w:val="auto"/>
                      <w:kern w:val="0"/>
                      <w:szCs w:val="21"/>
                      <w:highlight w:val="none"/>
                      <w:lang w:val="en-US" w:eastAsia="zh-CN"/>
                    </w:rPr>
                  </w:pPr>
                  <w:r>
                    <w:rPr>
                      <w:rFonts w:hint="eastAsia" w:cs="Times New Roman"/>
                      <w:b w:val="0"/>
                      <w:bCs/>
                      <w:snapToGrid w:val="0"/>
                      <w:color w:val="auto"/>
                      <w:kern w:val="0"/>
                      <w:szCs w:val="21"/>
                      <w:highlight w:val="none"/>
                      <w:lang w:val="en-US" w:eastAsia="zh-CN"/>
                    </w:rPr>
                    <w:t>2</w:t>
                  </w:r>
                </w:p>
              </w:tc>
              <w:tc>
                <w:tcPr>
                  <w:tcW w:w="687" w:type="pct"/>
                  <w:vMerge w:val="restart"/>
                  <w:noWrap w:val="0"/>
                  <w:vAlign w:val="center"/>
                </w:tcPr>
                <w:p>
                  <w:pPr>
                    <w:pStyle w:val="56"/>
                    <w:widowControl w:val="0"/>
                    <w:adjustRightInd w:val="0"/>
                    <w:snapToGrid w:val="0"/>
                    <w:spacing w:before="48" w:after="48"/>
                    <w:jc w:val="center"/>
                    <w:rPr>
                      <w:rFonts w:hint="eastAsia" w:ascii="Times New Roman" w:hAnsi="Times New Roman" w:cs="Times New Roman"/>
                      <w:b w:val="0"/>
                      <w:bCs/>
                      <w:snapToGrid w:val="0"/>
                      <w:color w:val="auto"/>
                      <w:kern w:val="0"/>
                      <w:szCs w:val="21"/>
                      <w:highlight w:val="none"/>
                      <w:lang w:val="en-US" w:eastAsia="zh-CN"/>
                    </w:rPr>
                  </w:pPr>
                  <w:r>
                    <w:rPr>
                      <w:rFonts w:hint="eastAsia" w:ascii="Times New Roman" w:hAnsi="Times New Roman" w:cs="Times New Roman"/>
                      <w:b w:val="0"/>
                      <w:bCs/>
                      <w:snapToGrid w:val="0"/>
                      <w:color w:val="auto"/>
                      <w:kern w:val="0"/>
                      <w:szCs w:val="21"/>
                      <w:highlight w:val="none"/>
                      <w:lang w:val="en-US" w:eastAsia="zh-CN"/>
                    </w:rPr>
                    <w:t>DA002</w:t>
                  </w:r>
                </w:p>
              </w:tc>
              <w:tc>
                <w:tcPr>
                  <w:tcW w:w="571" w:type="pct"/>
                  <w:vMerge w:val="restart"/>
                  <w:noWrap w:val="0"/>
                  <w:vAlign w:val="center"/>
                </w:tcPr>
                <w:p>
                  <w:pPr>
                    <w:pStyle w:val="56"/>
                    <w:widowControl w:val="0"/>
                    <w:adjustRightInd w:val="0"/>
                    <w:snapToGrid w:val="0"/>
                    <w:spacing w:before="48" w:after="48"/>
                    <w:jc w:val="center"/>
                    <w:rPr>
                      <w:rFonts w:hint="default" w:ascii="Times New Roman" w:hAnsi="Times New Roman" w:cs="Times New Roman"/>
                      <w:b w:val="0"/>
                      <w:bCs/>
                      <w:snapToGrid w:val="0"/>
                      <w:color w:val="auto"/>
                      <w:kern w:val="0"/>
                      <w:szCs w:val="21"/>
                      <w:highlight w:val="none"/>
                      <w:lang w:val="en-US" w:eastAsia="zh-CN"/>
                    </w:rPr>
                  </w:pPr>
                  <w:r>
                    <w:rPr>
                      <w:rFonts w:hint="eastAsia" w:cs="Times New Roman"/>
                      <w:b w:val="0"/>
                      <w:bCs/>
                      <w:snapToGrid w:val="0"/>
                      <w:color w:val="auto"/>
                      <w:kern w:val="0"/>
                      <w:szCs w:val="21"/>
                      <w:highlight w:val="none"/>
                      <w:lang w:val="en-US" w:eastAsia="zh-CN"/>
                    </w:rPr>
                    <w:t>15</w:t>
                  </w:r>
                </w:p>
              </w:tc>
              <w:tc>
                <w:tcPr>
                  <w:tcW w:w="571" w:type="pct"/>
                  <w:noWrap w:val="0"/>
                  <w:vAlign w:val="center"/>
                </w:tcPr>
                <w:p>
                  <w:pPr>
                    <w:pStyle w:val="70"/>
                    <w:rPr>
                      <w:rFonts w:hint="eastAsia" w:ascii="Times New Roman" w:hAnsi="Times New Roman" w:cs="Times New Roman"/>
                      <w:b w:val="0"/>
                      <w:bCs/>
                      <w:snapToGrid w:val="0"/>
                      <w:color w:val="auto"/>
                      <w:kern w:val="0"/>
                      <w:szCs w:val="21"/>
                      <w:highlight w:val="none"/>
                      <w:lang w:val="en-US" w:eastAsia="zh-CN"/>
                    </w:rPr>
                  </w:pPr>
                  <w:r>
                    <w:rPr>
                      <w:rFonts w:hint="eastAsia"/>
                      <w:color w:val="auto"/>
                      <w:highlight w:val="none"/>
                    </w:rPr>
                    <w:t>颗粒物</w:t>
                  </w:r>
                </w:p>
              </w:tc>
              <w:tc>
                <w:tcPr>
                  <w:tcW w:w="777" w:type="pct"/>
                  <w:noWrap w:val="0"/>
                  <w:vAlign w:val="center"/>
                </w:tcPr>
                <w:p>
                  <w:pPr>
                    <w:pStyle w:val="70"/>
                    <w:rPr>
                      <w:rFonts w:hint="eastAsia" w:ascii="Times New Roman" w:hAnsi="Times New Roman" w:cs="Times New Roman"/>
                      <w:b w:val="0"/>
                      <w:bCs/>
                      <w:snapToGrid w:val="0"/>
                      <w:color w:val="auto"/>
                      <w:kern w:val="0"/>
                      <w:szCs w:val="21"/>
                      <w:highlight w:val="none"/>
                      <w:lang w:val="en-US" w:eastAsia="zh-CN"/>
                    </w:rPr>
                  </w:pPr>
                  <w:r>
                    <w:rPr>
                      <w:rFonts w:hint="eastAsia"/>
                      <w:color w:val="auto"/>
                      <w:highlight w:val="none"/>
                    </w:rPr>
                    <w:t>2</w:t>
                  </w:r>
                  <w:r>
                    <w:rPr>
                      <w:color w:val="auto"/>
                      <w:highlight w:val="none"/>
                    </w:rPr>
                    <w:t>0</w:t>
                  </w:r>
                </w:p>
              </w:tc>
              <w:tc>
                <w:tcPr>
                  <w:tcW w:w="654" w:type="pct"/>
                  <w:noWrap w:val="0"/>
                  <w:vAlign w:val="center"/>
                </w:tcPr>
                <w:p>
                  <w:pPr>
                    <w:pStyle w:val="70"/>
                    <w:rPr>
                      <w:rFonts w:hint="eastAsia" w:ascii="Times New Roman" w:hAnsi="Times New Roman" w:cs="Times New Roman"/>
                      <w:b w:val="0"/>
                      <w:bCs/>
                      <w:snapToGrid w:val="0"/>
                      <w:color w:val="auto"/>
                      <w:kern w:val="0"/>
                      <w:szCs w:val="21"/>
                      <w:highlight w:val="none"/>
                      <w:lang w:val="en-US" w:eastAsia="zh-CN"/>
                    </w:rPr>
                  </w:pPr>
                  <w:r>
                    <w:rPr>
                      <w:rFonts w:hint="eastAsia"/>
                      <w:color w:val="auto"/>
                      <w:highlight w:val="none"/>
                    </w:rPr>
                    <w:t>/</w:t>
                  </w:r>
                </w:p>
              </w:tc>
              <w:tc>
                <w:tcPr>
                  <w:tcW w:w="1446" w:type="pct"/>
                  <w:vMerge w:val="restart"/>
                  <w:noWrap w:val="0"/>
                  <w:vAlign w:val="center"/>
                </w:tcPr>
                <w:p>
                  <w:pPr>
                    <w:pStyle w:val="56"/>
                    <w:widowControl w:val="0"/>
                    <w:adjustRightInd w:val="0"/>
                    <w:snapToGrid w:val="0"/>
                    <w:spacing w:before="48" w:after="48"/>
                    <w:jc w:val="center"/>
                    <w:rPr>
                      <w:rFonts w:hint="eastAsia" w:ascii="Times New Roman" w:hAnsi="Times New Roman" w:cs="Times New Roman"/>
                      <w:b w:val="0"/>
                      <w:bCs/>
                      <w:snapToGrid w:val="0"/>
                      <w:color w:val="auto"/>
                      <w:kern w:val="0"/>
                      <w:szCs w:val="21"/>
                      <w:highlight w:val="none"/>
                      <w:lang w:val="en-US" w:eastAsia="zh-CN"/>
                    </w:rPr>
                  </w:pPr>
                  <w:r>
                    <w:rPr>
                      <w:rFonts w:hint="eastAsia"/>
                      <w:color w:val="auto"/>
                      <w:kern w:val="0"/>
                      <w:szCs w:val="20"/>
                      <w:highlight w:val="none"/>
                    </w:rPr>
                    <w:t>《锅炉大气污染物排放标准》（</w:t>
                  </w:r>
                  <w:r>
                    <w:rPr>
                      <w:rFonts w:hint="eastAsia"/>
                      <w:color w:val="auto"/>
                      <w:kern w:val="0"/>
                      <w:szCs w:val="20"/>
                      <w:highlight w:val="none"/>
                      <w:lang w:val="en-US" w:eastAsia="zh-CN"/>
                    </w:rPr>
                    <w:t>G</w:t>
                  </w:r>
                  <w:r>
                    <w:rPr>
                      <w:rFonts w:hint="eastAsia"/>
                      <w:color w:val="auto"/>
                      <w:kern w:val="0"/>
                      <w:szCs w:val="20"/>
                      <w:highlight w:val="none"/>
                      <w:lang w:eastAsia="zh-CN"/>
                    </w:rPr>
                    <w:t>B32</w:t>
                  </w:r>
                  <w:r>
                    <w:rPr>
                      <w:rFonts w:hint="eastAsia"/>
                      <w:color w:val="auto"/>
                      <w:kern w:val="0"/>
                      <w:szCs w:val="20"/>
                      <w:highlight w:val="none"/>
                      <w:lang w:val="en-US" w:eastAsia="zh-CN"/>
                    </w:rPr>
                    <w:t xml:space="preserve"> 13271</w:t>
                  </w:r>
                  <w:r>
                    <w:rPr>
                      <w:rFonts w:hint="eastAsia"/>
                      <w:color w:val="auto"/>
                      <w:kern w:val="0"/>
                      <w:szCs w:val="20"/>
                      <w:highlight w:val="none"/>
                      <w:lang w:eastAsia="zh-CN"/>
                    </w:rPr>
                    <w:t>-20</w:t>
                  </w:r>
                  <w:r>
                    <w:rPr>
                      <w:rFonts w:hint="eastAsia"/>
                      <w:color w:val="auto"/>
                      <w:kern w:val="0"/>
                      <w:szCs w:val="20"/>
                      <w:highlight w:val="none"/>
                      <w:lang w:val="en-US" w:eastAsia="zh-CN"/>
                    </w:rPr>
                    <w:t>14</w:t>
                  </w:r>
                  <w:r>
                    <w:rPr>
                      <w:rFonts w:hint="eastAsia"/>
                      <w:color w:val="auto"/>
                      <w:kern w:val="0"/>
                      <w:szCs w:val="20"/>
                      <w:highlight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291" w:type="pct"/>
                  <w:noWrap w:val="0"/>
                  <w:vAlign w:val="center"/>
                </w:tcPr>
                <w:p>
                  <w:pPr>
                    <w:pStyle w:val="56"/>
                    <w:widowControl w:val="0"/>
                    <w:adjustRightInd w:val="0"/>
                    <w:snapToGrid w:val="0"/>
                    <w:spacing w:before="48" w:after="48"/>
                    <w:jc w:val="center"/>
                    <w:rPr>
                      <w:rFonts w:hint="default" w:cs="Times New Roman"/>
                      <w:b w:val="0"/>
                      <w:bCs/>
                      <w:snapToGrid w:val="0"/>
                      <w:color w:val="auto"/>
                      <w:kern w:val="0"/>
                      <w:szCs w:val="21"/>
                      <w:highlight w:val="none"/>
                      <w:lang w:val="en-US" w:eastAsia="zh-CN"/>
                    </w:rPr>
                  </w:pPr>
                  <w:r>
                    <w:rPr>
                      <w:rFonts w:hint="eastAsia" w:cs="Times New Roman"/>
                      <w:b w:val="0"/>
                      <w:bCs/>
                      <w:snapToGrid w:val="0"/>
                      <w:color w:val="auto"/>
                      <w:kern w:val="0"/>
                      <w:szCs w:val="21"/>
                      <w:highlight w:val="none"/>
                      <w:lang w:val="en-US" w:eastAsia="zh-CN"/>
                    </w:rPr>
                    <w:t>3</w:t>
                  </w:r>
                </w:p>
              </w:tc>
              <w:tc>
                <w:tcPr>
                  <w:tcW w:w="687" w:type="pct"/>
                  <w:vMerge w:val="continue"/>
                  <w:noWrap w:val="0"/>
                  <w:vAlign w:val="center"/>
                </w:tcPr>
                <w:p>
                  <w:pPr>
                    <w:pStyle w:val="56"/>
                    <w:widowControl w:val="0"/>
                    <w:adjustRightInd w:val="0"/>
                    <w:snapToGrid w:val="0"/>
                    <w:spacing w:before="48" w:after="48"/>
                    <w:jc w:val="center"/>
                    <w:rPr>
                      <w:rFonts w:hint="eastAsia" w:ascii="Times New Roman" w:hAnsi="Times New Roman" w:cs="Times New Roman"/>
                      <w:b w:val="0"/>
                      <w:bCs/>
                      <w:snapToGrid w:val="0"/>
                      <w:color w:val="auto"/>
                      <w:kern w:val="0"/>
                      <w:szCs w:val="21"/>
                      <w:highlight w:val="none"/>
                      <w:lang w:val="en-US" w:eastAsia="zh-CN"/>
                    </w:rPr>
                  </w:pPr>
                </w:p>
              </w:tc>
              <w:tc>
                <w:tcPr>
                  <w:tcW w:w="571" w:type="pct"/>
                  <w:vMerge w:val="continue"/>
                  <w:noWrap w:val="0"/>
                  <w:vAlign w:val="center"/>
                </w:tcPr>
                <w:p>
                  <w:pPr>
                    <w:pStyle w:val="56"/>
                    <w:widowControl w:val="0"/>
                    <w:adjustRightInd w:val="0"/>
                    <w:snapToGrid w:val="0"/>
                    <w:spacing w:before="48" w:after="48"/>
                    <w:jc w:val="center"/>
                    <w:rPr>
                      <w:rFonts w:hint="eastAsia" w:cs="Times New Roman"/>
                      <w:b w:val="0"/>
                      <w:bCs/>
                      <w:snapToGrid w:val="0"/>
                      <w:color w:val="auto"/>
                      <w:kern w:val="0"/>
                      <w:szCs w:val="21"/>
                      <w:highlight w:val="none"/>
                      <w:lang w:val="en-US" w:eastAsia="zh-CN"/>
                    </w:rPr>
                  </w:pPr>
                </w:p>
              </w:tc>
              <w:tc>
                <w:tcPr>
                  <w:tcW w:w="571" w:type="pct"/>
                  <w:noWrap w:val="0"/>
                  <w:vAlign w:val="center"/>
                </w:tcPr>
                <w:p>
                  <w:pPr>
                    <w:pStyle w:val="70"/>
                    <w:rPr>
                      <w:rFonts w:hint="eastAsia" w:ascii="Times New Roman" w:hAnsi="Times New Roman" w:cs="Times New Roman"/>
                      <w:b w:val="0"/>
                      <w:bCs/>
                      <w:snapToGrid w:val="0"/>
                      <w:color w:val="auto"/>
                      <w:kern w:val="0"/>
                      <w:szCs w:val="21"/>
                      <w:highlight w:val="none"/>
                      <w:lang w:val="en-US" w:eastAsia="zh-CN"/>
                    </w:rPr>
                  </w:pPr>
                  <w:r>
                    <w:rPr>
                      <w:rFonts w:hint="eastAsia"/>
                      <w:color w:val="auto"/>
                      <w:highlight w:val="none"/>
                    </w:rPr>
                    <w:t>NOx</w:t>
                  </w:r>
                </w:p>
              </w:tc>
              <w:tc>
                <w:tcPr>
                  <w:tcW w:w="777" w:type="pct"/>
                  <w:noWrap w:val="0"/>
                  <w:vAlign w:val="center"/>
                </w:tcPr>
                <w:p>
                  <w:pPr>
                    <w:pStyle w:val="70"/>
                    <w:rPr>
                      <w:rFonts w:hint="eastAsia" w:ascii="Times New Roman" w:hAnsi="Times New Roman" w:cs="Times New Roman"/>
                      <w:b w:val="0"/>
                      <w:bCs/>
                      <w:snapToGrid w:val="0"/>
                      <w:color w:val="auto"/>
                      <w:kern w:val="0"/>
                      <w:szCs w:val="21"/>
                      <w:highlight w:val="none"/>
                      <w:lang w:val="en-US" w:eastAsia="zh-CN"/>
                    </w:rPr>
                  </w:pPr>
                  <w:r>
                    <w:rPr>
                      <w:color w:val="auto"/>
                      <w:highlight w:val="none"/>
                    </w:rPr>
                    <w:t>1</w:t>
                  </w:r>
                  <w:r>
                    <w:rPr>
                      <w:rFonts w:hint="eastAsia"/>
                      <w:color w:val="auto"/>
                      <w:highlight w:val="none"/>
                      <w:lang w:val="en-US" w:eastAsia="zh-CN"/>
                    </w:rPr>
                    <w:t>5</w:t>
                  </w:r>
                  <w:r>
                    <w:rPr>
                      <w:color w:val="auto"/>
                      <w:highlight w:val="none"/>
                    </w:rPr>
                    <w:t>0</w:t>
                  </w:r>
                </w:p>
              </w:tc>
              <w:tc>
                <w:tcPr>
                  <w:tcW w:w="654" w:type="pct"/>
                  <w:noWrap w:val="0"/>
                  <w:vAlign w:val="center"/>
                </w:tcPr>
                <w:p>
                  <w:pPr>
                    <w:pStyle w:val="70"/>
                    <w:rPr>
                      <w:rFonts w:hint="eastAsia" w:ascii="Times New Roman" w:hAnsi="Times New Roman" w:cs="Times New Roman"/>
                      <w:b w:val="0"/>
                      <w:bCs/>
                      <w:snapToGrid w:val="0"/>
                      <w:color w:val="auto"/>
                      <w:kern w:val="0"/>
                      <w:szCs w:val="21"/>
                      <w:highlight w:val="none"/>
                      <w:lang w:val="en-US" w:eastAsia="zh-CN"/>
                    </w:rPr>
                  </w:pPr>
                  <w:r>
                    <w:rPr>
                      <w:rFonts w:hint="eastAsia"/>
                      <w:color w:val="auto"/>
                      <w:highlight w:val="none"/>
                    </w:rPr>
                    <w:t>/</w:t>
                  </w:r>
                </w:p>
              </w:tc>
              <w:tc>
                <w:tcPr>
                  <w:tcW w:w="1446" w:type="pct"/>
                  <w:vMerge w:val="continue"/>
                  <w:noWrap w:val="0"/>
                  <w:vAlign w:val="center"/>
                </w:tcPr>
                <w:p>
                  <w:pPr>
                    <w:pStyle w:val="56"/>
                    <w:widowControl w:val="0"/>
                    <w:adjustRightInd w:val="0"/>
                    <w:snapToGrid w:val="0"/>
                    <w:spacing w:before="48" w:after="48"/>
                    <w:jc w:val="center"/>
                    <w:rPr>
                      <w:rFonts w:hint="eastAsia" w:ascii="Times New Roman" w:hAnsi="Times New Roman" w:cs="Times New Roman"/>
                      <w:b w:val="0"/>
                      <w:bCs/>
                      <w:snapToGrid w:val="0"/>
                      <w:color w:val="auto"/>
                      <w:kern w:val="0"/>
                      <w:szCs w:val="21"/>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1" w:type="pct"/>
                  <w:noWrap w:val="0"/>
                  <w:vAlign w:val="center"/>
                </w:tcPr>
                <w:p>
                  <w:pPr>
                    <w:pStyle w:val="56"/>
                    <w:widowControl w:val="0"/>
                    <w:adjustRightInd w:val="0"/>
                    <w:snapToGrid w:val="0"/>
                    <w:spacing w:before="48" w:after="48"/>
                    <w:jc w:val="center"/>
                    <w:rPr>
                      <w:rFonts w:hint="default" w:cs="Times New Roman"/>
                      <w:b w:val="0"/>
                      <w:bCs/>
                      <w:snapToGrid w:val="0"/>
                      <w:color w:val="auto"/>
                      <w:kern w:val="0"/>
                      <w:szCs w:val="21"/>
                      <w:highlight w:val="none"/>
                      <w:lang w:val="en-US" w:eastAsia="zh-CN"/>
                    </w:rPr>
                  </w:pPr>
                  <w:r>
                    <w:rPr>
                      <w:rFonts w:hint="eastAsia" w:cs="Times New Roman"/>
                      <w:b w:val="0"/>
                      <w:bCs/>
                      <w:snapToGrid w:val="0"/>
                      <w:color w:val="auto"/>
                      <w:kern w:val="0"/>
                      <w:szCs w:val="21"/>
                      <w:highlight w:val="none"/>
                      <w:lang w:val="en-US" w:eastAsia="zh-CN"/>
                    </w:rPr>
                    <w:t>4</w:t>
                  </w:r>
                </w:p>
              </w:tc>
              <w:tc>
                <w:tcPr>
                  <w:tcW w:w="687" w:type="pct"/>
                  <w:vMerge w:val="continue"/>
                  <w:noWrap w:val="0"/>
                  <w:vAlign w:val="center"/>
                </w:tcPr>
                <w:p>
                  <w:pPr>
                    <w:pStyle w:val="56"/>
                    <w:widowControl w:val="0"/>
                    <w:adjustRightInd w:val="0"/>
                    <w:snapToGrid w:val="0"/>
                    <w:spacing w:before="48" w:after="48"/>
                    <w:jc w:val="center"/>
                    <w:rPr>
                      <w:rFonts w:hint="eastAsia" w:ascii="Times New Roman" w:hAnsi="Times New Roman" w:cs="Times New Roman"/>
                      <w:b w:val="0"/>
                      <w:bCs/>
                      <w:snapToGrid w:val="0"/>
                      <w:color w:val="auto"/>
                      <w:kern w:val="0"/>
                      <w:szCs w:val="21"/>
                      <w:highlight w:val="none"/>
                      <w:lang w:val="en-US" w:eastAsia="zh-CN"/>
                    </w:rPr>
                  </w:pPr>
                </w:p>
              </w:tc>
              <w:tc>
                <w:tcPr>
                  <w:tcW w:w="571" w:type="pct"/>
                  <w:vMerge w:val="continue"/>
                  <w:noWrap w:val="0"/>
                  <w:vAlign w:val="center"/>
                </w:tcPr>
                <w:p>
                  <w:pPr>
                    <w:pStyle w:val="56"/>
                    <w:widowControl w:val="0"/>
                    <w:adjustRightInd w:val="0"/>
                    <w:snapToGrid w:val="0"/>
                    <w:spacing w:before="48" w:after="48"/>
                    <w:jc w:val="center"/>
                    <w:rPr>
                      <w:rFonts w:hint="eastAsia" w:cs="Times New Roman"/>
                      <w:b w:val="0"/>
                      <w:bCs/>
                      <w:snapToGrid w:val="0"/>
                      <w:color w:val="auto"/>
                      <w:kern w:val="0"/>
                      <w:szCs w:val="21"/>
                      <w:highlight w:val="none"/>
                      <w:lang w:val="en-US" w:eastAsia="zh-CN"/>
                    </w:rPr>
                  </w:pPr>
                </w:p>
              </w:tc>
              <w:tc>
                <w:tcPr>
                  <w:tcW w:w="571" w:type="pct"/>
                  <w:noWrap w:val="0"/>
                  <w:vAlign w:val="center"/>
                </w:tcPr>
                <w:p>
                  <w:pPr>
                    <w:pStyle w:val="70"/>
                    <w:rPr>
                      <w:rFonts w:hint="eastAsia" w:ascii="Times New Roman" w:hAnsi="Times New Roman" w:cs="Times New Roman"/>
                      <w:b w:val="0"/>
                      <w:bCs/>
                      <w:snapToGrid w:val="0"/>
                      <w:color w:val="auto"/>
                      <w:kern w:val="0"/>
                      <w:szCs w:val="21"/>
                      <w:highlight w:val="none"/>
                      <w:lang w:val="en-US" w:eastAsia="zh-CN"/>
                    </w:rPr>
                  </w:pPr>
                  <w:r>
                    <w:rPr>
                      <w:rFonts w:hint="eastAsia"/>
                      <w:color w:val="auto"/>
                      <w:highlight w:val="none"/>
                    </w:rPr>
                    <w:t>SO</w:t>
                  </w:r>
                  <w:r>
                    <w:rPr>
                      <w:rFonts w:hint="eastAsia"/>
                      <w:color w:val="auto"/>
                      <w:highlight w:val="none"/>
                      <w:vertAlign w:val="subscript"/>
                    </w:rPr>
                    <w:t>2</w:t>
                  </w:r>
                </w:p>
              </w:tc>
              <w:tc>
                <w:tcPr>
                  <w:tcW w:w="777" w:type="pct"/>
                  <w:noWrap w:val="0"/>
                  <w:vAlign w:val="center"/>
                </w:tcPr>
                <w:p>
                  <w:pPr>
                    <w:pStyle w:val="70"/>
                    <w:rPr>
                      <w:rFonts w:hint="eastAsia" w:ascii="Times New Roman" w:hAnsi="Times New Roman" w:cs="Times New Roman"/>
                      <w:b w:val="0"/>
                      <w:bCs/>
                      <w:snapToGrid w:val="0"/>
                      <w:color w:val="auto"/>
                      <w:kern w:val="0"/>
                      <w:szCs w:val="21"/>
                      <w:highlight w:val="none"/>
                      <w:lang w:val="en-US" w:eastAsia="zh-CN"/>
                    </w:rPr>
                  </w:pPr>
                  <w:r>
                    <w:rPr>
                      <w:rFonts w:hint="eastAsia"/>
                      <w:color w:val="auto"/>
                      <w:highlight w:val="none"/>
                      <w:lang w:val="en-US" w:eastAsia="zh-CN"/>
                    </w:rPr>
                    <w:t>5</w:t>
                  </w:r>
                  <w:r>
                    <w:rPr>
                      <w:color w:val="auto"/>
                      <w:highlight w:val="none"/>
                    </w:rPr>
                    <w:t>0</w:t>
                  </w:r>
                </w:p>
              </w:tc>
              <w:tc>
                <w:tcPr>
                  <w:tcW w:w="654" w:type="pct"/>
                  <w:noWrap w:val="0"/>
                  <w:vAlign w:val="center"/>
                </w:tcPr>
                <w:p>
                  <w:pPr>
                    <w:pStyle w:val="70"/>
                    <w:rPr>
                      <w:rFonts w:hint="eastAsia" w:ascii="Times New Roman" w:hAnsi="Times New Roman" w:cs="Times New Roman"/>
                      <w:b w:val="0"/>
                      <w:bCs/>
                      <w:snapToGrid w:val="0"/>
                      <w:color w:val="auto"/>
                      <w:kern w:val="0"/>
                      <w:szCs w:val="21"/>
                      <w:highlight w:val="none"/>
                      <w:lang w:val="en-US" w:eastAsia="zh-CN"/>
                    </w:rPr>
                  </w:pPr>
                  <w:r>
                    <w:rPr>
                      <w:rFonts w:hint="eastAsia"/>
                      <w:color w:val="auto"/>
                      <w:highlight w:val="none"/>
                    </w:rPr>
                    <w:t>/</w:t>
                  </w:r>
                </w:p>
              </w:tc>
              <w:tc>
                <w:tcPr>
                  <w:tcW w:w="1446" w:type="pct"/>
                  <w:vMerge w:val="continue"/>
                  <w:noWrap w:val="0"/>
                  <w:vAlign w:val="center"/>
                </w:tcPr>
                <w:p>
                  <w:pPr>
                    <w:pStyle w:val="56"/>
                    <w:widowControl w:val="0"/>
                    <w:adjustRightInd w:val="0"/>
                    <w:snapToGrid w:val="0"/>
                    <w:spacing w:before="48" w:after="48"/>
                    <w:jc w:val="center"/>
                    <w:rPr>
                      <w:rFonts w:hint="eastAsia" w:ascii="Times New Roman" w:hAnsi="Times New Roman" w:cs="Times New Roman"/>
                      <w:b w:val="0"/>
                      <w:bCs/>
                      <w:snapToGrid w:val="0"/>
                      <w:color w:val="auto"/>
                      <w:kern w:val="0"/>
                      <w:szCs w:val="21"/>
                      <w:highlight w:val="none"/>
                      <w:lang w:val="en-US" w:eastAsia="zh-CN"/>
                    </w:rPr>
                  </w:pPr>
                </w:p>
              </w:tc>
            </w:tr>
          </w:tbl>
          <w:p>
            <w:pPr>
              <w:keepNext w:val="0"/>
              <w:keepLines w:val="0"/>
              <w:pageBreakBefore w:val="0"/>
              <w:kinsoku/>
              <w:wordWrap/>
              <w:topLinePunct w:val="0"/>
              <w:bidi w:val="0"/>
              <w:adjustRightInd w:val="0"/>
              <w:snapToGrid w:val="0"/>
              <w:spacing w:line="360" w:lineRule="auto"/>
              <w:ind w:firstLine="420" w:firstLineChars="200"/>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*由于《水泥工业大气污染物排放标准》（GB4915-2013）未对污染物排放速率做出规定，本次参照江苏省地方标准《大气污染物综合排放标准》（DB32/4041-2021）确定排放速率限值。</w:t>
            </w:r>
          </w:p>
          <w:p>
            <w:pPr>
              <w:pStyle w:val="57"/>
              <w:bidi w:val="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表3-5    废气无组织排放标准限值</w:t>
            </w:r>
          </w:p>
          <w:tbl>
            <w:tblPr>
              <w:tblStyle w:val="17"/>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86"/>
              <w:gridCol w:w="1225"/>
              <w:gridCol w:w="2172"/>
              <w:gridCol w:w="1400"/>
              <w:gridCol w:w="273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526" w:type="pct"/>
                  <w:tcBorders>
                    <w:tl2br w:val="nil"/>
                    <w:tr2bl w:val="nil"/>
                  </w:tcBorders>
                  <w:noWrap w:val="0"/>
                  <w:vAlign w:val="center"/>
                </w:tcPr>
                <w:p>
                  <w:pPr>
                    <w:pStyle w:val="56"/>
                    <w:widowControl w:val="0"/>
                    <w:adjustRightInd w:val="0"/>
                    <w:snapToGrid w:val="0"/>
                    <w:spacing w:before="48" w:after="48"/>
                    <w:jc w:val="center"/>
                    <w:rPr>
                      <w:rFonts w:hint="default" w:ascii="Times New Roman" w:hAnsi="Times New Roman" w:cs="Times New Roman"/>
                      <w:b w:val="0"/>
                      <w:bCs/>
                      <w:snapToGrid w:val="0"/>
                      <w:color w:val="auto"/>
                      <w:kern w:val="0"/>
                      <w:szCs w:val="21"/>
                      <w:highlight w:val="none"/>
                      <w:lang w:val="en-US" w:eastAsia="zh-CN"/>
                    </w:rPr>
                  </w:pPr>
                  <w:r>
                    <w:rPr>
                      <w:rFonts w:hint="default" w:ascii="Times New Roman" w:hAnsi="Times New Roman" w:cs="Times New Roman"/>
                      <w:b w:val="0"/>
                      <w:bCs/>
                      <w:snapToGrid w:val="0"/>
                      <w:color w:val="auto"/>
                      <w:kern w:val="0"/>
                      <w:szCs w:val="21"/>
                      <w:highlight w:val="none"/>
                      <w:lang w:val="en-US" w:eastAsia="zh-CN"/>
                    </w:rPr>
                    <w:t>污染物项目</w:t>
                  </w:r>
                </w:p>
              </w:tc>
              <w:tc>
                <w:tcPr>
                  <w:tcW w:w="727" w:type="pct"/>
                  <w:tcBorders>
                    <w:tl2br w:val="nil"/>
                    <w:tr2bl w:val="nil"/>
                  </w:tcBorders>
                  <w:noWrap w:val="0"/>
                  <w:vAlign w:val="center"/>
                </w:tcPr>
                <w:p>
                  <w:pPr>
                    <w:pStyle w:val="56"/>
                    <w:widowControl w:val="0"/>
                    <w:adjustRightInd w:val="0"/>
                    <w:snapToGrid w:val="0"/>
                    <w:spacing w:before="48" w:after="48"/>
                    <w:jc w:val="center"/>
                    <w:rPr>
                      <w:rFonts w:hint="default" w:ascii="Times New Roman" w:hAnsi="Times New Roman" w:cs="Times New Roman"/>
                      <w:b w:val="0"/>
                      <w:bCs/>
                      <w:snapToGrid w:val="0"/>
                      <w:color w:val="auto"/>
                      <w:kern w:val="0"/>
                      <w:szCs w:val="21"/>
                      <w:highlight w:val="none"/>
                      <w:lang w:val="en-US" w:eastAsia="zh-CN"/>
                    </w:rPr>
                  </w:pPr>
                  <w:r>
                    <w:rPr>
                      <w:rFonts w:hint="default" w:ascii="Times New Roman" w:hAnsi="Times New Roman" w:cs="Times New Roman"/>
                      <w:b w:val="0"/>
                      <w:bCs/>
                      <w:snapToGrid w:val="0"/>
                      <w:color w:val="auto"/>
                      <w:kern w:val="0"/>
                      <w:szCs w:val="21"/>
                      <w:highlight w:val="none"/>
                      <w:lang w:val="en-US" w:eastAsia="zh-CN"/>
                    </w:rPr>
                    <w:t>监控点限值</w:t>
                  </w:r>
                  <w:r>
                    <w:rPr>
                      <w:rFonts w:hint="eastAsia" w:ascii="Times New Roman" w:hAnsi="Times New Roman" w:cs="Times New Roman"/>
                      <w:b w:val="0"/>
                      <w:bCs/>
                      <w:snapToGrid w:val="0"/>
                      <w:color w:val="auto"/>
                      <w:kern w:val="0"/>
                      <w:szCs w:val="21"/>
                      <w:highlight w:val="none"/>
                      <w:lang w:val="en-US" w:eastAsia="zh-CN"/>
                    </w:rPr>
                    <w:t>（</w:t>
                  </w:r>
                  <w:r>
                    <w:rPr>
                      <w:rFonts w:hint="default" w:ascii="Times New Roman" w:hAnsi="Times New Roman" w:cs="Times New Roman"/>
                      <w:b w:val="0"/>
                      <w:bCs/>
                      <w:snapToGrid w:val="0"/>
                      <w:color w:val="auto"/>
                      <w:kern w:val="0"/>
                      <w:szCs w:val="21"/>
                      <w:highlight w:val="none"/>
                      <w:lang w:val="en-US" w:eastAsia="zh-CN"/>
                    </w:rPr>
                    <w:t>mg/m</w:t>
                  </w:r>
                  <w:r>
                    <w:rPr>
                      <w:rFonts w:hint="default" w:ascii="Times New Roman" w:hAnsi="Times New Roman" w:cs="Times New Roman"/>
                      <w:b w:val="0"/>
                      <w:bCs/>
                      <w:snapToGrid w:val="0"/>
                      <w:color w:val="auto"/>
                      <w:kern w:val="0"/>
                      <w:szCs w:val="21"/>
                      <w:highlight w:val="none"/>
                      <w:vertAlign w:val="superscript"/>
                      <w:lang w:val="en-US" w:eastAsia="zh-CN"/>
                    </w:rPr>
                    <w:t>3</w:t>
                  </w:r>
                  <w:r>
                    <w:rPr>
                      <w:rFonts w:hint="eastAsia" w:ascii="Times New Roman" w:hAnsi="Times New Roman" w:cs="Times New Roman"/>
                      <w:b w:val="0"/>
                      <w:bCs/>
                      <w:snapToGrid w:val="0"/>
                      <w:color w:val="auto"/>
                      <w:kern w:val="0"/>
                      <w:szCs w:val="21"/>
                      <w:highlight w:val="none"/>
                      <w:lang w:val="en-US" w:eastAsia="zh-CN"/>
                    </w:rPr>
                    <w:t>）</w:t>
                  </w:r>
                </w:p>
              </w:tc>
              <w:tc>
                <w:tcPr>
                  <w:tcW w:w="1289" w:type="pct"/>
                  <w:tcBorders>
                    <w:tl2br w:val="nil"/>
                    <w:tr2bl w:val="nil"/>
                  </w:tcBorders>
                  <w:noWrap w:val="0"/>
                  <w:vAlign w:val="center"/>
                </w:tcPr>
                <w:p>
                  <w:pPr>
                    <w:pStyle w:val="56"/>
                    <w:widowControl w:val="0"/>
                    <w:adjustRightInd w:val="0"/>
                    <w:snapToGrid w:val="0"/>
                    <w:spacing w:before="48" w:after="48"/>
                    <w:jc w:val="center"/>
                    <w:rPr>
                      <w:rFonts w:hint="default" w:ascii="Times New Roman" w:hAnsi="Times New Roman" w:cs="Times New Roman"/>
                      <w:b w:val="0"/>
                      <w:bCs/>
                      <w:snapToGrid w:val="0"/>
                      <w:color w:val="auto"/>
                      <w:kern w:val="0"/>
                      <w:szCs w:val="21"/>
                      <w:highlight w:val="none"/>
                      <w:lang w:val="en-US" w:eastAsia="zh-CN"/>
                    </w:rPr>
                  </w:pPr>
                  <w:r>
                    <w:rPr>
                      <w:rFonts w:hint="default" w:ascii="Times New Roman" w:hAnsi="Times New Roman" w:cs="Times New Roman"/>
                      <w:b w:val="0"/>
                      <w:bCs/>
                      <w:snapToGrid w:val="0"/>
                      <w:color w:val="auto"/>
                      <w:kern w:val="0"/>
                      <w:szCs w:val="21"/>
                      <w:highlight w:val="none"/>
                      <w:lang w:val="en-US" w:eastAsia="zh-CN"/>
                    </w:rPr>
                    <w:t>限值含义</w:t>
                  </w:r>
                </w:p>
              </w:tc>
              <w:tc>
                <w:tcPr>
                  <w:tcW w:w="831" w:type="pct"/>
                  <w:tcBorders>
                    <w:tl2br w:val="nil"/>
                    <w:tr2bl w:val="nil"/>
                  </w:tcBorders>
                  <w:noWrap w:val="0"/>
                  <w:vAlign w:val="center"/>
                </w:tcPr>
                <w:p>
                  <w:pPr>
                    <w:pStyle w:val="56"/>
                    <w:widowControl w:val="0"/>
                    <w:adjustRightInd w:val="0"/>
                    <w:snapToGrid w:val="0"/>
                    <w:spacing w:before="48" w:after="48"/>
                    <w:jc w:val="center"/>
                    <w:rPr>
                      <w:rFonts w:hint="default" w:ascii="Times New Roman" w:hAnsi="Times New Roman" w:cs="Times New Roman"/>
                      <w:b w:val="0"/>
                      <w:bCs/>
                      <w:snapToGrid w:val="0"/>
                      <w:color w:val="auto"/>
                      <w:kern w:val="0"/>
                      <w:szCs w:val="21"/>
                      <w:highlight w:val="none"/>
                      <w:lang w:val="en-US" w:eastAsia="zh-CN"/>
                    </w:rPr>
                  </w:pPr>
                  <w:r>
                    <w:rPr>
                      <w:rFonts w:hint="default" w:ascii="Times New Roman" w:hAnsi="Times New Roman" w:cs="Times New Roman"/>
                      <w:b w:val="0"/>
                      <w:bCs/>
                      <w:snapToGrid w:val="0"/>
                      <w:color w:val="auto"/>
                      <w:kern w:val="0"/>
                      <w:szCs w:val="21"/>
                      <w:highlight w:val="none"/>
                      <w:lang w:val="en-US" w:eastAsia="zh-CN"/>
                    </w:rPr>
                    <w:t>无组织排放</w:t>
                  </w:r>
                </w:p>
                <w:p>
                  <w:pPr>
                    <w:pStyle w:val="56"/>
                    <w:widowControl w:val="0"/>
                    <w:adjustRightInd w:val="0"/>
                    <w:snapToGrid w:val="0"/>
                    <w:spacing w:before="48" w:after="48"/>
                    <w:jc w:val="center"/>
                    <w:rPr>
                      <w:rFonts w:hint="default" w:ascii="Times New Roman" w:hAnsi="Times New Roman" w:cs="Times New Roman"/>
                      <w:b w:val="0"/>
                      <w:bCs/>
                      <w:snapToGrid w:val="0"/>
                      <w:color w:val="auto"/>
                      <w:kern w:val="0"/>
                      <w:szCs w:val="21"/>
                      <w:highlight w:val="none"/>
                      <w:lang w:val="en-US" w:eastAsia="zh-CN"/>
                    </w:rPr>
                  </w:pPr>
                  <w:r>
                    <w:rPr>
                      <w:rFonts w:hint="default" w:ascii="Times New Roman" w:hAnsi="Times New Roman" w:cs="Times New Roman"/>
                      <w:b w:val="0"/>
                      <w:bCs/>
                      <w:snapToGrid w:val="0"/>
                      <w:color w:val="auto"/>
                      <w:kern w:val="0"/>
                      <w:szCs w:val="21"/>
                      <w:highlight w:val="none"/>
                      <w:lang w:val="en-US" w:eastAsia="zh-CN"/>
                    </w:rPr>
                    <w:t>监控位置</w:t>
                  </w:r>
                </w:p>
              </w:tc>
              <w:tc>
                <w:tcPr>
                  <w:tcW w:w="1624" w:type="pct"/>
                  <w:tcBorders>
                    <w:tl2br w:val="nil"/>
                    <w:tr2bl w:val="nil"/>
                  </w:tcBorders>
                  <w:noWrap w:val="0"/>
                  <w:vAlign w:val="center"/>
                </w:tcPr>
                <w:p>
                  <w:pPr>
                    <w:pStyle w:val="56"/>
                    <w:widowControl w:val="0"/>
                    <w:adjustRightInd w:val="0"/>
                    <w:snapToGrid w:val="0"/>
                    <w:spacing w:before="48" w:after="48"/>
                    <w:jc w:val="center"/>
                    <w:rPr>
                      <w:rFonts w:hint="default" w:ascii="Times New Roman" w:hAnsi="Times New Roman" w:cs="Times New Roman"/>
                      <w:b w:val="0"/>
                      <w:bCs/>
                      <w:snapToGrid w:val="0"/>
                      <w:color w:val="auto"/>
                      <w:kern w:val="0"/>
                      <w:szCs w:val="21"/>
                      <w:highlight w:val="none"/>
                      <w:lang w:val="en-US" w:eastAsia="zh-CN"/>
                    </w:rPr>
                  </w:pPr>
                  <w:r>
                    <w:rPr>
                      <w:rFonts w:hint="eastAsia" w:ascii="Times New Roman" w:hAnsi="Times New Roman" w:cs="Times New Roman"/>
                      <w:b w:val="0"/>
                      <w:bCs/>
                      <w:snapToGrid w:val="0"/>
                      <w:color w:val="auto"/>
                      <w:kern w:val="0"/>
                      <w:szCs w:val="21"/>
                      <w:highlight w:val="none"/>
                      <w:lang w:val="en-US" w:eastAsia="zh-CN"/>
                    </w:rPr>
                    <w:t>标准来源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526" w:type="pct"/>
                  <w:tcBorders>
                    <w:tl2br w:val="nil"/>
                    <w:tr2bl w:val="nil"/>
                  </w:tcBorders>
                  <w:noWrap w:val="0"/>
                  <w:vAlign w:val="center"/>
                </w:tcPr>
                <w:p>
                  <w:pPr>
                    <w:pStyle w:val="56"/>
                    <w:widowControl w:val="0"/>
                    <w:adjustRightInd w:val="0"/>
                    <w:snapToGrid w:val="0"/>
                    <w:spacing w:before="48" w:after="48"/>
                    <w:jc w:val="center"/>
                    <w:rPr>
                      <w:rFonts w:hint="eastAsia" w:ascii="Times New Roman" w:hAnsi="Times New Roman" w:cs="Times New Roman"/>
                      <w:b w:val="0"/>
                      <w:bCs/>
                      <w:snapToGrid w:val="0"/>
                      <w:color w:val="auto"/>
                      <w:kern w:val="0"/>
                      <w:szCs w:val="21"/>
                      <w:highlight w:val="none"/>
                      <w:lang w:val="en-US" w:eastAsia="zh-CN"/>
                    </w:rPr>
                  </w:pPr>
                  <w:r>
                    <w:rPr>
                      <w:rFonts w:hint="eastAsia" w:ascii="Times New Roman" w:hAnsi="Times New Roman" w:cs="Times New Roman"/>
                      <w:b w:val="0"/>
                      <w:bCs/>
                      <w:snapToGrid w:val="0"/>
                      <w:color w:val="auto"/>
                      <w:kern w:val="0"/>
                      <w:szCs w:val="21"/>
                      <w:highlight w:val="none"/>
                      <w:lang w:val="en-US" w:eastAsia="zh-CN"/>
                    </w:rPr>
                    <w:t>颗粒物</w:t>
                  </w:r>
                </w:p>
              </w:tc>
              <w:tc>
                <w:tcPr>
                  <w:tcW w:w="727" w:type="pct"/>
                  <w:tcBorders>
                    <w:tl2br w:val="nil"/>
                    <w:tr2bl w:val="nil"/>
                  </w:tcBorders>
                  <w:noWrap w:val="0"/>
                  <w:vAlign w:val="center"/>
                </w:tcPr>
                <w:p>
                  <w:pPr>
                    <w:pStyle w:val="56"/>
                    <w:widowControl w:val="0"/>
                    <w:adjustRightInd w:val="0"/>
                    <w:snapToGrid w:val="0"/>
                    <w:spacing w:before="48" w:after="48"/>
                    <w:jc w:val="center"/>
                    <w:rPr>
                      <w:rFonts w:hint="default" w:ascii="Times New Roman" w:hAnsi="Times New Roman" w:cs="Times New Roman"/>
                      <w:b w:val="0"/>
                      <w:bCs/>
                      <w:snapToGrid w:val="0"/>
                      <w:color w:val="auto"/>
                      <w:kern w:val="0"/>
                      <w:szCs w:val="21"/>
                      <w:highlight w:val="none"/>
                      <w:lang w:val="en-US" w:eastAsia="zh-CN"/>
                    </w:rPr>
                  </w:pPr>
                  <w:r>
                    <w:rPr>
                      <w:rFonts w:hint="eastAsia" w:ascii="Times New Roman" w:hAnsi="Times New Roman" w:cs="Times New Roman"/>
                      <w:b w:val="0"/>
                      <w:bCs/>
                      <w:snapToGrid w:val="0"/>
                      <w:color w:val="auto"/>
                      <w:kern w:val="0"/>
                      <w:szCs w:val="21"/>
                      <w:highlight w:val="none"/>
                      <w:lang w:val="en-US" w:eastAsia="zh-CN"/>
                    </w:rPr>
                    <w:t>0.5</w:t>
                  </w:r>
                </w:p>
              </w:tc>
              <w:tc>
                <w:tcPr>
                  <w:tcW w:w="1289" w:type="pct"/>
                  <w:tcBorders>
                    <w:tl2br w:val="nil"/>
                    <w:tr2bl w:val="nil"/>
                  </w:tcBorders>
                  <w:noWrap w:val="0"/>
                  <w:vAlign w:val="center"/>
                </w:tcPr>
                <w:p>
                  <w:pPr>
                    <w:pStyle w:val="56"/>
                    <w:widowControl w:val="0"/>
                    <w:adjustRightInd w:val="0"/>
                    <w:snapToGrid w:val="0"/>
                    <w:spacing w:before="48" w:after="48"/>
                    <w:jc w:val="center"/>
                    <w:rPr>
                      <w:rFonts w:hint="default" w:ascii="Times New Roman" w:hAnsi="Times New Roman" w:cs="Times New Roman"/>
                      <w:b w:val="0"/>
                      <w:bCs/>
                      <w:snapToGrid w:val="0"/>
                      <w:color w:val="auto"/>
                      <w:kern w:val="0"/>
                      <w:szCs w:val="21"/>
                      <w:highlight w:val="none"/>
                      <w:lang w:val="en-US" w:eastAsia="zh-CN"/>
                    </w:rPr>
                  </w:pPr>
                  <w:r>
                    <w:rPr>
                      <w:rFonts w:hint="default" w:ascii="Times New Roman" w:hAnsi="Times New Roman" w:cs="Times New Roman"/>
                      <w:b w:val="0"/>
                      <w:bCs/>
                      <w:snapToGrid w:val="0"/>
                      <w:color w:val="auto"/>
                      <w:kern w:val="0"/>
                      <w:szCs w:val="21"/>
                      <w:highlight w:val="none"/>
                      <w:lang w:val="en-US" w:eastAsia="zh-CN"/>
                    </w:rPr>
                    <w:t>监控点</w:t>
                  </w:r>
                  <w:r>
                    <w:rPr>
                      <w:rFonts w:hint="eastAsia" w:ascii="Times New Roman" w:hAnsi="Times New Roman" w:cs="Times New Roman"/>
                      <w:b w:val="0"/>
                      <w:bCs/>
                      <w:snapToGrid w:val="0"/>
                      <w:color w:val="auto"/>
                      <w:kern w:val="0"/>
                      <w:szCs w:val="21"/>
                      <w:highlight w:val="none"/>
                      <w:lang w:val="en-US" w:eastAsia="zh-CN"/>
                    </w:rPr>
                    <w:t>与参照点总悬浮颗粒物（TSP）1小时浓度值的差值</w:t>
                  </w:r>
                </w:p>
              </w:tc>
              <w:tc>
                <w:tcPr>
                  <w:tcW w:w="831" w:type="pct"/>
                  <w:tcBorders>
                    <w:tl2br w:val="nil"/>
                    <w:tr2bl w:val="nil"/>
                  </w:tcBorders>
                  <w:noWrap w:val="0"/>
                  <w:vAlign w:val="center"/>
                </w:tcPr>
                <w:p>
                  <w:pPr>
                    <w:pStyle w:val="56"/>
                    <w:widowControl w:val="0"/>
                    <w:adjustRightInd w:val="0"/>
                    <w:snapToGrid w:val="0"/>
                    <w:spacing w:before="48" w:after="48"/>
                    <w:jc w:val="center"/>
                    <w:rPr>
                      <w:rFonts w:hint="default" w:ascii="Times New Roman" w:hAnsi="Times New Roman" w:cs="Times New Roman"/>
                      <w:b w:val="0"/>
                      <w:bCs/>
                      <w:snapToGrid w:val="0"/>
                      <w:color w:val="auto"/>
                      <w:kern w:val="0"/>
                      <w:szCs w:val="21"/>
                      <w:highlight w:val="none"/>
                      <w:lang w:val="en-US" w:eastAsia="zh-CN"/>
                    </w:rPr>
                  </w:pPr>
                  <w:r>
                    <w:rPr>
                      <w:rFonts w:hint="eastAsia" w:ascii="Times New Roman" w:hAnsi="Times New Roman" w:cs="Times New Roman"/>
                      <w:b w:val="0"/>
                      <w:bCs/>
                      <w:snapToGrid w:val="0"/>
                      <w:color w:val="auto"/>
                      <w:kern w:val="0"/>
                      <w:szCs w:val="21"/>
                      <w:highlight w:val="none"/>
                      <w:lang w:val="en-US" w:eastAsia="zh-CN"/>
                    </w:rPr>
                    <w:t>周界外浓度最高点</w:t>
                  </w:r>
                </w:p>
              </w:tc>
              <w:tc>
                <w:tcPr>
                  <w:tcW w:w="1624" w:type="pct"/>
                  <w:tcBorders>
                    <w:tl2br w:val="nil"/>
                    <w:tr2bl w:val="nil"/>
                  </w:tcBorders>
                  <w:noWrap w:val="0"/>
                  <w:vAlign w:val="center"/>
                </w:tcPr>
                <w:p>
                  <w:pPr>
                    <w:pStyle w:val="56"/>
                    <w:widowControl w:val="0"/>
                    <w:adjustRightInd w:val="0"/>
                    <w:snapToGrid w:val="0"/>
                    <w:spacing w:before="48" w:after="48"/>
                    <w:jc w:val="center"/>
                    <w:rPr>
                      <w:rFonts w:hint="default" w:ascii="Times New Roman" w:hAnsi="Times New Roman" w:cs="Times New Roman"/>
                      <w:b w:val="0"/>
                      <w:bCs/>
                      <w:snapToGrid w:val="0"/>
                      <w:color w:val="auto"/>
                      <w:kern w:val="0"/>
                      <w:szCs w:val="21"/>
                      <w:highlight w:val="none"/>
                      <w:lang w:val="en-US" w:eastAsia="zh-CN"/>
                    </w:rPr>
                  </w:pPr>
                  <w:r>
                    <w:rPr>
                      <w:rFonts w:hint="eastAsia" w:ascii="Times New Roman" w:hAnsi="Times New Roman" w:cs="Times New Roman"/>
                      <w:b w:val="0"/>
                      <w:bCs/>
                      <w:snapToGrid w:val="0"/>
                      <w:color w:val="auto"/>
                      <w:kern w:val="0"/>
                      <w:szCs w:val="21"/>
                      <w:highlight w:val="none"/>
                      <w:lang w:val="en-US" w:eastAsia="zh-CN"/>
                    </w:rPr>
                    <w:t>《水泥工业大气污染物排放标准》（GB4915-2013）表3</w:t>
                  </w:r>
                </w:p>
              </w:tc>
            </w:tr>
          </w:tbl>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157" w:beforeLines="50" w:line="360" w:lineRule="auto"/>
              <w:ind w:right="0" w:firstLine="482" w:firstLineChars="200"/>
              <w:jc w:val="left"/>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2、废水</w:t>
            </w:r>
          </w:p>
          <w:p>
            <w:pPr>
              <w:keepNext w:val="0"/>
              <w:keepLines w:val="0"/>
              <w:pageBreakBefore w:val="0"/>
              <w:kinsoku/>
              <w:wordWrap/>
              <w:topLinePunct w:val="0"/>
              <w:bidi w:val="0"/>
              <w:adjustRightInd w:val="0"/>
              <w:snapToGrid w:val="0"/>
              <w:spacing w:line="360" w:lineRule="auto"/>
              <w:ind w:firstLine="480" w:firstLineChars="200"/>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本项目生活污水</w:t>
            </w:r>
            <w:r>
              <w:rPr>
                <w:rFonts w:hint="eastAsia" w:ascii="Times New Roman" w:hAnsi="Times New Roman" w:eastAsia="宋体" w:cs="Times New Roman"/>
                <w:color w:val="auto"/>
                <w:sz w:val="24"/>
                <w:szCs w:val="24"/>
                <w:highlight w:val="none"/>
                <w:lang w:val="en-US" w:eastAsia="zh-CN"/>
              </w:rPr>
              <w:t>中pH、化学需氧量（COD）、悬浮物（SS）</w:t>
            </w:r>
            <w:r>
              <w:rPr>
                <w:rFonts w:hint="eastAsia" w:ascii="Times New Roman" w:hAnsi="Times New Roman" w:eastAsia="宋体" w:cs="Times New Roman"/>
                <w:color w:val="auto"/>
                <w:sz w:val="24"/>
                <w:szCs w:val="24"/>
                <w:highlight w:val="none"/>
              </w:rPr>
              <w:t>纳管执行《污水综合排放标准》（GB8978-1996）表4中三级标准，其中氨氮、总磷、总氮参考《污水排入城</w:t>
            </w:r>
            <w:r>
              <w:rPr>
                <w:rFonts w:hint="eastAsia" w:ascii="Times New Roman" w:hAnsi="Times New Roman" w:eastAsia="宋体" w:cs="Times New Roman"/>
                <w:color w:val="auto"/>
                <w:sz w:val="24"/>
                <w:szCs w:val="24"/>
                <w:highlight w:val="none"/>
                <w:lang w:val="en-US" w:eastAsia="zh-CN"/>
              </w:rPr>
              <w:t>镇</w:t>
            </w:r>
            <w:r>
              <w:rPr>
                <w:rFonts w:hint="eastAsia" w:ascii="Times New Roman" w:hAnsi="Times New Roman" w:eastAsia="宋体" w:cs="Times New Roman"/>
                <w:color w:val="auto"/>
                <w:sz w:val="24"/>
                <w:szCs w:val="24"/>
                <w:highlight w:val="none"/>
              </w:rPr>
              <w:t>下水道水质标准》（GB/T31962-2015）表1中B级标准。污水处理厂尾水排放</w:t>
            </w:r>
            <w:r>
              <w:rPr>
                <w:rFonts w:hint="eastAsia" w:ascii="Times New Roman" w:hAnsi="Times New Roman" w:eastAsia="宋体" w:cs="Times New Roman"/>
                <w:color w:val="auto"/>
                <w:sz w:val="24"/>
                <w:szCs w:val="24"/>
                <w:highlight w:val="none"/>
                <w:lang w:val="en-US" w:eastAsia="zh-CN"/>
              </w:rPr>
              <w:t>pH、悬浮物（SS）</w:t>
            </w:r>
            <w:r>
              <w:rPr>
                <w:rFonts w:hint="eastAsia" w:ascii="Times New Roman" w:hAnsi="Times New Roman" w:eastAsia="宋体" w:cs="Times New Roman"/>
                <w:color w:val="auto"/>
                <w:sz w:val="24"/>
                <w:szCs w:val="24"/>
                <w:highlight w:val="none"/>
              </w:rPr>
              <w:t>执行《城镇污水处理厂污染物排放标准》（GB18918-2002）一级A标准，其中化学需氧量（COD）、氨氮、总氮及总磷执行《关于高质量推进城乡生活污水治理三年行动计划的实施意见》的通知（苏委发办[2018]77号）附件1中苏州特别排放限值标准。</w:t>
            </w:r>
          </w:p>
          <w:p>
            <w:pPr>
              <w:pStyle w:val="57"/>
              <w:bidi w:val="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表3-6  项目污水接管标准    单位：mg/L，pH无量纲</w:t>
            </w:r>
          </w:p>
          <w:tbl>
            <w:tblPr>
              <w:tblStyle w:val="17"/>
              <w:tblW w:w="8659"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003"/>
              <w:gridCol w:w="1944"/>
              <w:gridCol w:w="471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118" w:hRule="atLeast"/>
                <w:jc w:val="center"/>
              </w:trPr>
              <w:tc>
                <w:tcPr>
                  <w:tcW w:w="1156" w:type="pct"/>
                  <w:noWrap w:val="0"/>
                  <w:vAlign w:val="center"/>
                </w:tcPr>
                <w:p>
                  <w:pPr>
                    <w:pStyle w:val="56"/>
                    <w:spacing w:before="48" w:after="48"/>
                    <w:rPr>
                      <w:color w:val="auto"/>
                      <w:highlight w:val="none"/>
                    </w:rPr>
                  </w:pPr>
                  <w:r>
                    <w:rPr>
                      <w:color w:val="auto"/>
                      <w:highlight w:val="none"/>
                    </w:rPr>
                    <w:t>污染物指标</w:t>
                  </w:r>
                </w:p>
              </w:tc>
              <w:tc>
                <w:tcPr>
                  <w:tcW w:w="1122" w:type="pct"/>
                  <w:noWrap w:val="0"/>
                  <w:vAlign w:val="center"/>
                </w:tcPr>
                <w:p>
                  <w:pPr>
                    <w:pStyle w:val="56"/>
                    <w:spacing w:before="48" w:after="48"/>
                    <w:rPr>
                      <w:color w:val="auto"/>
                      <w:highlight w:val="none"/>
                    </w:rPr>
                  </w:pPr>
                  <w:r>
                    <w:rPr>
                      <w:color w:val="auto"/>
                      <w:highlight w:val="none"/>
                    </w:rPr>
                    <w:t>标准限值</w:t>
                  </w:r>
                </w:p>
              </w:tc>
              <w:tc>
                <w:tcPr>
                  <w:tcW w:w="2720" w:type="pct"/>
                  <w:noWrap w:val="0"/>
                  <w:vAlign w:val="center"/>
                </w:tcPr>
                <w:p>
                  <w:pPr>
                    <w:pStyle w:val="56"/>
                    <w:spacing w:before="48" w:after="48"/>
                    <w:rPr>
                      <w:color w:val="auto"/>
                      <w:highlight w:val="none"/>
                    </w:rPr>
                  </w:pPr>
                  <w:r>
                    <w:rPr>
                      <w:color w:val="auto"/>
                      <w:highlight w:val="none"/>
                    </w:rPr>
                    <w:t>标准来源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156" w:type="pct"/>
                  <w:noWrap w:val="0"/>
                  <w:vAlign w:val="center"/>
                </w:tcPr>
                <w:p>
                  <w:pPr>
                    <w:pStyle w:val="56"/>
                    <w:spacing w:before="48" w:after="48"/>
                    <w:rPr>
                      <w:color w:val="auto"/>
                      <w:highlight w:val="none"/>
                    </w:rPr>
                  </w:pPr>
                  <w:r>
                    <w:rPr>
                      <w:color w:val="auto"/>
                      <w:highlight w:val="none"/>
                    </w:rPr>
                    <w:t>pH</w:t>
                  </w:r>
                </w:p>
              </w:tc>
              <w:tc>
                <w:tcPr>
                  <w:tcW w:w="1122" w:type="pct"/>
                  <w:noWrap w:val="0"/>
                  <w:vAlign w:val="center"/>
                </w:tcPr>
                <w:p>
                  <w:pPr>
                    <w:pStyle w:val="56"/>
                    <w:spacing w:before="48" w:after="48"/>
                    <w:rPr>
                      <w:color w:val="auto"/>
                      <w:highlight w:val="none"/>
                    </w:rPr>
                  </w:pPr>
                  <w:r>
                    <w:rPr>
                      <w:color w:val="auto"/>
                      <w:highlight w:val="none"/>
                    </w:rPr>
                    <w:t>6~9</w:t>
                  </w:r>
                </w:p>
              </w:tc>
              <w:tc>
                <w:tcPr>
                  <w:tcW w:w="2720" w:type="pct"/>
                  <w:vMerge w:val="restart"/>
                  <w:noWrap w:val="0"/>
                  <w:vAlign w:val="center"/>
                </w:tcPr>
                <w:p>
                  <w:pPr>
                    <w:pStyle w:val="56"/>
                    <w:spacing w:before="48" w:after="48"/>
                    <w:rPr>
                      <w:color w:val="auto"/>
                      <w:highlight w:val="none"/>
                    </w:rPr>
                  </w:pPr>
                  <w:r>
                    <w:rPr>
                      <w:color w:val="auto"/>
                      <w:highlight w:val="none"/>
                    </w:rPr>
                    <w:t>《污水综合排放标准》</w:t>
                  </w:r>
                </w:p>
                <w:p>
                  <w:pPr>
                    <w:pStyle w:val="56"/>
                    <w:spacing w:before="48" w:after="48"/>
                    <w:rPr>
                      <w:color w:val="auto"/>
                      <w:highlight w:val="none"/>
                    </w:rPr>
                  </w:pPr>
                  <w:r>
                    <w:rPr>
                      <w:color w:val="auto"/>
                      <w:highlight w:val="none"/>
                    </w:rPr>
                    <w:t>（GB8978-1996）</w:t>
                  </w:r>
                </w:p>
                <w:p>
                  <w:pPr>
                    <w:pStyle w:val="56"/>
                    <w:spacing w:before="48" w:after="48"/>
                    <w:rPr>
                      <w:color w:val="auto"/>
                      <w:highlight w:val="none"/>
                    </w:rPr>
                  </w:pPr>
                  <w:r>
                    <w:rPr>
                      <w:color w:val="auto"/>
                      <w:highlight w:val="none"/>
                    </w:rPr>
                    <w:t>表4三级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1156" w:type="pct"/>
                  <w:noWrap w:val="0"/>
                  <w:vAlign w:val="center"/>
                </w:tcPr>
                <w:p>
                  <w:pPr>
                    <w:pStyle w:val="56"/>
                    <w:spacing w:before="48" w:after="48"/>
                    <w:rPr>
                      <w:color w:val="auto"/>
                      <w:highlight w:val="none"/>
                    </w:rPr>
                  </w:pPr>
                  <w:r>
                    <w:rPr>
                      <w:color w:val="auto"/>
                      <w:highlight w:val="none"/>
                    </w:rPr>
                    <w:t>COD</w:t>
                  </w:r>
                </w:p>
              </w:tc>
              <w:tc>
                <w:tcPr>
                  <w:tcW w:w="1122" w:type="pct"/>
                  <w:noWrap w:val="0"/>
                  <w:vAlign w:val="center"/>
                </w:tcPr>
                <w:p>
                  <w:pPr>
                    <w:pStyle w:val="56"/>
                    <w:spacing w:before="48" w:after="48"/>
                    <w:rPr>
                      <w:color w:val="auto"/>
                      <w:highlight w:val="none"/>
                    </w:rPr>
                  </w:pPr>
                  <w:r>
                    <w:rPr>
                      <w:color w:val="auto"/>
                      <w:highlight w:val="none"/>
                    </w:rPr>
                    <w:t>500</w:t>
                  </w:r>
                </w:p>
              </w:tc>
              <w:tc>
                <w:tcPr>
                  <w:tcW w:w="2720" w:type="pct"/>
                  <w:vMerge w:val="continue"/>
                  <w:noWrap w:val="0"/>
                  <w:vAlign w:val="center"/>
                </w:tcPr>
                <w:p>
                  <w:pPr>
                    <w:pStyle w:val="56"/>
                    <w:spacing w:before="48" w:after="48"/>
                    <w:rPr>
                      <w:color w:val="auto"/>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1156" w:type="pct"/>
                  <w:noWrap w:val="0"/>
                  <w:vAlign w:val="center"/>
                </w:tcPr>
                <w:p>
                  <w:pPr>
                    <w:pStyle w:val="56"/>
                    <w:spacing w:before="48" w:after="48"/>
                    <w:rPr>
                      <w:color w:val="auto"/>
                      <w:highlight w:val="none"/>
                    </w:rPr>
                  </w:pPr>
                  <w:r>
                    <w:rPr>
                      <w:color w:val="auto"/>
                      <w:highlight w:val="none"/>
                    </w:rPr>
                    <w:t>SS</w:t>
                  </w:r>
                </w:p>
              </w:tc>
              <w:tc>
                <w:tcPr>
                  <w:tcW w:w="1122" w:type="pct"/>
                  <w:noWrap w:val="0"/>
                  <w:vAlign w:val="center"/>
                </w:tcPr>
                <w:p>
                  <w:pPr>
                    <w:pStyle w:val="56"/>
                    <w:spacing w:before="48" w:after="48"/>
                    <w:rPr>
                      <w:color w:val="auto"/>
                      <w:highlight w:val="none"/>
                    </w:rPr>
                  </w:pPr>
                  <w:r>
                    <w:rPr>
                      <w:color w:val="auto"/>
                      <w:highlight w:val="none"/>
                    </w:rPr>
                    <w:t>400</w:t>
                  </w:r>
                </w:p>
              </w:tc>
              <w:tc>
                <w:tcPr>
                  <w:tcW w:w="2720" w:type="pct"/>
                  <w:vMerge w:val="continue"/>
                  <w:noWrap w:val="0"/>
                  <w:vAlign w:val="center"/>
                </w:tcPr>
                <w:p>
                  <w:pPr>
                    <w:pStyle w:val="56"/>
                    <w:spacing w:before="48" w:after="48"/>
                    <w:rPr>
                      <w:color w:val="auto"/>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118" w:hRule="atLeast"/>
                <w:jc w:val="center"/>
              </w:trPr>
              <w:tc>
                <w:tcPr>
                  <w:tcW w:w="1156" w:type="pct"/>
                  <w:noWrap w:val="0"/>
                  <w:vAlign w:val="center"/>
                </w:tcPr>
                <w:p>
                  <w:pPr>
                    <w:pStyle w:val="56"/>
                    <w:spacing w:before="48" w:after="48"/>
                    <w:rPr>
                      <w:color w:val="auto"/>
                      <w:highlight w:val="none"/>
                    </w:rPr>
                  </w:pPr>
                  <w:r>
                    <w:rPr>
                      <w:color w:val="auto"/>
                      <w:highlight w:val="none"/>
                    </w:rPr>
                    <w:t>氨氮</w:t>
                  </w:r>
                </w:p>
              </w:tc>
              <w:tc>
                <w:tcPr>
                  <w:tcW w:w="1122" w:type="pct"/>
                  <w:noWrap w:val="0"/>
                  <w:vAlign w:val="center"/>
                </w:tcPr>
                <w:p>
                  <w:pPr>
                    <w:pStyle w:val="56"/>
                    <w:spacing w:before="48" w:after="48"/>
                    <w:rPr>
                      <w:color w:val="auto"/>
                      <w:highlight w:val="none"/>
                    </w:rPr>
                  </w:pPr>
                  <w:r>
                    <w:rPr>
                      <w:color w:val="auto"/>
                      <w:highlight w:val="none"/>
                    </w:rPr>
                    <w:t>45</w:t>
                  </w:r>
                </w:p>
              </w:tc>
              <w:tc>
                <w:tcPr>
                  <w:tcW w:w="2720" w:type="pct"/>
                  <w:vMerge w:val="restart"/>
                  <w:noWrap w:val="0"/>
                  <w:vAlign w:val="center"/>
                </w:tcPr>
                <w:p>
                  <w:pPr>
                    <w:pStyle w:val="56"/>
                    <w:spacing w:before="48" w:after="48"/>
                    <w:rPr>
                      <w:color w:val="auto"/>
                      <w:highlight w:val="none"/>
                    </w:rPr>
                  </w:pPr>
                  <w:r>
                    <w:rPr>
                      <w:color w:val="auto"/>
                      <w:highlight w:val="none"/>
                    </w:rPr>
                    <w:t>《污水排入</w:t>
                  </w:r>
                  <w:r>
                    <w:rPr>
                      <w:rFonts w:hint="eastAsia"/>
                      <w:color w:val="auto"/>
                      <w:highlight w:val="none"/>
                      <w:lang w:val="en-US" w:eastAsia="zh-CN"/>
                    </w:rPr>
                    <w:t>城镇下</w:t>
                  </w:r>
                  <w:r>
                    <w:rPr>
                      <w:color w:val="auto"/>
                      <w:highlight w:val="none"/>
                    </w:rPr>
                    <w:t>水道水质标准》</w:t>
                  </w:r>
                </w:p>
                <w:p>
                  <w:pPr>
                    <w:pStyle w:val="56"/>
                    <w:spacing w:before="48" w:after="48"/>
                    <w:rPr>
                      <w:color w:val="auto"/>
                      <w:highlight w:val="none"/>
                    </w:rPr>
                  </w:pPr>
                  <w:r>
                    <w:rPr>
                      <w:color w:val="auto"/>
                      <w:highlight w:val="none"/>
                    </w:rPr>
                    <w:t>（GB/T31962-2015）</w:t>
                  </w:r>
                </w:p>
                <w:p>
                  <w:pPr>
                    <w:pStyle w:val="56"/>
                    <w:spacing w:before="48" w:after="48"/>
                    <w:rPr>
                      <w:color w:val="auto"/>
                      <w:highlight w:val="none"/>
                    </w:rPr>
                  </w:pPr>
                  <w:r>
                    <w:rPr>
                      <w:color w:val="auto"/>
                      <w:highlight w:val="none"/>
                    </w:rPr>
                    <w:t>表1 B级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1156" w:type="pct"/>
                  <w:noWrap w:val="0"/>
                  <w:vAlign w:val="center"/>
                </w:tcPr>
                <w:p>
                  <w:pPr>
                    <w:pStyle w:val="56"/>
                    <w:spacing w:before="48" w:after="48"/>
                    <w:rPr>
                      <w:color w:val="auto"/>
                      <w:highlight w:val="none"/>
                    </w:rPr>
                  </w:pPr>
                  <w:r>
                    <w:rPr>
                      <w:color w:val="auto"/>
                      <w:highlight w:val="none"/>
                    </w:rPr>
                    <w:t>总氮</w:t>
                  </w:r>
                </w:p>
              </w:tc>
              <w:tc>
                <w:tcPr>
                  <w:tcW w:w="1122" w:type="pct"/>
                  <w:noWrap w:val="0"/>
                  <w:vAlign w:val="center"/>
                </w:tcPr>
                <w:p>
                  <w:pPr>
                    <w:pStyle w:val="56"/>
                    <w:spacing w:before="48" w:after="48"/>
                    <w:rPr>
                      <w:color w:val="auto"/>
                      <w:highlight w:val="none"/>
                    </w:rPr>
                  </w:pPr>
                  <w:r>
                    <w:rPr>
                      <w:color w:val="auto"/>
                      <w:highlight w:val="none"/>
                    </w:rPr>
                    <w:t>70</w:t>
                  </w:r>
                </w:p>
              </w:tc>
              <w:tc>
                <w:tcPr>
                  <w:tcW w:w="2720" w:type="pct"/>
                  <w:vMerge w:val="continue"/>
                  <w:noWrap w:val="0"/>
                  <w:vAlign w:val="center"/>
                </w:tcPr>
                <w:p>
                  <w:pPr>
                    <w:pStyle w:val="56"/>
                    <w:spacing w:before="48" w:after="48"/>
                    <w:rPr>
                      <w:color w:val="auto"/>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6" w:type="pct"/>
                  <w:noWrap w:val="0"/>
                  <w:vAlign w:val="center"/>
                </w:tcPr>
                <w:p>
                  <w:pPr>
                    <w:pStyle w:val="56"/>
                    <w:spacing w:before="48" w:after="48"/>
                    <w:rPr>
                      <w:color w:val="auto"/>
                      <w:highlight w:val="none"/>
                    </w:rPr>
                  </w:pPr>
                  <w:r>
                    <w:rPr>
                      <w:color w:val="auto"/>
                      <w:highlight w:val="none"/>
                    </w:rPr>
                    <w:t>总磷</w:t>
                  </w:r>
                </w:p>
              </w:tc>
              <w:tc>
                <w:tcPr>
                  <w:tcW w:w="1122" w:type="pct"/>
                  <w:noWrap w:val="0"/>
                  <w:vAlign w:val="center"/>
                </w:tcPr>
                <w:p>
                  <w:pPr>
                    <w:pStyle w:val="56"/>
                    <w:spacing w:before="48" w:after="48"/>
                    <w:rPr>
                      <w:color w:val="auto"/>
                      <w:highlight w:val="none"/>
                    </w:rPr>
                  </w:pPr>
                  <w:r>
                    <w:rPr>
                      <w:color w:val="auto"/>
                      <w:highlight w:val="none"/>
                    </w:rPr>
                    <w:t>8</w:t>
                  </w:r>
                </w:p>
              </w:tc>
              <w:tc>
                <w:tcPr>
                  <w:tcW w:w="2720" w:type="pct"/>
                  <w:vMerge w:val="continue"/>
                  <w:noWrap w:val="0"/>
                  <w:vAlign w:val="center"/>
                </w:tcPr>
                <w:p>
                  <w:pPr>
                    <w:pStyle w:val="56"/>
                    <w:spacing w:before="48" w:after="48"/>
                    <w:rPr>
                      <w:color w:val="auto"/>
                      <w:highlight w:val="none"/>
                    </w:rPr>
                  </w:pPr>
                </w:p>
              </w:tc>
            </w:tr>
          </w:tbl>
          <w:p>
            <w:pPr>
              <w:pStyle w:val="57"/>
              <w:bidi w:val="0"/>
              <w:ind w:left="0" w:leftChars="0" w:firstLine="0" w:firstLineChars="0"/>
              <w:jc w:val="center"/>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表3-7  污水厂尾水排放标准    单位：mg/L，pH无量纲</w:t>
            </w:r>
          </w:p>
          <w:tbl>
            <w:tblPr>
              <w:tblStyle w:val="17"/>
              <w:tblW w:w="865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574"/>
              <w:gridCol w:w="2111"/>
              <w:gridCol w:w="497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909" w:type="pct"/>
                  <w:noWrap w:val="0"/>
                  <w:vAlign w:val="center"/>
                </w:tcPr>
                <w:p>
                  <w:pPr>
                    <w:pStyle w:val="56"/>
                    <w:spacing w:before="48" w:after="48"/>
                    <w:rPr>
                      <w:color w:val="auto"/>
                      <w:highlight w:val="none"/>
                    </w:rPr>
                  </w:pPr>
                  <w:bookmarkStart w:id="6" w:name="_Hlk50388512"/>
                  <w:r>
                    <w:rPr>
                      <w:color w:val="auto"/>
                      <w:highlight w:val="none"/>
                    </w:rPr>
                    <w:t>污染物指标</w:t>
                  </w:r>
                </w:p>
              </w:tc>
              <w:tc>
                <w:tcPr>
                  <w:tcW w:w="1219" w:type="pct"/>
                  <w:noWrap w:val="0"/>
                  <w:vAlign w:val="center"/>
                </w:tcPr>
                <w:p>
                  <w:pPr>
                    <w:pStyle w:val="56"/>
                    <w:spacing w:before="48" w:after="48"/>
                    <w:rPr>
                      <w:color w:val="auto"/>
                      <w:highlight w:val="none"/>
                    </w:rPr>
                  </w:pPr>
                  <w:r>
                    <w:rPr>
                      <w:color w:val="auto"/>
                      <w:highlight w:val="none"/>
                    </w:rPr>
                    <w:t>标准限值</w:t>
                  </w:r>
                </w:p>
              </w:tc>
              <w:tc>
                <w:tcPr>
                  <w:tcW w:w="2870" w:type="pct"/>
                  <w:noWrap w:val="0"/>
                  <w:vAlign w:val="center"/>
                </w:tcPr>
                <w:p>
                  <w:pPr>
                    <w:pStyle w:val="56"/>
                    <w:spacing w:before="48" w:after="48"/>
                    <w:rPr>
                      <w:color w:val="auto"/>
                      <w:highlight w:val="none"/>
                    </w:rPr>
                  </w:pPr>
                  <w:r>
                    <w:rPr>
                      <w:color w:val="auto"/>
                      <w:highlight w:val="none"/>
                    </w:rPr>
                    <w:t>标准来源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909" w:type="pct"/>
                  <w:noWrap w:val="0"/>
                  <w:vAlign w:val="center"/>
                </w:tcPr>
                <w:p>
                  <w:pPr>
                    <w:pStyle w:val="56"/>
                    <w:spacing w:before="48" w:after="48"/>
                    <w:rPr>
                      <w:color w:val="auto"/>
                      <w:highlight w:val="none"/>
                    </w:rPr>
                  </w:pPr>
                  <w:r>
                    <w:rPr>
                      <w:color w:val="auto"/>
                      <w:highlight w:val="none"/>
                    </w:rPr>
                    <w:t>pH</w:t>
                  </w:r>
                </w:p>
              </w:tc>
              <w:tc>
                <w:tcPr>
                  <w:tcW w:w="1219" w:type="pct"/>
                  <w:noWrap w:val="0"/>
                  <w:vAlign w:val="center"/>
                </w:tcPr>
                <w:p>
                  <w:pPr>
                    <w:pStyle w:val="56"/>
                    <w:spacing w:before="48" w:after="48"/>
                    <w:rPr>
                      <w:color w:val="auto"/>
                      <w:highlight w:val="none"/>
                    </w:rPr>
                  </w:pPr>
                  <w:r>
                    <w:rPr>
                      <w:color w:val="auto"/>
                      <w:highlight w:val="none"/>
                    </w:rPr>
                    <w:t>6~9</w:t>
                  </w:r>
                </w:p>
              </w:tc>
              <w:tc>
                <w:tcPr>
                  <w:tcW w:w="2870" w:type="pct"/>
                  <w:vMerge w:val="restart"/>
                  <w:noWrap w:val="0"/>
                  <w:vAlign w:val="center"/>
                </w:tcPr>
                <w:p>
                  <w:pPr>
                    <w:pStyle w:val="56"/>
                    <w:spacing w:before="48" w:after="48"/>
                    <w:rPr>
                      <w:color w:val="auto"/>
                      <w:highlight w:val="none"/>
                    </w:rPr>
                  </w:pPr>
                  <w:r>
                    <w:rPr>
                      <w:color w:val="auto"/>
                      <w:highlight w:val="none"/>
                    </w:rPr>
                    <w:t>《城镇污水处理厂污染物排放标准》</w:t>
                  </w:r>
                </w:p>
                <w:p>
                  <w:pPr>
                    <w:pStyle w:val="56"/>
                    <w:spacing w:before="48" w:after="48"/>
                    <w:rPr>
                      <w:rFonts w:hint="default" w:eastAsia="宋体"/>
                      <w:color w:val="auto"/>
                      <w:highlight w:val="none"/>
                      <w:lang w:val="en-US" w:eastAsia="zh-CN"/>
                    </w:rPr>
                  </w:pPr>
                  <w:r>
                    <w:rPr>
                      <w:color w:val="auto"/>
                      <w:highlight w:val="none"/>
                    </w:rPr>
                    <w:t>（GB18918-2002）</w:t>
                  </w:r>
                  <w:r>
                    <w:rPr>
                      <w:rFonts w:hint="eastAsia"/>
                      <w:color w:val="auto"/>
                      <w:highlight w:val="none"/>
                      <w:lang w:val="en-US" w:eastAsia="zh-CN"/>
                    </w:rPr>
                    <w:t>一级A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909" w:type="pct"/>
                  <w:noWrap w:val="0"/>
                  <w:vAlign w:val="center"/>
                </w:tcPr>
                <w:p>
                  <w:pPr>
                    <w:pStyle w:val="56"/>
                    <w:spacing w:before="48" w:after="48"/>
                    <w:rPr>
                      <w:color w:val="auto"/>
                      <w:highlight w:val="none"/>
                    </w:rPr>
                  </w:pPr>
                  <w:r>
                    <w:rPr>
                      <w:color w:val="auto"/>
                      <w:highlight w:val="none"/>
                    </w:rPr>
                    <w:t>SS</w:t>
                  </w:r>
                </w:p>
              </w:tc>
              <w:tc>
                <w:tcPr>
                  <w:tcW w:w="1219" w:type="pct"/>
                  <w:noWrap w:val="0"/>
                  <w:vAlign w:val="center"/>
                </w:tcPr>
                <w:p>
                  <w:pPr>
                    <w:pStyle w:val="56"/>
                    <w:spacing w:before="48" w:after="48"/>
                    <w:rPr>
                      <w:color w:val="auto"/>
                      <w:highlight w:val="none"/>
                    </w:rPr>
                  </w:pPr>
                  <w:r>
                    <w:rPr>
                      <w:color w:val="auto"/>
                      <w:highlight w:val="none"/>
                    </w:rPr>
                    <w:t>10</w:t>
                  </w:r>
                </w:p>
              </w:tc>
              <w:tc>
                <w:tcPr>
                  <w:tcW w:w="2870" w:type="pct"/>
                  <w:vMerge w:val="continue"/>
                  <w:noWrap w:val="0"/>
                  <w:vAlign w:val="center"/>
                </w:tcPr>
                <w:p>
                  <w:pPr>
                    <w:pStyle w:val="56"/>
                    <w:spacing w:before="48" w:after="48"/>
                    <w:rPr>
                      <w:color w:val="auto"/>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909" w:type="pct"/>
                  <w:noWrap w:val="0"/>
                  <w:vAlign w:val="center"/>
                </w:tcPr>
                <w:p>
                  <w:pPr>
                    <w:pStyle w:val="56"/>
                    <w:spacing w:before="48" w:after="48"/>
                    <w:rPr>
                      <w:color w:val="auto"/>
                      <w:highlight w:val="none"/>
                    </w:rPr>
                  </w:pPr>
                  <w:r>
                    <w:rPr>
                      <w:color w:val="auto"/>
                      <w:highlight w:val="none"/>
                    </w:rPr>
                    <w:t>COD</w:t>
                  </w:r>
                </w:p>
              </w:tc>
              <w:tc>
                <w:tcPr>
                  <w:tcW w:w="1219" w:type="pct"/>
                  <w:noWrap w:val="0"/>
                  <w:vAlign w:val="center"/>
                </w:tcPr>
                <w:p>
                  <w:pPr>
                    <w:pStyle w:val="56"/>
                    <w:spacing w:before="48" w:after="48"/>
                    <w:rPr>
                      <w:color w:val="auto"/>
                      <w:highlight w:val="none"/>
                    </w:rPr>
                  </w:pPr>
                  <w:r>
                    <w:rPr>
                      <w:color w:val="auto"/>
                      <w:highlight w:val="none"/>
                    </w:rPr>
                    <w:t>30</w:t>
                  </w:r>
                </w:p>
              </w:tc>
              <w:tc>
                <w:tcPr>
                  <w:tcW w:w="2870" w:type="pct"/>
                  <w:vMerge w:val="restart"/>
                  <w:noWrap w:val="0"/>
                  <w:vAlign w:val="center"/>
                </w:tcPr>
                <w:p>
                  <w:pPr>
                    <w:pStyle w:val="56"/>
                    <w:spacing w:before="48" w:after="48"/>
                    <w:rPr>
                      <w:color w:val="auto"/>
                      <w:highlight w:val="none"/>
                    </w:rPr>
                  </w:pPr>
                  <w:r>
                    <w:rPr>
                      <w:color w:val="auto"/>
                      <w:highlight w:val="none"/>
                    </w:rPr>
                    <w:t>《关于高质量推进城乡生活污水治理三年行动计划的实施意见》的通知（苏委发办[2018]77号）</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909" w:type="pct"/>
                  <w:noWrap w:val="0"/>
                  <w:vAlign w:val="center"/>
                </w:tcPr>
                <w:p>
                  <w:pPr>
                    <w:pStyle w:val="56"/>
                    <w:spacing w:before="48" w:after="48"/>
                    <w:rPr>
                      <w:color w:val="auto"/>
                      <w:highlight w:val="none"/>
                    </w:rPr>
                  </w:pPr>
                  <w:r>
                    <w:rPr>
                      <w:color w:val="auto"/>
                      <w:highlight w:val="none"/>
                    </w:rPr>
                    <w:t>氨氮</w:t>
                  </w:r>
                </w:p>
              </w:tc>
              <w:tc>
                <w:tcPr>
                  <w:tcW w:w="1219" w:type="pct"/>
                  <w:noWrap w:val="0"/>
                  <w:vAlign w:val="center"/>
                </w:tcPr>
                <w:p>
                  <w:pPr>
                    <w:pStyle w:val="56"/>
                    <w:spacing w:before="48" w:after="48"/>
                    <w:rPr>
                      <w:color w:val="auto"/>
                      <w:highlight w:val="none"/>
                    </w:rPr>
                  </w:pPr>
                  <w:r>
                    <w:rPr>
                      <w:color w:val="auto"/>
                      <w:highlight w:val="none"/>
                    </w:rPr>
                    <w:t>3</w:t>
                  </w:r>
                </w:p>
              </w:tc>
              <w:tc>
                <w:tcPr>
                  <w:tcW w:w="2870" w:type="pct"/>
                  <w:vMerge w:val="continue"/>
                  <w:noWrap w:val="0"/>
                  <w:vAlign w:val="center"/>
                </w:tcPr>
                <w:p>
                  <w:pPr>
                    <w:pStyle w:val="56"/>
                    <w:spacing w:before="48" w:after="48"/>
                    <w:rPr>
                      <w:color w:val="auto"/>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909" w:type="pct"/>
                  <w:noWrap w:val="0"/>
                  <w:vAlign w:val="center"/>
                </w:tcPr>
                <w:p>
                  <w:pPr>
                    <w:pStyle w:val="56"/>
                    <w:spacing w:before="48" w:after="48"/>
                    <w:rPr>
                      <w:color w:val="auto"/>
                      <w:highlight w:val="none"/>
                    </w:rPr>
                  </w:pPr>
                  <w:r>
                    <w:rPr>
                      <w:color w:val="auto"/>
                      <w:highlight w:val="none"/>
                    </w:rPr>
                    <w:t>总氮</w:t>
                  </w:r>
                </w:p>
              </w:tc>
              <w:tc>
                <w:tcPr>
                  <w:tcW w:w="1219" w:type="pct"/>
                  <w:noWrap w:val="0"/>
                  <w:vAlign w:val="center"/>
                </w:tcPr>
                <w:p>
                  <w:pPr>
                    <w:pStyle w:val="56"/>
                    <w:spacing w:before="48" w:after="48"/>
                    <w:rPr>
                      <w:color w:val="auto"/>
                      <w:highlight w:val="none"/>
                    </w:rPr>
                  </w:pPr>
                  <w:r>
                    <w:rPr>
                      <w:color w:val="auto"/>
                      <w:highlight w:val="none"/>
                    </w:rPr>
                    <w:t>10</w:t>
                  </w:r>
                </w:p>
              </w:tc>
              <w:tc>
                <w:tcPr>
                  <w:tcW w:w="2870" w:type="pct"/>
                  <w:vMerge w:val="continue"/>
                  <w:noWrap w:val="0"/>
                  <w:vAlign w:val="center"/>
                </w:tcPr>
                <w:p>
                  <w:pPr>
                    <w:pStyle w:val="56"/>
                    <w:spacing w:before="48" w:after="48"/>
                    <w:rPr>
                      <w:color w:val="auto"/>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909" w:type="pct"/>
                  <w:noWrap w:val="0"/>
                  <w:vAlign w:val="center"/>
                </w:tcPr>
                <w:p>
                  <w:pPr>
                    <w:pStyle w:val="56"/>
                    <w:spacing w:before="48" w:after="48"/>
                    <w:rPr>
                      <w:color w:val="auto"/>
                      <w:highlight w:val="none"/>
                    </w:rPr>
                  </w:pPr>
                  <w:r>
                    <w:rPr>
                      <w:color w:val="auto"/>
                      <w:highlight w:val="none"/>
                    </w:rPr>
                    <w:t>总磷</w:t>
                  </w:r>
                </w:p>
              </w:tc>
              <w:tc>
                <w:tcPr>
                  <w:tcW w:w="1219" w:type="pct"/>
                  <w:noWrap w:val="0"/>
                  <w:vAlign w:val="center"/>
                </w:tcPr>
                <w:p>
                  <w:pPr>
                    <w:pStyle w:val="56"/>
                    <w:spacing w:before="48" w:after="48"/>
                    <w:rPr>
                      <w:color w:val="auto"/>
                      <w:highlight w:val="none"/>
                    </w:rPr>
                  </w:pPr>
                  <w:r>
                    <w:rPr>
                      <w:color w:val="auto"/>
                      <w:highlight w:val="none"/>
                    </w:rPr>
                    <w:t>0.3</w:t>
                  </w:r>
                </w:p>
              </w:tc>
              <w:tc>
                <w:tcPr>
                  <w:tcW w:w="2870" w:type="pct"/>
                  <w:vMerge w:val="continue"/>
                  <w:noWrap w:val="0"/>
                  <w:vAlign w:val="center"/>
                </w:tcPr>
                <w:p>
                  <w:pPr>
                    <w:pStyle w:val="56"/>
                    <w:spacing w:before="48" w:after="48"/>
                    <w:rPr>
                      <w:color w:val="auto"/>
                      <w:highlight w:val="none"/>
                    </w:rPr>
                  </w:pPr>
                </w:p>
              </w:tc>
            </w:tr>
            <w:bookmarkEnd w:id="6"/>
          </w:tbl>
          <w:p>
            <w:pPr>
              <w:keepNext w:val="0"/>
              <w:keepLines w:val="0"/>
              <w:pageBreakBefore w:val="0"/>
              <w:kinsoku/>
              <w:wordWrap/>
              <w:topLinePunct w:val="0"/>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本项目</w:t>
            </w:r>
            <w:r>
              <w:rPr>
                <w:rFonts w:hint="eastAsia" w:ascii="Times New Roman" w:hAnsi="Times New Roman" w:eastAsia="宋体" w:cs="Times New Roman"/>
                <w:color w:val="auto"/>
                <w:sz w:val="24"/>
                <w:szCs w:val="24"/>
                <w:highlight w:val="none"/>
                <w:lang w:val="en-US" w:eastAsia="zh-CN"/>
              </w:rPr>
              <w:t>生产废水</w:t>
            </w:r>
            <w:r>
              <w:rPr>
                <w:rFonts w:hint="default" w:ascii="Times New Roman" w:hAnsi="Times New Roman" w:eastAsia="宋体" w:cs="Times New Roman"/>
                <w:color w:val="auto"/>
                <w:sz w:val="24"/>
                <w:szCs w:val="24"/>
                <w:highlight w:val="none"/>
              </w:rPr>
              <w:t>经厂区</w:t>
            </w:r>
            <w:r>
              <w:rPr>
                <w:rFonts w:hint="eastAsia" w:ascii="Times New Roman" w:hAnsi="Times New Roman" w:eastAsia="宋体" w:cs="Times New Roman"/>
                <w:color w:val="auto"/>
                <w:sz w:val="24"/>
                <w:szCs w:val="24"/>
                <w:highlight w:val="none"/>
                <w:lang w:val="en-US" w:eastAsia="zh-CN"/>
              </w:rPr>
              <w:t>沉淀池</w:t>
            </w:r>
            <w:r>
              <w:rPr>
                <w:rFonts w:hint="default" w:ascii="Times New Roman" w:hAnsi="Times New Roman" w:eastAsia="宋体" w:cs="Times New Roman"/>
                <w:color w:val="auto"/>
                <w:sz w:val="24"/>
                <w:szCs w:val="24"/>
                <w:highlight w:val="none"/>
              </w:rPr>
              <w:t>处理</w:t>
            </w:r>
            <w:r>
              <w:rPr>
                <w:rFonts w:hint="default" w:ascii="Times New Roman" w:hAnsi="Times New Roman" w:eastAsia="宋体" w:cs="Times New Roman"/>
                <w:color w:val="auto"/>
                <w:sz w:val="24"/>
                <w:szCs w:val="24"/>
                <w:highlight w:val="none"/>
                <w:lang w:val="en-US" w:eastAsia="zh-CN"/>
              </w:rPr>
              <w:t>后回用于</w:t>
            </w:r>
            <w:r>
              <w:rPr>
                <w:rFonts w:hint="eastAsia" w:ascii="Times New Roman" w:hAnsi="Times New Roman" w:eastAsia="宋体" w:cs="Times New Roman"/>
                <w:color w:val="auto"/>
                <w:sz w:val="24"/>
                <w:szCs w:val="24"/>
                <w:highlight w:val="none"/>
                <w:lang w:val="en-US" w:eastAsia="zh-CN"/>
              </w:rPr>
              <w:t>生产</w:t>
            </w:r>
            <w:r>
              <w:rPr>
                <w:rFonts w:hint="default" w:ascii="Times New Roman" w:hAnsi="Times New Roman" w:eastAsia="宋体" w:cs="Times New Roman"/>
                <w:color w:val="auto"/>
                <w:sz w:val="24"/>
                <w:szCs w:val="24"/>
                <w:highlight w:val="none"/>
              </w:rPr>
              <w:t>，其回用水执行</w:t>
            </w:r>
            <w:r>
              <w:rPr>
                <w:rFonts w:hint="eastAsia" w:ascii="Times New Roman" w:hAnsi="Times New Roman" w:eastAsia="宋体" w:cs="Times New Roman"/>
                <w:color w:val="auto"/>
                <w:sz w:val="24"/>
                <w:szCs w:val="24"/>
                <w:highlight w:val="none"/>
                <w:lang w:val="en-US" w:eastAsia="zh-CN"/>
              </w:rPr>
              <w:t>企业自定标准</w:t>
            </w:r>
            <w:r>
              <w:rPr>
                <w:rFonts w:hint="default" w:ascii="Times New Roman" w:hAnsi="Times New Roman" w:eastAsia="宋体" w:cs="Times New Roman"/>
                <w:color w:val="auto"/>
                <w:sz w:val="24"/>
                <w:szCs w:val="24"/>
                <w:highlight w:val="none"/>
              </w:rPr>
              <w:t>。</w:t>
            </w:r>
          </w:p>
          <w:p>
            <w:pPr>
              <w:pStyle w:val="57"/>
              <w:bidi w:val="0"/>
              <w:rPr>
                <w:rFonts w:hint="default"/>
                <w:color w:val="auto"/>
                <w:highlight w:val="none"/>
              </w:rPr>
            </w:pPr>
            <w:r>
              <w:rPr>
                <w:color w:val="auto"/>
                <w:highlight w:val="none"/>
              </w:rPr>
              <w:t>表</w:t>
            </w:r>
            <w:r>
              <w:rPr>
                <w:rFonts w:hint="eastAsia"/>
                <w:color w:val="auto"/>
                <w:highlight w:val="none"/>
                <w:lang w:val="en-US" w:eastAsia="zh-CN"/>
              </w:rPr>
              <w:t>3</w:t>
            </w:r>
            <w:r>
              <w:rPr>
                <w:rFonts w:hint="eastAsia"/>
                <w:color w:val="auto"/>
                <w:highlight w:val="none"/>
              </w:rPr>
              <w:t>-</w:t>
            </w:r>
            <w:r>
              <w:rPr>
                <w:rFonts w:hint="eastAsia"/>
                <w:color w:val="auto"/>
                <w:highlight w:val="none"/>
                <w:lang w:val="en-US" w:eastAsia="zh-CN"/>
              </w:rPr>
              <w:t>8</w:t>
            </w:r>
            <w:r>
              <w:rPr>
                <w:color w:val="auto"/>
                <w:highlight w:val="none"/>
              </w:rPr>
              <w:t xml:space="preserve"> </w:t>
            </w:r>
            <w:r>
              <w:rPr>
                <w:rFonts w:hint="eastAsia"/>
                <w:color w:val="auto"/>
                <w:highlight w:val="none"/>
                <w:lang w:val="en-US" w:eastAsia="zh-CN"/>
              </w:rPr>
              <w:t xml:space="preserve"> 回用水</w:t>
            </w:r>
            <w:r>
              <w:rPr>
                <w:rFonts w:hint="default"/>
                <w:color w:val="auto"/>
                <w:highlight w:val="none"/>
              </w:rPr>
              <w:t>水质标准 单位：mg/L（pH除外）</w:t>
            </w:r>
          </w:p>
          <w:tbl>
            <w:tblPr>
              <w:tblStyle w:val="18"/>
              <w:tblW w:w="86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4164"/>
              <w:gridCol w:w="3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tcBorders>
                    <w:top w:val="single" w:color="auto" w:sz="12" w:space="0"/>
                    <w:left w:val="nil"/>
                  </w:tcBorders>
                  <w:noWrap w:val="0"/>
                  <w:vAlign w:val="top"/>
                </w:tcPr>
                <w:p>
                  <w:pPr>
                    <w:pStyle w:val="56"/>
                    <w:bidi w:val="0"/>
                    <w:rPr>
                      <w:rFonts w:hint="default"/>
                      <w:color w:val="auto"/>
                      <w:highlight w:val="none"/>
                      <w:lang w:val="en-US" w:eastAsia="zh-CN"/>
                    </w:rPr>
                  </w:pPr>
                  <w:r>
                    <w:rPr>
                      <w:rFonts w:hint="eastAsia"/>
                      <w:color w:val="auto"/>
                      <w:highlight w:val="none"/>
                      <w:lang w:val="en-US" w:eastAsia="zh-CN"/>
                    </w:rPr>
                    <w:t>序号</w:t>
                  </w:r>
                </w:p>
              </w:tc>
              <w:tc>
                <w:tcPr>
                  <w:tcW w:w="4164" w:type="dxa"/>
                  <w:tcBorders>
                    <w:top w:val="single" w:color="auto" w:sz="12" w:space="0"/>
                  </w:tcBorders>
                  <w:noWrap w:val="0"/>
                  <w:vAlign w:val="top"/>
                </w:tcPr>
                <w:p>
                  <w:pPr>
                    <w:pStyle w:val="56"/>
                    <w:bidi w:val="0"/>
                    <w:rPr>
                      <w:rFonts w:hint="default"/>
                      <w:color w:val="auto"/>
                      <w:highlight w:val="none"/>
                      <w:lang w:val="en-US" w:eastAsia="zh-CN"/>
                    </w:rPr>
                  </w:pPr>
                  <w:r>
                    <w:rPr>
                      <w:rFonts w:hint="eastAsia"/>
                      <w:color w:val="auto"/>
                      <w:highlight w:val="none"/>
                      <w:lang w:val="en-US" w:eastAsia="zh-CN"/>
                    </w:rPr>
                    <w:t>控制项目</w:t>
                  </w:r>
                </w:p>
              </w:tc>
              <w:tc>
                <w:tcPr>
                  <w:tcW w:w="3397" w:type="dxa"/>
                  <w:tcBorders>
                    <w:top w:val="single" w:color="auto" w:sz="12" w:space="0"/>
                    <w:right w:val="nil"/>
                  </w:tcBorders>
                  <w:noWrap w:val="0"/>
                  <w:vAlign w:val="top"/>
                </w:tcPr>
                <w:p>
                  <w:pPr>
                    <w:pStyle w:val="56"/>
                    <w:bidi w:val="0"/>
                    <w:rPr>
                      <w:rFonts w:hint="default"/>
                      <w:color w:val="auto"/>
                      <w:highlight w:val="none"/>
                      <w:lang w:val="en-US" w:eastAsia="zh-CN"/>
                    </w:rPr>
                  </w:pPr>
                  <w:r>
                    <w:rPr>
                      <w:rFonts w:hint="eastAsia"/>
                      <w:color w:val="auto"/>
                      <w:highlight w:val="none"/>
                      <w:lang w:val="en-US" w:eastAsia="zh-CN"/>
                    </w:rPr>
                    <w:t>洗涤用水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tcBorders>
                    <w:left w:val="nil"/>
                  </w:tcBorders>
                  <w:noWrap w:val="0"/>
                  <w:vAlign w:val="top"/>
                </w:tcPr>
                <w:p>
                  <w:pPr>
                    <w:pStyle w:val="56"/>
                    <w:bidi w:val="0"/>
                    <w:rPr>
                      <w:rFonts w:hint="default"/>
                      <w:color w:val="auto"/>
                      <w:highlight w:val="none"/>
                      <w:lang w:val="en-US" w:eastAsia="zh-CN"/>
                    </w:rPr>
                  </w:pPr>
                  <w:r>
                    <w:rPr>
                      <w:rFonts w:hint="eastAsia"/>
                      <w:color w:val="auto"/>
                      <w:highlight w:val="none"/>
                      <w:lang w:val="en-US" w:eastAsia="zh-CN"/>
                    </w:rPr>
                    <w:t>1</w:t>
                  </w:r>
                </w:p>
              </w:tc>
              <w:tc>
                <w:tcPr>
                  <w:tcW w:w="4164" w:type="dxa"/>
                  <w:noWrap w:val="0"/>
                  <w:vAlign w:val="top"/>
                </w:tcPr>
                <w:p>
                  <w:pPr>
                    <w:pStyle w:val="56"/>
                    <w:bidi w:val="0"/>
                    <w:rPr>
                      <w:rFonts w:hint="default"/>
                      <w:color w:val="auto"/>
                      <w:highlight w:val="none"/>
                      <w:lang w:val="en-US" w:eastAsia="zh-CN"/>
                    </w:rPr>
                  </w:pPr>
                  <w:r>
                    <w:rPr>
                      <w:rFonts w:hint="eastAsia"/>
                      <w:color w:val="auto"/>
                      <w:highlight w:val="none"/>
                      <w:lang w:val="en-US" w:eastAsia="zh-CN"/>
                    </w:rPr>
                    <w:t>PH值</w:t>
                  </w:r>
                </w:p>
              </w:tc>
              <w:tc>
                <w:tcPr>
                  <w:tcW w:w="3397" w:type="dxa"/>
                  <w:tcBorders>
                    <w:right w:val="nil"/>
                  </w:tcBorders>
                  <w:noWrap w:val="0"/>
                  <w:vAlign w:val="top"/>
                </w:tcPr>
                <w:p>
                  <w:pPr>
                    <w:pStyle w:val="56"/>
                    <w:bidi w:val="0"/>
                    <w:rPr>
                      <w:rFonts w:hint="default"/>
                      <w:color w:val="auto"/>
                      <w:highlight w:val="none"/>
                      <w:lang w:val="en-US" w:eastAsia="zh-CN"/>
                    </w:rPr>
                  </w:pPr>
                  <w:r>
                    <w:rPr>
                      <w:rFonts w:hint="eastAsia"/>
                      <w:color w:val="auto"/>
                      <w:highlight w:val="none"/>
                      <w:lang w:val="en-US" w:eastAsia="zh-CN"/>
                    </w:rPr>
                    <w:t>6.5-9.0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tcBorders>
                    <w:left w:val="nil"/>
                    <w:bottom w:val="single" w:color="auto" w:sz="12" w:space="0"/>
                  </w:tcBorders>
                  <w:noWrap w:val="0"/>
                  <w:vAlign w:val="top"/>
                </w:tcPr>
                <w:p>
                  <w:pPr>
                    <w:pStyle w:val="56"/>
                    <w:bidi w:val="0"/>
                    <w:rPr>
                      <w:rFonts w:hint="default"/>
                      <w:color w:val="auto"/>
                      <w:highlight w:val="none"/>
                      <w:lang w:val="en-US" w:eastAsia="zh-CN"/>
                    </w:rPr>
                  </w:pPr>
                  <w:r>
                    <w:rPr>
                      <w:rFonts w:hint="eastAsia"/>
                      <w:color w:val="auto"/>
                      <w:highlight w:val="none"/>
                      <w:lang w:val="en-US" w:eastAsia="zh-CN"/>
                    </w:rPr>
                    <w:t>2</w:t>
                  </w:r>
                </w:p>
              </w:tc>
              <w:tc>
                <w:tcPr>
                  <w:tcW w:w="4164" w:type="dxa"/>
                  <w:tcBorders>
                    <w:bottom w:val="single" w:color="auto" w:sz="12" w:space="0"/>
                  </w:tcBorders>
                  <w:noWrap w:val="0"/>
                  <w:vAlign w:val="top"/>
                </w:tcPr>
                <w:p>
                  <w:pPr>
                    <w:pStyle w:val="56"/>
                    <w:bidi w:val="0"/>
                    <w:rPr>
                      <w:rFonts w:hint="default"/>
                      <w:color w:val="auto"/>
                      <w:highlight w:val="none"/>
                      <w:lang w:val="en-US" w:eastAsia="zh-CN"/>
                    </w:rPr>
                  </w:pPr>
                  <w:r>
                    <w:rPr>
                      <w:rFonts w:hint="eastAsia"/>
                      <w:color w:val="auto"/>
                      <w:highlight w:val="none"/>
                      <w:lang w:val="en-US" w:eastAsia="zh-CN"/>
                    </w:rPr>
                    <w:t>悬浮物</w:t>
                  </w:r>
                </w:p>
              </w:tc>
              <w:tc>
                <w:tcPr>
                  <w:tcW w:w="3397" w:type="dxa"/>
                  <w:tcBorders>
                    <w:bottom w:val="single" w:color="auto" w:sz="12" w:space="0"/>
                    <w:right w:val="nil"/>
                  </w:tcBorders>
                  <w:noWrap w:val="0"/>
                  <w:vAlign w:val="top"/>
                </w:tcPr>
                <w:p>
                  <w:pPr>
                    <w:pStyle w:val="56"/>
                    <w:bidi w:val="0"/>
                    <w:rPr>
                      <w:rFonts w:hint="default"/>
                      <w:color w:val="auto"/>
                      <w:highlight w:val="none"/>
                      <w:lang w:val="en-US" w:eastAsia="zh-CN"/>
                    </w:rPr>
                  </w:pPr>
                  <w:r>
                    <w:rPr>
                      <w:rFonts w:hint="eastAsia"/>
                      <w:color w:val="auto"/>
                      <w:highlight w:val="none"/>
                      <w:lang w:val="en-US" w:eastAsia="zh-CN"/>
                    </w:rPr>
                    <w:t>≤10mg/L</w:t>
                  </w:r>
                </w:p>
              </w:tc>
            </w:tr>
          </w:tbl>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157" w:beforeLines="50" w:line="360" w:lineRule="auto"/>
              <w:ind w:right="0" w:firstLine="482" w:firstLineChars="200"/>
              <w:jc w:val="left"/>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3、噪声</w:t>
            </w:r>
          </w:p>
          <w:p>
            <w:pPr>
              <w:keepNext w:val="0"/>
              <w:keepLines w:val="0"/>
              <w:pageBreakBefore w:val="0"/>
              <w:kinsoku/>
              <w:wordWrap/>
              <w:topLinePunct w:val="0"/>
              <w:bidi w:val="0"/>
              <w:adjustRightInd w:val="0"/>
              <w:snapToGrid w:val="0"/>
              <w:spacing w:line="360" w:lineRule="auto"/>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本项目营运期厂界四周噪声排放执行《工业企业厂界环境噪声排放标准》（GB12348-2008）中2类标准，具体标准值见下表。</w:t>
            </w:r>
          </w:p>
          <w:p>
            <w:pPr>
              <w:pStyle w:val="57"/>
              <w:bidi w:val="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表3-9    营运期厂界噪声执行标准    单位：dB（A）</w:t>
            </w:r>
          </w:p>
          <w:tbl>
            <w:tblPr>
              <w:tblStyle w:val="52"/>
              <w:tblW w:w="5113"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43"/>
              <w:gridCol w:w="1572"/>
              <w:gridCol w:w="1284"/>
              <w:gridCol w:w="994"/>
              <w:gridCol w:w="986"/>
              <w:gridCol w:w="303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2" w:type="pct"/>
                  <w:vMerge w:val="restart"/>
                  <w:noWrap w:val="0"/>
                  <w:vAlign w:val="center"/>
                </w:tcPr>
                <w:p>
                  <w:pPr>
                    <w:pStyle w:val="56"/>
                    <w:widowControl w:val="0"/>
                    <w:adjustRightInd w:val="0"/>
                    <w:snapToGrid w:val="0"/>
                    <w:spacing w:before="48" w:after="48"/>
                    <w:rPr>
                      <w:rFonts w:hint="default" w:ascii="Times New Roman" w:hAnsi="Times New Roman" w:cs="Times New Roman"/>
                      <w:color w:val="auto"/>
                      <w:kern w:val="0"/>
                      <w:szCs w:val="20"/>
                      <w:highlight w:val="none"/>
                    </w:rPr>
                  </w:pPr>
                  <w:r>
                    <w:rPr>
                      <w:rFonts w:hint="default" w:ascii="Times New Roman" w:hAnsi="Times New Roman" w:cs="Times New Roman"/>
                      <w:color w:val="auto"/>
                      <w:kern w:val="0"/>
                      <w:szCs w:val="20"/>
                      <w:highlight w:val="none"/>
                    </w:rPr>
                    <w:t>序号</w:t>
                  </w:r>
                </w:p>
              </w:tc>
              <w:tc>
                <w:tcPr>
                  <w:tcW w:w="912" w:type="pct"/>
                  <w:vMerge w:val="restart"/>
                  <w:noWrap w:val="0"/>
                  <w:vAlign w:val="center"/>
                </w:tcPr>
                <w:p>
                  <w:pPr>
                    <w:pStyle w:val="56"/>
                    <w:widowControl w:val="0"/>
                    <w:adjustRightInd w:val="0"/>
                    <w:snapToGrid w:val="0"/>
                    <w:spacing w:before="48" w:after="48"/>
                    <w:rPr>
                      <w:rFonts w:hint="default" w:ascii="Times New Roman" w:hAnsi="Times New Roman" w:cs="Times New Roman"/>
                      <w:color w:val="auto"/>
                      <w:kern w:val="0"/>
                      <w:szCs w:val="20"/>
                      <w:highlight w:val="none"/>
                    </w:rPr>
                  </w:pPr>
                  <w:r>
                    <w:rPr>
                      <w:rFonts w:hint="default" w:ascii="Times New Roman" w:hAnsi="Times New Roman" w:cs="Times New Roman"/>
                      <w:color w:val="auto"/>
                      <w:kern w:val="0"/>
                      <w:szCs w:val="20"/>
                      <w:highlight w:val="none"/>
                    </w:rPr>
                    <w:t>适用区域</w:t>
                  </w:r>
                </w:p>
              </w:tc>
              <w:tc>
                <w:tcPr>
                  <w:tcW w:w="745" w:type="pct"/>
                  <w:vMerge w:val="restart"/>
                  <w:noWrap w:val="0"/>
                  <w:vAlign w:val="center"/>
                </w:tcPr>
                <w:p>
                  <w:pPr>
                    <w:pStyle w:val="56"/>
                    <w:widowControl w:val="0"/>
                    <w:adjustRightInd w:val="0"/>
                    <w:snapToGrid w:val="0"/>
                    <w:spacing w:before="48" w:after="48"/>
                    <w:rPr>
                      <w:rFonts w:hint="default" w:ascii="Times New Roman" w:hAnsi="Times New Roman" w:cs="Times New Roman"/>
                      <w:color w:val="auto"/>
                      <w:kern w:val="0"/>
                      <w:szCs w:val="20"/>
                      <w:highlight w:val="none"/>
                    </w:rPr>
                  </w:pPr>
                  <w:r>
                    <w:rPr>
                      <w:rFonts w:hint="default" w:ascii="Times New Roman" w:hAnsi="Times New Roman" w:cs="Times New Roman"/>
                      <w:color w:val="auto"/>
                      <w:kern w:val="0"/>
                      <w:szCs w:val="20"/>
                      <w:highlight w:val="none"/>
                    </w:rPr>
                    <w:t>类别</w:t>
                  </w:r>
                </w:p>
              </w:tc>
              <w:tc>
                <w:tcPr>
                  <w:tcW w:w="1149" w:type="pct"/>
                  <w:gridSpan w:val="2"/>
                  <w:noWrap w:val="0"/>
                  <w:vAlign w:val="center"/>
                </w:tcPr>
                <w:p>
                  <w:pPr>
                    <w:pStyle w:val="56"/>
                    <w:widowControl w:val="0"/>
                    <w:adjustRightInd w:val="0"/>
                    <w:snapToGrid w:val="0"/>
                    <w:spacing w:before="48" w:after="48"/>
                    <w:rPr>
                      <w:rFonts w:hint="default" w:ascii="Times New Roman" w:hAnsi="Times New Roman" w:cs="Times New Roman"/>
                      <w:color w:val="auto"/>
                      <w:kern w:val="0"/>
                      <w:szCs w:val="20"/>
                      <w:highlight w:val="none"/>
                    </w:rPr>
                  </w:pPr>
                  <w:r>
                    <w:rPr>
                      <w:rFonts w:hint="default" w:ascii="Times New Roman" w:hAnsi="Times New Roman" w:cs="Times New Roman"/>
                      <w:color w:val="auto"/>
                      <w:kern w:val="0"/>
                      <w:szCs w:val="20"/>
                      <w:highlight w:val="none"/>
                    </w:rPr>
                    <w:t>标准限值</w:t>
                  </w:r>
                </w:p>
              </w:tc>
              <w:tc>
                <w:tcPr>
                  <w:tcW w:w="1761" w:type="pct"/>
                  <w:vMerge w:val="restart"/>
                  <w:noWrap w:val="0"/>
                  <w:vAlign w:val="center"/>
                </w:tcPr>
                <w:p>
                  <w:pPr>
                    <w:pStyle w:val="56"/>
                    <w:widowControl w:val="0"/>
                    <w:adjustRightInd w:val="0"/>
                    <w:snapToGrid w:val="0"/>
                    <w:spacing w:before="48" w:after="48"/>
                    <w:rPr>
                      <w:rFonts w:hint="default" w:ascii="Times New Roman" w:hAnsi="Times New Roman" w:cs="Times New Roman"/>
                      <w:color w:val="auto"/>
                      <w:kern w:val="0"/>
                      <w:szCs w:val="20"/>
                      <w:highlight w:val="none"/>
                    </w:rPr>
                  </w:pPr>
                  <w:r>
                    <w:rPr>
                      <w:rFonts w:hint="default" w:ascii="Times New Roman" w:hAnsi="Times New Roman" w:cs="Times New Roman"/>
                      <w:color w:val="auto"/>
                      <w:kern w:val="0"/>
                      <w:szCs w:val="20"/>
                      <w:highlight w:val="none"/>
                    </w:rPr>
                    <w:t>标准来源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2" w:type="pct"/>
                  <w:vMerge w:val="continue"/>
                  <w:noWrap w:val="0"/>
                  <w:vAlign w:val="center"/>
                </w:tcPr>
                <w:p>
                  <w:pPr>
                    <w:pStyle w:val="56"/>
                    <w:widowControl w:val="0"/>
                    <w:adjustRightInd w:val="0"/>
                    <w:snapToGrid w:val="0"/>
                    <w:spacing w:before="48" w:after="48"/>
                    <w:rPr>
                      <w:rFonts w:hint="default" w:ascii="Times New Roman" w:hAnsi="Times New Roman" w:cs="Times New Roman"/>
                      <w:color w:val="auto"/>
                      <w:kern w:val="0"/>
                      <w:szCs w:val="20"/>
                      <w:highlight w:val="none"/>
                    </w:rPr>
                  </w:pPr>
                </w:p>
              </w:tc>
              <w:tc>
                <w:tcPr>
                  <w:tcW w:w="912" w:type="pct"/>
                  <w:vMerge w:val="continue"/>
                  <w:noWrap w:val="0"/>
                  <w:vAlign w:val="center"/>
                </w:tcPr>
                <w:p>
                  <w:pPr>
                    <w:pStyle w:val="56"/>
                    <w:widowControl w:val="0"/>
                    <w:adjustRightInd w:val="0"/>
                    <w:snapToGrid w:val="0"/>
                    <w:spacing w:before="48" w:after="48"/>
                    <w:rPr>
                      <w:rFonts w:hint="default" w:ascii="Times New Roman" w:hAnsi="Times New Roman" w:cs="Times New Roman"/>
                      <w:color w:val="auto"/>
                      <w:kern w:val="0"/>
                      <w:szCs w:val="20"/>
                      <w:highlight w:val="none"/>
                    </w:rPr>
                  </w:pPr>
                </w:p>
              </w:tc>
              <w:tc>
                <w:tcPr>
                  <w:tcW w:w="745" w:type="pct"/>
                  <w:vMerge w:val="continue"/>
                  <w:noWrap w:val="0"/>
                  <w:vAlign w:val="center"/>
                </w:tcPr>
                <w:p>
                  <w:pPr>
                    <w:pStyle w:val="56"/>
                    <w:widowControl w:val="0"/>
                    <w:adjustRightInd w:val="0"/>
                    <w:snapToGrid w:val="0"/>
                    <w:spacing w:before="48" w:after="48"/>
                    <w:rPr>
                      <w:rFonts w:hint="default" w:ascii="Times New Roman" w:hAnsi="Times New Roman" w:cs="Times New Roman"/>
                      <w:color w:val="auto"/>
                      <w:kern w:val="0"/>
                      <w:szCs w:val="20"/>
                      <w:highlight w:val="none"/>
                    </w:rPr>
                  </w:pPr>
                </w:p>
              </w:tc>
              <w:tc>
                <w:tcPr>
                  <w:tcW w:w="577" w:type="pct"/>
                  <w:noWrap w:val="0"/>
                  <w:vAlign w:val="center"/>
                </w:tcPr>
                <w:p>
                  <w:pPr>
                    <w:pStyle w:val="56"/>
                    <w:widowControl w:val="0"/>
                    <w:adjustRightInd w:val="0"/>
                    <w:snapToGrid w:val="0"/>
                    <w:spacing w:before="48" w:after="48"/>
                    <w:rPr>
                      <w:rFonts w:hint="default" w:ascii="Times New Roman" w:hAnsi="Times New Roman" w:cs="Times New Roman"/>
                      <w:color w:val="auto"/>
                      <w:kern w:val="0"/>
                      <w:szCs w:val="20"/>
                      <w:highlight w:val="none"/>
                    </w:rPr>
                  </w:pPr>
                  <w:r>
                    <w:rPr>
                      <w:rFonts w:hint="default" w:ascii="Times New Roman" w:hAnsi="Times New Roman" w:cs="Times New Roman"/>
                      <w:color w:val="auto"/>
                      <w:kern w:val="0"/>
                      <w:szCs w:val="20"/>
                      <w:highlight w:val="none"/>
                    </w:rPr>
                    <w:t>昼间</w:t>
                  </w:r>
                </w:p>
              </w:tc>
              <w:tc>
                <w:tcPr>
                  <w:tcW w:w="571" w:type="pct"/>
                  <w:noWrap w:val="0"/>
                  <w:vAlign w:val="center"/>
                </w:tcPr>
                <w:p>
                  <w:pPr>
                    <w:pStyle w:val="56"/>
                    <w:widowControl w:val="0"/>
                    <w:adjustRightInd w:val="0"/>
                    <w:snapToGrid w:val="0"/>
                    <w:spacing w:before="48" w:after="48"/>
                    <w:rPr>
                      <w:rFonts w:hint="default" w:ascii="Times New Roman" w:hAnsi="Times New Roman" w:cs="Times New Roman"/>
                      <w:color w:val="auto"/>
                      <w:kern w:val="0"/>
                      <w:szCs w:val="20"/>
                      <w:highlight w:val="none"/>
                    </w:rPr>
                  </w:pPr>
                  <w:r>
                    <w:rPr>
                      <w:rFonts w:hint="default" w:ascii="Times New Roman" w:hAnsi="Times New Roman" w:cs="Times New Roman"/>
                      <w:color w:val="auto"/>
                      <w:kern w:val="0"/>
                      <w:szCs w:val="20"/>
                      <w:highlight w:val="none"/>
                    </w:rPr>
                    <w:t>夜间</w:t>
                  </w:r>
                </w:p>
              </w:tc>
              <w:tc>
                <w:tcPr>
                  <w:tcW w:w="1761" w:type="pct"/>
                  <w:vMerge w:val="continue"/>
                  <w:noWrap w:val="0"/>
                  <w:vAlign w:val="center"/>
                </w:tcPr>
                <w:p>
                  <w:pPr>
                    <w:pStyle w:val="56"/>
                    <w:widowControl w:val="0"/>
                    <w:adjustRightInd w:val="0"/>
                    <w:snapToGrid w:val="0"/>
                    <w:spacing w:before="48" w:after="48"/>
                    <w:rPr>
                      <w:rFonts w:hint="default" w:ascii="Times New Roman" w:hAnsi="Times New Roman" w:cs="Times New Roman"/>
                      <w:color w:val="auto"/>
                      <w:kern w:val="0"/>
                      <w:szCs w:val="20"/>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2" w:type="pct"/>
                  <w:noWrap w:val="0"/>
                  <w:vAlign w:val="center"/>
                </w:tcPr>
                <w:p>
                  <w:pPr>
                    <w:pStyle w:val="56"/>
                    <w:widowControl w:val="0"/>
                    <w:adjustRightInd w:val="0"/>
                    <w:snapToGrid w:val="0"/>
                    <w:spacing w:before="48" w:after="48"/>
                    <w:rPr>
                      <w:rFonts w:hint="eastAsia" w:ascii="Times New Roman" w:hAnsi="Times New Roman" w:cs="Times New Roman"/>
                      <w:color w:val="auto"/>
                      <w:kern w:val="0"/>
                      <w:szCs w:val="20"/>
                      <w:highlight w:val="none"/>
                      <w:lang w:val="en-US" w:eastAsia="zh-CN"/>
                    </w:rPr>
                  </w:pPr>
                  <w:r>
                    <w:rPr>
                      <w:rFonts w:hint="eastAsia" w:ascii="Times New Roman" w:hAnsi="Times New Roman" w:cs="Times New Roman"/>
                      <w:color w:val="auto"/>
                      <w:kern w:val="0"/>
                      <w:szCs w:val="20"/>
                      <w:highlight w:val="none"/>
                      <w:lang w:val="en-US" w:eastAsia="zh-CN"/>
                    </w:rPr>
                    <w:t>1</w:t>
                  </w:r>
                </w:p>
              </w:tc>
              <w:tc>
                <w:tcPr>
                  <w:tcW w:w="912" w:type="pct"/>
                  <w:noWrap w:val="0"/>
                  <w:vAlign w:val="center"/>
                </w:tcPr>
                <w:p>
                  <w:pPr>
                    <w:pStyle w:val="56"/>
                    <w:widowControl w:val="0"/>
                    <w:adjustRightInd w:val="0"/>
                    <w:snapToGrid w:val="0"/>
                    <w:spacing w:before="48" w:after="48"/>
                    <w:rPr>
                      <w:rFonts w:hint="default" w:ascii="Times New Roman" w:hAnsi="Times New Roman" w:cs="Times New Roman"/>
                      <w:color w:val="auto"/>
                      <w:kern w:val="0"/>
                      <w:szCs w:val="20"/>
                      <w:highlight w:val="none"/>
                      <w:lang w:val="en-US" w:eastAsia="zh-CN"/>
                    </w:rPr>
                  </w:pPr>
                  <w:r>
                    <w:rPr>
                      <w:rFonts w:hint="eastAsia" w:ascii="Times New Roman" w:hAnsi="Times New Roman" w:cs="Times New Roman"/>
                      <w:color w:val="auto"/>
                      <w:kern w:val="0"/>
                      <w:szCs w:val="20"/>
                      <w:highlight w:val="none"/>
                      <w:lang w:val="en-US" w:eastAsia="zh-CN"/>
                    </w:rPr>
                    <w:t>厂界四周</w:t>
                  </w:r>
                </w:p>
              </w:tc>
              <w:tc>
                <w:tcPr>
                  <w:tcW w:w="745" w:type="pct"/>
                  <w:noWrap w:val="0"/>
                  <w:vAlign w:val="center"/>
                </w:tcPr>
                <w:p>
                  <w:pPr>
                    <w:pStyle w:val="56"/>
                    <w:widowControl w:val="0"/>
                    <w:adjustRightInd w:val="0"/>
                    <w:snapToGrid w:val="0"/>
                    <w:spacing w:before="48" w:after="48"/>
                    <w:rPr>
                      <w:rFonts w:hint="default" w:ascii="Times New Roman" w:hAnsi="Times New Roman" w:cs="Times New Roman"/>
                      <w:color w:val="auto"/>
                      <w:kern w:val="0"/>
                      <w:szCs w:val="20"/>
                      <w:highlight w:val="none"/>
                      <w:lang w:val="en-US" w:eastAsia="zh-CN"/>
                    </w:rPr>
                  </w:pPr>
                  <w:r>
                    <w:rPr>
                      <w:rFonts w:hint="eastAsia" w:ascii="Times New Roman" w:hAnsi="Times New Roman" w:cs="Times New Roman"/>
                      <w:color w:val="auto"/>
                      <w:kern w:val="0"/>
                      <w:szCs w:val="20"/>
                      <w:highlight w:val="none"/>
                      <w:lang w:val="en-US" w:eastAsia="zh-CN"/>
                    </w:rPr>
                    <w:t>2类</w:t>
                  </w:r>
                </w:p>
              </w:tc>
              <w:tc>
                <w:tcPr>
                  <w:tcW w:w="577" w:type="pct"/>
                  <w:noWrap w:val="0"/>
                  <w:vAlign w:val="center"/>
                </w:tcPr>
                <w:p>
                  <w:pPr>
                    <w:pStyle w:val="56"/>
                    <w:widowControl w:val="0"/>
                    <w:adjustRightInd w:val="0"/>
                    <w:snapToGrid w:val="0"/>
                    <w:spacing w:before="48" w:after="48"/>
                    <w:rPr>
                      <w:rFonts w:hint="default" w:ascii="Times New Roman" w:hAnsi="Times New Roman" w:cs="Times New Roman"/>
                      <w:color w:val="auto"/>
                      <w:kern w:val="0"/>
                      <w:szCs w:val="20"/>
                      <w:highlight w:val="none"/>
                      <w:lang w:val="en-US" w:eastAsia="zh-CN"/>
                    </w:rPr>
                  </w:pPr>
                  <w:r>
                    <w:rPr>
                      <w:rFonts w:hint="eastAsia" w:ascii="Times New Roman" w:hAnsi="Times New Roman" w:cs="Times New Roman"/>
                      <w:color w:val="auto"/>
                      <w:kern w:val="0"/>
                      <w:szCs w:val="20"/>
                      <w:highlight w:val="none"/>
                      <w:lang w:val="en-US" w:eastAsia="zh-CN"/>
                    </w:rPr>
                    <w:t>60</w:t>
                  </w:r>
                </w:p>
              </w:tc>
              <w:tc>
                <w:tcPr>
                  <w:tcW w:w="571" w:type="pct"/>
                  <w:noWrap w:val="0"/>
                  <w:vAlign w:val="center"/>
                </w:tcPr>
                <w:p>
                  <w:pPr>
                    <w:pStyle w:val="56"/>
                    <w:widowControl w:val="0"/>
                    <w:adjustRightInd w:val="0"/>
                    <w:snapToGrid w:val="0"/>
                    <w:spacing w:before="48" w:after="48"/>
                    <w:rPr>
                      <w:rFonts w:hint="default" w:ascii="Times New Roman" w:hAnsi="Times New Roman" w:cs="Times New Roman"/>
                      <w:color w:val="auto"/>
                      <w:kern w:val="0"/>
                      <w:szCs w:val="20"/>
                      <w:highlight w:val="none"/>
                      <w:lang w:val="en-US" w:eastAsia="zh-CN"/>
                    </w:rPr>
                  </w:pPr>
                  <w:r>
                    <w:rPr>
                      <w:rFonts w:hint="eastAsia" w:ascii="Times New Roman" w:hAnsi="Times New Roman" w:cs="Times New Roman"/>
                      <w:color w:val="auto"/>
                      <w:kern w:val="0"/>
                      <w:szCs w:val="20"/>
                      <w:highlight w:val="none"/>
                      <w:lang w:val="en-US" w:eastAsia="zh-CN"/>
                    </w:rPr>
                    <w:t>50</w:t>
                  </w:r>
                </w:p>
              </w:tc>
              <w:tc>
                <w:tcPr>
                  <w:tcW w:w="1761" w:type="pct"/>
                  <w:noWrap w:val="0"/>
                  <w:vAlign w:val="center"/>
                </w:tcPr>
                <w:p>
                  <w:pPr>
                    <w:pStyle w:val="56"/>
                    <w:widowControl w:val="0"/>
                    <w:adjustRightInd w:val="0"/>
                    <w:snapToGrid w:val="0"/>
                    <w:spacing w:before="48" w:after="48"/>
                    <w:rPr>
                      <w:rFonts w:hint="default" w:ascii="Times New Roman" w:hAnsi="Times New Roman" w:cs="Times New Roman"/>
                      <w:color w:val="auto"/>
                      <w:kern w:val="0"/>
                      <w:szCs w:val="20"/>
                      <w:highlight w:val="none"/>
                    </w:rPr>
                  </w:pPr>
                  <w:r>
                    <w:rPr>
                      <w:rFonts w:ascii="Times New Roman" w:hAnsi="Times New Roman" w:cs="Times New Roman"/>
                      <w:color w:val="auto"/>
                      <w:kern w:val="0"/>
                      <w:szCs w:val="20"/>
                      <w:highlight w:val="none"/>
                    </w:rPr>
                    <w:t>《工业企业厂界环境噪声排放标准》（GB12348-2008）</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360" w:lineRule="auto"/>
              <w:ind w:left="0" w:leftChars="0" w:right="0" w:rightChars="0" w:firstLine="482" w:firstLineChars="200"/>
              <w:jc w:val="left"/>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4、固体废物</w:t>
            </w:r>
          </w:p>
          <w:p>
            <w:pPr>
              <w:keepNext w:val="0"/>
              <w:keepLines w:val="0"/>
              <w:pageBreakBefore w:val="0"/>
              <w:kinsoku/>
              <w:wordWrap/>
              <w:topLinePunct w:val="0"/>
              <w:bidi w:val="0"/>
              <w:adjustRightInd w:val="0"/>
              <w:snapToGrid w:val="0"/>
              <w:spacing w:line="360" w:lineRule="auto"/>
              <w:ind w:firstLine="480" w:firstLineChars="200"/>
              <w:textAlignment w:val="auto"/>
              <w:rPr>
                <w:color w:val="auto"/>
                <w:sz w:val="24"/>
                <w:szCs w:val="24"/>
                <w:highlight w:val="none"/>
              </w:rPr>
            </w:pPr>
            <w:r>
              <w:rPr>
                <w:rFonts w:hint="eastAsia"/>
                <w:color w:val="auto"/>
                <w:sz w:val="24"/>
                <w:szCs w:val="24"/>
                <w:highlight w:val="none"/>
                <w:lang w:val="en-US" w:eastAsia="zh-CN"/>
              </w:rPr>
              <w:t>建设项目一般性固体废物执行《一般工业固体废物贮存和填埋污染控制标准》（</w:t>
            </w:r>
            <w:r>
              <w:rPr>
                <w:rFonts w:hint="default"/>
                <w:color w:val="auto"/>
                <w:sz w:val="24"/>
                <w:szCs w:val="24"/>
                <w:highlight w:val="none"/>
                <w:lang w:val="en-US" w:eastAsia="zh-CN"/>
              </w:rPr>
              <w:t>GB18599-2020</w:t>
            </w:r>
            <w:r>
              <w:rPr>
                <w:rFonts w:hint="eastAsia"/>
                <w:color w:val="auto"/>
                <w:sz w:val="24"/>
                <w:szCs w:val="24"/>
                <w:highlight w:val="none"/>
                <w:lang w:val="en-US" w:eastAsia="zh-CN"/>
              </w:rPr>
              <w:t>）要求。</w:t>
            </w:r>
          </w:p>
          <w:p>
            <w:pPr>
              <w:keepNext w:val="0"/>
              <w:keepLines w:val="0"/>
              <w:pageBreakBefore w:val="0"/>
              <w:kinsoku/>
              <w:wordWrap/>
              <w:topLinePunct w:val="0"/>
              <w:bidi w:val="0"/>
              <w:adjustRightInd w:val="0"/>
              <w:snapToGrid w:val="0"/>
              <w:spacing w:line="360" w:lineRule="auto"/>
              <w:ind w:firstLine="480" w:firstLineChars="200"/>
              <w:textAlignment w:val="auto"/>
              <w:rPr>
                <w:color w:val="auto"/>
                <w:sz w:val="24"/>
                <w:szCs w:val="24"/>
                <w:highlight w:val="none"/>
              </w:rPr>
            </w:pPr>
            <w:r>
              <w:rPr>
                <w:rFonts w:hint="eastAsia"/>
                <w:color w:val="auto"/>
                <w:sz w:val="24"/>
                <w:szCs w:val="24"/>
                <w:highlight w:val="none"/>
                <w:lang w:val="en-US" w:eastAsia="zh-CN"/>
              </w:rPr>
              <w:t>本项目无危险废物产生。</w:t>
            </w:r>
          </w:p>
          <w:p>
            <w:pPr>
              <w:keepNext w:val="0"/>
              <w:keepLines w:val="0"/>
              <w:pageBreakBefore w:val="0"/>
              <w:kinsoku/>
              <w:wordWrap/>
              <w:topLinePunct w:val="0"/>
              <w:bidi w:val="0"/>
              <w:adjustRightInd w:val="0"/>
              <w:snapToGrid w:val="0"/>
              <w:spacing w:line="360" w:lineRule="auto"/>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生活垃圾的储存与处置参照执行《城市生活垃圾管理办法》（建设部令第</w:t>
            </w:r>
            <w:r>
              <w:rPr>
                <w:rFonts w:hint="default"/>
                <w:color w:val="auto"/>
                <w:sz w:val="24"/>
                <w:szCs w:val="24"/>
                <w:highlight w:val="none"/>
                <w:lang w:val="en-US" w:eastAsia="zh-CN"/>
              </w:rPr>
              <w:t>157</w:t>
            </w:r>
            <w:r>
              <w:rPr>
                <w:rFonts w:hint="eastAsia"/>
                <w:color w:val="auto"/>
                <w:sz w:val="24"/>
                <w:szCs w:val="24"/>
                <w:highlight w:val="none"/>
                <w:lang w:val="en-US" w:eastAsia="zh-CN"/>
              </w:rPr>
              <w:t>号）。</w:t>
            </w:r>
          </w:p>
          <w:p>
            <w:pPr>
              <w:pStyle w:val="2"/>
              <w:rPr>
                <w:rFonts w:hint="eastAsia"/>
                <w:color w:val="auto"/>
                <w:sz w:val="24"/>
                <w:szCs w:val="24"/>
                <w:highlight w:val="none"/>
                <w:lang w:val="en-US" w:eastAsia="zh-CN"/>
              </w:rPr>
            </w:pPr>
          </w:p>
          <w:p>
            <w:pPr>
              <w:rPr>
                <w:rFonts w:hint="eastAsia"/>
                <w:color w:val="auto"/>
                <w:sz w:val="24"/>
                <w:szCs w:val="24"/>
                <w:highlight w:val="none"/>
                <w:lang w:val="en-US" w:eastAsia="zh-CN"/>
              </w:rPr>
            </w:pPr>
          </w:p>
          <w:p>
            <w:pPr>
              <w:pStyle w:val="2"/>
              <w:rPr>
                <w:rFonts w:hint="eastAsia"/>
                <w:color w:val="auto"/>
                <w:sz w:val="24"/>
                <w:szCs w:val="24"/>
                <w:highlight w:val="none"/>
                <w:lang w:val="en-US" w:eastAsia="zh-CN"/>
              </w:rPr>
            </w:pPr>
          </w:p>
          <w:p>
            <w:pPr>
              <w:rPr>
                <w:rFonts w:hint="eastAsia"/>
                <w:color w:val="auto"/>
                <w:sz w:val="24"/>
                <w:szCs w:val="24"/>
                <w:highlight w:val="none"/>
                <w:lang w:val="en-US" w:eastAsia="zh-CN"/>
              </w:rPr>
            </w:pPr>
          </w:p>
          <w:p>
            <w:pPr>
              <w:pStyle w:val="2"/>
            </w:pPr>
          </w:p>
        </w:tc>
      </w:tr>
    </w:tbl>
    <w:p>
      <w:pPr>
        <w:keepNext w:val="0"/>
        <w:keepLines w:val="0"/>
        <w:pageBreakBefore w:val="0"/>
        <w:kinsoku/>
        <w:wordWrap/>
        <w:topLinePunct w:val="0"/>
        <w:bidi w:val="0"/>
        <w:adjustRightInd w:val="0"/>
        <w:snapToGrid w:val="0"/>
        <w:jc w:val="both"/>
        <w:textAlignment w:val="auto"/>
        <w:rPr>
          <w:rFonts w:hint="eastAsia" w:ascii="宋体" w:hAnsi="宋体" w:cs="宋体"/>
          <w:color w:val="auto"/>
          <w:kern w:val="0"/>
          <w:szCs w:val="21"/>
          <w:highlight w:val="none"/>
        </w:rPr>
        <w:sectPr>
          <w:pgSz w:w="11907" w:h="16840"/>
          <w:pgMar w:top="1701" w:right="1531" w:bottom="2127" w:left="1531" w:header="851" w:footer="851" w:gutter="0"/>
          <w:pgBorders>
            <w:top w:val="none" w:sz="0" w:space="0"/>
            <w:left w:val="none" w:sz="0" w:space="0"/>
            <w:bottom w:val="none" w:sz="0" w:space="0"/>
            <w:right w:val="none" w:sz="0" w:space="0"/>
          </w:pgBorders>
          <w:pgNumType w:fmt="decimal"/>
          <w:cols w:space="720" w:num="1"/>
          <w:docGrid w:linePitch="312" w:charSpace="0"/>
        </w:sect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8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noWrap w:val="0"/>
            <w:vAlign w:val="center"/>
          </w:tcPr>
          <w:p>
            <w:pPr>
              <w:keepNext w:val="0"/>
              <w:keepLines w:val="0"/>
              <w:pageBreakBefore w:val="0"/>
              <w:kinsoku/>
              <w:wordWrap/>
              <w:topLinePunct w:val="0"/>
              <w:bidi w:val="0"/>
              <w:adjustRightInd w:val="0"/>
              <w:snapToGrid w:val="0"/>
              <w:jc w:val="center"/>
              <w:textAlignment w:val="auto"/>
              <w:rPr>
                <w:rFonts w:hint="default" w:ascii="宋体" w:hAnsi="宋体" w:eastAsia="宋体" w:cs="宋体"/>
                <w:color w:val="auto"/>
                <w:spacing w:val="0"/>
                <w:kern w:val="0"/>
                <w:szCs w:val="21"/>
                <w:highlight w:val="none"/>
                <w:vertAlign w:val="baseline"/>
                <w:lang w:val="en-US" w:eastAsia="zh-CN"/>
              </w:rPr>
            </w:pPr>
            <w:r>
              <w:rPr>
                <w:rFonts w:hint="eastAsia" w:ascii="宋体" w:hAnsi="宋体" w:cs="宋体"/>
                <w:b w:val="0"/>
                <w:bCs w:val="0"/>
                <w:color w:val="auto"/>
                <w:spacing w:val="0"/>
                <w:kern w:val="0"/>
                <w:szCs w:val="21"/>
                <w:highlight w:val="none"/>
                <w:lang w:val="en-US" w:eastAsia="zh-CN"/>
              </w:rPr>
              <w:t>总量控制指标</w:t>
            </w:r>
          </w:p>
        </w:tc>
        <w:tc>
          <w:tcPr>
            <w:tcW w:w="8640"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157" w:beforeLines="50" w:line="360" w:lineRule="auto"/>
              <w:ind w:right="0" w:firstLine="482" w:firstLineChars="200"/>
              <w:jc w:val="left"/>
              <w:textAlignment w:val="auto"/>
              <w:rPr>
                <w:rFonts w:hint="eastAsia" w:ascii="Times New Roman" w:hAnsi="Times New Roman" w:eastAsia="宋体" w:cs="Times New Roman"/>
                <w:b/>
                <w:bCs/>
                <w:color w:val="auto"/>
                <w:spacing w:val="0"/>
                <w:sz w:val="24"/>
                <w:szCs w:val="24"/>
                <w:highlight w:val="none"/>
                <w:lang w:val="en-US" w:eastAsia="zh-CN"/>
              </w:rPr>
            </w:pPr>
            <w:r>
              <w:rPr>
                <w:rFonts w:hint="eastAsia" w:ascii="Times New Roman" w:hAnsi="Times New Roman" w:eastAsia="宋体" w:cs="Times New Roman"/>
                <w:b/>
                <w:bCs/>
                <w:color w:val="auto"/>
                <w:spacing w:val="0"/>
                <w:sz w:val="24"/>
                <w:szCs w:val="24"/>
                <w:highlight w:val="none"/>
                <w:lang w:val="en-US" w:eastAsia="zh-CN"/>
              </w:rPr>
              <w:t>1、总量控制因子</w:t>
            </w:r>
          </w:p>
          <w:p>
            <w:pPr>
              <w:keepNext w:val="0"/>
              <w:keepLines w:val="0"/>
              <w:pageBreakBefore w:val="0"/>
              <w:kinsoku/>
              <w:wordWrap/>
              <w:topLinePunct w:val="0"/>
              <w:bidi w:val="0"/>
              <w:adjustRightInd w:val="0"/>
              <w:snapToGrid w:val="0"/>
              <w:spacing w:line="360" w:lineRule="auto"/>
              <w:ind w:firstLine="480" w:firstLineChars="200"/>
              <w:textAlignment w:val="auto"/>
              <w:rPr>
                <w:color w:val="auto"/>
                <w:spacing w:val="0"/>
                <w:sz w:val="24"/>
                <w:szCs w:val="24"/>
                <w:highlight w:val="none"/>
              </w:rPr>
            </w:pPr>
            <w:r>
              <w:rPr>
                <w:rFonts w:hint="eastAsia"/>
                <w:color w:val="auto"/>
                <w:spacing w:val="0"/>
                <w:sz w:val="24"/>
                <w:szCs w:val="24"/>
                <w:highlight w:val="none"/>
              </w:rPr>
              <w:t>本项目</w:t>
            </w:r>
            <w:r>
              <w:rPr>
                <w:color w:val="auto"/>
                <w:spacing w:val="0"/>
                <w:sz w:val="24"/>
                <w:szCs w:val="24"/>
                <w:highlight w:val="none"/>
              </w:rPr>
              <w:t>总量控制因子</w:t>
            </w:r>
            <w:r>
              <w:rPr>
                <w:rFonts w:hint="eastAsia"/>
                <w:color w:val="auto"/>
                <w:spacing w:val="0"/>
                <w:sz w:val="24"/>
                <w:szCs w:val="24"/>
                <w:highlight w:val="none"/>
                <w:lang w:val="en-US" w:eastAsia="zh-CN"/>
              </w:rPr>
              <w:t>如下</w:t>
            </w:r>
            <w:r>
              <w:rPr>
                <w:color w:val="auto"/>
                <w:spacing w:val="0"/>
                <w:sz w:val="24"/>
                <w:szCs w:val="24"/>
                <w:highlight w:val="none"/>
              </w:rPr>
              <w:t>：</w:t>
            </w:r>
          </w:p>
          <w:p>
            <w:pPr>
              <w:keepNext w:val="0"/>
              <w:keepLines w:val="0"/>
              <w:pageBreakBefore w:val="0"/>
              <w:kinsoku/>
              <w:wordWrap/>
              <w:topLinePunct w:val="0"/>
              <w:bidi w:val="0"/>
              <w:adjustRightInd w:val="0"/>
              <w:snapToGrid w:val="0"/>
              <w:spacing w:line="360" w:lineRule="auto"/>
              <w:ind w:firstLine="480" w:firstLineChars="200"/>
              <w:textAlignment w:val="auto"/>
              <w:rPr>
                <w:color w:val="auto"/>
                <w:sz w:val="24"/>
                <w:szCs w:val="24"/>
                <w:highlight w:val="none"/>
              </w:rPr>
            </w:pPr>
            <w:r>
              <w:rPr>
                <w:rFonts w:hint="eastAsia"/>
                <w:color w:val="auto"/>
                <w:sz w:val="24"/>
                <w:szCs w:val="24"/>
                <w:highlight w:val="none"/>
                <w:lang w:val="en-US" w:eastAsia="zh-CN"/>
              </w:rPr>
              <w:t>水污染物总量控制因子：</w:t>
            </w:r>
            <w:r>
              <w:rPr>
                <w:rFonts w:hint="default"/>
                <w:color w:val="auto"/>
                <w:sz w:val="24"/>
                <w:szCs w:val="24"/>
                <w:highlight w:val="none"/>
                <w:lang w:val="en-US" w:eastAsia="zh-CN"/>
              </w:rPr>
              <w:t>COD</w:t>
            </w:r>
            <w:r>
              <w:rPr>
                <w:rFonts w:hint="eastAsia"/>
                <w:color w:val="auto"/>
                <w:sz w:val="24"/>
                <w:szCs w:val="24"/>
                <w:highlight w:val="none"/>
                <w:lang w:val="en-US" w:eastAsia="zh-CN"/>
              </w:rPr>
              <w:t>、</w:t>
            </w:r>
            <w:r>
              <w:rPr>
                <w:rFonts w:hint="default"/>
                <w:color w:val="auto"/>
                <w:sz w:val="24"/>
                <w:szCs w:val="24"/>
                <w:highlight w:val="none"/>
                <w:lang w:val="en-US" w:eastAsia="zh-CN"/>
              </w:rPr>
              <w:t>NH</w:t>
            </w:r>
            <w:r>
              <w:rPr>
                <w:rFonts w:hint="default"/>
                <w:color w:val="auto"/>
                <w:sz w:val="24"/>
                <w:szCs w:val="24"/>
                <w:highlight w:val="none"/>
                <w:vertAlign w:val="subscript"/>
                <w:lang w:val="en-US" w:eastAsia="zh-CN"/>
              </w:rPr>
              <w:t>3</w:t>
            </w:r>
            <w:r>
              <w:rPr>
                <w:rFonts w:hint="default"/>
                <w:color w:val="auto"/>
                <w:sz w:val="24"/>
                <w:szCs w:val="24"/>
                <w:highlight w:val="none"/>
                <w:lang w:val="en-US" w:eastAsia="zh-CN"/>
              </w:rPr>
              <w:t>-N</w:t>
            </w:r>
            <w:r>
              <w:rPr>
                <w:rFonts w:hint="eastAsia"/>
                <w:color w:val="auto"/>
                <w:sz w:val="24"/>
                <w:szCs w:val="24"/>
                <w:highlight w:val="none"/>
                <w:lang w:val="en-US" w:eastAsia="zh-CN"/>
              </w:rPr>
              <w:t>、TN、</w:t>
            </w:r>
            <w:r>
              <w:rPr>
                <w:rFonts w:hint="default"/>
                <w:color w:val="auto"/>
                <w:sz w:val="24"/>
                <w:szCs w:val="24"/>
                <w:highlight w:val="none"/>
                <w:lang w:val="en-US" w:eastAsia="zh-CN"/>
              </w:rPr>
              <w:t>TP</w:t>
            </w:r>
            <w:r>
              <w:rPr>
                <w:rFonts w:hint="eastAsia"/>
                <w:color w:val="auto"/>
                <w:sz w:val="24"/>
                <w:szCs w:val="24"/>
                <w:highlight w:val="none"/>
                <w:lang w:val="en-US" w:eastAsia="zh-CN"/>
              </w:rPr>
              <w:t>。</w:t>
            </w:r>
          </w:p>
          <w:p>
            <w:pPr>
              <w:keepNext w:val="0"/>
              <w:keepLines w:val="0"/>
              <w:pageBreakBefore w:val="0"/>
              <w:kinsoku/>
              <w:wordWrap/>
              <w:topLinePunct w:val="0"/>
              <w:bidi w:val="0"/>
              <w:adjustRightInd w:val="0"/>
              <w:snapToGrid w:val="0"/>
              <w:spacing w:line="360" w:lineRule="auto"/>
              <w:ind w:firstLine="480" w:firstLineChars="200"/>
              <w:textAlignment w:val="auto"/>
              <w:rPr>
                <w:color w:val="auto"/>
                <w:sz w:val="24"/>
                <w:szCs w:val="24"/>
                <w:highlight w:val="none"/>
              </w:rPr>
            </w:pPr>
            <w:r>
              <w:rPr>
                <w:rFonts w:hint="eastAsia"/>
                <w:color w:val="auto"/>
                <w:sz w:val="24"/>
                <w:szCs w:val="24"/>
                <w:highlight w:val="none"/>
                <w:lang w:val="en-US" w:eastAsia="zh-CN"/>
              </w:rPr>
              <w:t>大气污染总量控制因子：颗粒物。</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157" w:beforeLines="50" w:line="360" w:lineRule="auto"/>
              <w:ind w:right="0" w:firstLine="482" w:firstLineChars="200"/>
              <w:jc w:val="left"/>
              <w:textAlignment w:val="auto"/>
              <w:rPr>
                <w:rFonts w:hint="eastAsia" w:ascii="Times New Roman" w:hAnsi="Times New Roman" w:eastAsia="宋体" w:cs="Times New Roman"/>
                <w:b/>
                <w:bCs/>
                <w:color w:val="auto"/>
                <w:spacing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157" w:beforeLines="50" w:line="360" w:lineRule="auto"/>
              <w:ind w:right="0" w:firstLine="482" w:firstLineChars="200"/>
              <w:jc w:val="left"/>
              <w:textAlignment w:val="auto"/>
              <w:rPr>
                <w:rFonts w:hint="eastAsia" w:ascii="Times New Roman" w:hAnsi="Times New Roman" w:eastAsia="宋体" w:cs="Times New Roman"/>
                <w:b/>
                <w:bCs/>
                <w:color w:val="auto"/>
                <w:spacing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157" w:beforeLines="50" w:line="360" w:lineRule="auto"/>
              <w:ind w:right="0" w:firstLine="482" w:firstLineChars="200"/>
              <w:jc w:val="left"/>
              <w:textAlignment w:val="auto"/>
              <w:rPr>
                <w:rFonts w:hint="eastAsia" w:ascii="Times New Roman" w:hAnsi="Times New Roman" w:eastAsia="宋体" w:cs="Times New Roman"/>
                <w:b/>
                <w:bCs/>
                <w:color w:val="auto"/>
                <w:spacing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157" w:beforeLines="50" w:line="360" w:lineRule="auto"/>
              <w:ind w:right="0" w:firstLine="482" w:firstLineChars="200"/>
              <w:jc w:val="left"/>
              <w:textAlignment w:val="auto"/>
              <w:rPr>
                <w:rFonts w:hint="eastAsia" w:ascii="Times New Roman" w:hAnsi="Times New Roman" w:eastAsia="宋体" w:cs="Times New Roman"/>
                <w:b/>
                <w:bCs/>
                <w:color w:val="auto"/>
                <w:spacing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157" w:beforeLines="50" w:line="360" w:lineRule="auto"/>
              <w:ind w:right="0" w:firstLine="482" w:firstLineChars="200"/>
              <w:jc w:val="left"/>
              <w:textAlignment w:val="auto"/>
              <w:rPr>
                <w:rFonts w:hint="eastAsia" w:ascii="Times New Roman" w:hAnsi="Times New Roman" w:eastAsia="宋体" w:cs="Times New Roman"/>
                <w:b/>
                <w:bCs/>
                <w:color w:val="auto"/>
                <w:spacing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157" w:beforeLines="50" w:line="360" w:lineRule="auto"/>
              <w:ind w:right="0" w:firstLine="482" w:firstLineChars="200"/>
              <w:jc w:val="left"/>
              <w:textAlignment w:val="auto"/>
              <w:rPr>
                <w:rFonts w:hint="eastAsia" w:ascii="Times New Roman" w:hAnsi="Times New Roman" w:eastAsia="宋体" w:cs="Times New Roman"/>
                <w:b/>
                <w:bCs/>
                <w:color w:val="auto"/>
                <w:spacing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157" w:beforeLines="50" w:line="360" w:lineRule="auto"/>
              <w:ind w:right="0" w:firstLine="482" w:firstLineChars="200"/>
              <w:jc w:val="left"/>
              <w:textAlignment w:val="auto"/>
              <w:rPr>
                <w:rFonts w:hint="eastAsia" w:ascii="Times New Roman" w:hAnsi="Times New Roman" w:eastAsia="宋体" w:cs="Times New Roman"/>
                <w:b/>
                <w:bCs/>
                <w:color w:val="auto"/>
                <w:spacing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157" w:beforeLines="50" w:line="360" w:lineRule="auto"/>
              <w:ind w:right="0" w:firstLine="482" w:firstLineChars="200"/>
              <w:jc w:val="left"/>
              <w:textAlignment w:val="auto"/>
              <w:rPr>
                <w:rFonts w:hint="eastAsia" w:ascii="Times New Roman" w:hAnsi="Times New Roman" w:eastAsia="宋体" w:cs="Times New Roman"/>
                <w:b/>
                <w:bCs/>
                <w:color w:val="auto"/>
                <w:spacing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157" w:beforeLines="50" w:line="360" w:lineRule="auto"/>
              <w:ind w:right="0" w:firstLine="482" w:firstLineChars="200"/>
              <w:jc w:val="left"/>
              <w:textAlignment w:val="auto"/>
              <w:rPr>
                <w:rFonts w:hint="eastAsia" w:ascii="Times New Roman" w:hAnsi="Times New Roman" w:eastAsia="宋体" w:cs="Times New Roman"/>
                <w:b/>
                <w:bCs/>
                <w:color w:val="auto"/>
                <w:spacing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157" w:beforeLines="50" w:line="360" w:lineRule="auto"/>
              <w:ind w:right="0" w:firstLine="482" w:firstLineChars="200"/>
              <w:jc w:val="left"/>
              <w:textAlignment w:val="auto"/>
              <w:rPr>
                <w:rFonts w:hint="eastAsia" w:ascii="Times New Roman" w:hAnsi="Times New Roman" w:eastAsia="宋体" w:cs="Times New Roman"/>
                <w:b/>
                <w:bCs/>
                <w:color w:val="auto"/>
                <w:spacing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157" w:beforeLines="50" w:line="360" w:lineRule="auto"/>
              <w:ind w:right="0" w:firstLine="482" w:firstLineChars="200"/>
              <w:jc w:val="left"/>
              <w:textAlignment w:val="auto"/>
              <w:rPr>
                <w:rFonts w:hint="eastAsia" w:ascii="Times New Roman" w:hAnsi="Times New Roman" w:eastAsia="宋体" w:cs="Times New Roman"/>
                <w:b/>
                <w:bCs/>
                <w:color w:val="auto"/>
                <w:spacing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157" w:beforeLines="50" w:line="360" w:lineRule="auto"/>
              <w:ind w:right="0" w:firstLine="482" w:firstLineChars="200"/>
              <w:jc w:val="left"/>
              <w:textAlignment w:val="auto"/>
              <w:rPr>
                <w:rFonts w:hint="eastAsia" w:ascii="Times New Roman" w:hAnsi="Times New Roman" w:eastAsia="宋体" w:cs="Times New Roman"/>
                <w:b/>
                <w:bCs/>
                <w:color w:val="auto"/>
                <w:spacing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157" w:beforeLines="50" w:line="360" w:lineRule="auto"/>
              <w:ind w:right="0" w:firstLine="482" w:firstLineChars="200"/>
              <w:jc w:val="left"/>
              <w:textAlignment w:val="auto"/>
              <w:rPr>
                <w:rFonts w:hint="eastAsia" w:ascii="Times New Roman" w:hAnsi="Times New Roman" w:eastAsia="宋体" w:cs="Times New Roman"/>
                <w:b/>
                <w:bCs/>
                <w:color w:val="auto"/>
                <w:spacing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157" w:beforeLines="50" w:line="360" w:lineRule="auto"/>
              <w:ind w:right="0" w:firstLine="482" w:firstLineChars="200"/>
              <w:jc w:val="left"/>
              <w:textAlignment w:val="auto"/>
              <w:rPr>
                <w:rFonts w:hint="eastAsia" w:ascii="Times New Roman" w:hAnsi="Times New Roman" w:eastAsia="宋体" w:cs="Times New Roman"/>
                <w:b/>
                <w:bCs/>
                <w:color w:val="auto"/>
                <w:spacing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157" w:beforeLines="50" w:line="360" w:lineRule="auto"/>
              <w:ind w:right="0" w:firstLine="482" w:firstLineChars="200"/>
              <w:jc w:val="left"/>
              <w:textAlignment w:val="auto"/>
              <w:rPr>
                <w:rFonts w:hint="eastAsia" w:ascii="Times New Roman" w:hAnsi="Times New Roman" w:eastAsia="宋体" w:cs="Times New Roman"/>
                <w:b/>
                <w:bCs/>
                <w:color w:val="auto"/>
                <w:spacing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157" w:beforeLines="50" w:line="360" w:lineRule="auto"/>
              <w:ind w:right="0" w:firstLine="482" w:firstLineChars="200"/>
              <w:jc w:val="left"/>
              <w:textAlignment w:val="auto"/>
              <w:rPr>
                <w:rFonts w:hint="eastAsia" w:ascii="Times New Roman" w:hAnsi="Times New Roman" w:eastAsia="宋体" w:cs="Times New Roman"/>
                <w:b/>
                <w:bCs/>
                <w:color w:val="auto"/>
                <w:spacing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157" w:beforeLines="50" w:line="360" w:lineRule="auto"/>
              <w:ind w:right="0" w:firstLine="482" w:firstLineChars="200"/>
              <w:jc w:val="left"/>
              <w:textAlignment w:val="auto"/>
              <w:rPr>
                <w:rFonts w:hint="eastAsia" w:ascii="Times New Roman" w:hAnsi="Times New Roman" w:eastAsia="宋体" w:cs="Times New Roman"/>
                <w:b/>
                <w:bCs/>
                <w:color w:val="auto"/>
                <w:spacing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157" w:beforeLines="50" w:line="360" w:lineRule="auto"/>
              <w:ind w:right="0" w:firstLine="482" w:firstLineChars="200"/>
              <w:jc w:val="left"/>
              <w:textAlignment w:val="auto"/>
              <w:rPr>
                <w:rFonts w:hint="eastAsia" w:ascii="Times New Roman" w:hAnsi="Times New Roman" w:eastAsia="宋体" w:cs="Times New Roman"/>
                <w:b/>
                <w:bCs/>
                <w:color w:val="auto"/>
                <w:spacing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157" w:beforeLines="50" w:line="360" w:lineRule="auto"/>
              <w:ind w:right="0" w:firstLine="482" w:firstLineChars="200"/>
              <w:jc w:val="left"/>
              <w:textAlignment w:val="auto"/>
              <w:rPr>
                <w:rFonts w:hint="eastAsia" w:ascii="Times New Roman" w:hAnsi="Times New Roman" w:eastAsia="宋体" w:cs="Times New Roman"/>
                <w:b/>
                <w:bCs/>
                <w:color w:val="auto"/>
                <w:spacing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157" w:beforeLines="50" w:line="360" w:lineRule="auto"/>
              <w:ind w:right="0" w:firstLine="482" w:firstLineChars="200"/>
              <w:jc w:val="left"/>
              <w:textAlignment w:val="auto"/>
              <w:rPr>
                <w:rFonts w:hint="eastAsia" w:ascii="Times New Roman" w:hAnsi="Times New Roman" w:eastAsia="宋体" w:cs="Times New Roman"/>
                <w:b/>
                <w:bCs/>
                <w:color w:val="auto"/>
                <w:spacing w:val="0"/>
                <w:sz w:val="24"/>
                <w:szCs w:val="24"/>
                <w:highlight w:val="none"/>
                <w:lang w:val="en-US" w:eastAsia="zh-CN"/>
              </w:rPr>
            </w:pPr>
          </w:p>
          <w:p>
            <w:pPr>
              <w:keepNext w:val="0"/>
              <w:keepLines w:val="0"/>
              <w:pageBreakBefore w:val="0"/>
              <w:kinsoku/>
              <w:wordWrap/>
              <w:topLinePunct w:val="0"/>
              <w:bidi w:val="0"/>
              <w:adjustRightInd w:val="0"/>
              <w:snapToGrid w:val="0"/>
              <w:jc w:val="center"/>
              <w:textAlignment w:val="auto"/>
              <w:rPr>
                <w:rFonts w:hint="eastAsia" w:ascii="宋体" w:hAnsi="宋体" w:cs="宋体"/>
                <w:color w:val="auto"/>
                <w:spacing w:val="0"/>
                <w:kern w:val="0"/>
                <w:szCs w:val="21"/>
                <w:highlight w:val="none"/>
                <w:vertAlign w:val="baseline"/>
              </w:rPr>
            </w:pPr>
          </w:p>
        </w:tc>
      </w:tr>
    </w:tbl>
    <w:p>
      <w:pPr>
        <w:keepNext w:val="0"/>
        <w:keepLines w:val="0"/>
        <w:pageBreakBefore w:val="0"/>
        <w:kinsoku/>
        <w:wordWrap/>
        <w:topLinePunct w:val="0"/>
        <w:bidi w:val="0"/>
        <w:adjustRightInd w:val="0"/>
        <w:snapToGrid w:val="0"/>
        <w:jc w:val="center"/>
        <w:textAlignment w:val="auto"/>
        <w:rPr>
          <w:rFonts w:hint="eastAsia" w:ascii="宋体" w:hAnsi="宋体" w:cs="宋体"/>
          <w:color w:val="auto"/>
          <w:spacing w:val="0"/>
          <w:kern w:val="0"/>
          <w:szCs w:val="21"/>
          <w:highlight w:val="none"/>
        </w:rPr>
        <w:sectPr>
          <w:pgSz w:w="11907" w:h="16840"/>
          <w:pgMar w:top="1701" w:right="1531" w:bottom="2127" w:left="1531" w:header="851" w:footer="851" w:gutter="0"/>
          <w:pgBorders>
            <w:top w:val="none" w:sz="0" w:space="0"/>
            <w:left w:val="none" w:sz="0" w:space="0"/>
            <w:bottom w:val="none" w:sz="0" w:space="0"/>
            <w:right w:val="none" w:sz="0" w:space="0"/>
          </w:pgBorders>
          <w:pgNumType w:fmt="decimal"/>
          <w:cols w:space="720" w:num="1"/>
          <w:docGrid w:linePitch="312" w:charSpace="0"/>
        </w:sect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12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7" w:hRule="atLeast"/>
        </w:trPr>
        <w:tc>
          <w:tcPr>
            <w:tcW w:w="494" w:type="dxa"/>
            <w:noWrap w:val="0"/>
            <w:vAlign w:val="center"/>
          </w:tcPr>
          <w:p>
            <w:pPr>
              <w:keepNext w:val="0"/>
              <w:keepLines w:val="0"/>
              <w:pageBreakBefore w:val="0"/>
              <w:kinsoku/>
              <w:wordWrap/>
              <w:topLinePunct w:val="0"/>
              <w:bidi w:val="0"/>
              <w:adjustRightInd w:val="0"/>
              <w:snapToGrid w:val="0"/>
              <w:jc w:val="center"/>
              <w:textAlignment w:val="auto"/>
              <w:rPr>
                <w:rFonts w:hint="eastAsia" w:ascii="宋体" w:hAnsi="宋体" w:eastAsia="宋体" w:cs="宋体"/>
                <w:b w:val="0"/>
                <w:bCs w:val="0"/>
                <w:color w:val="auto"/>
                <w:spacing w:val="0"/>
                <w:kern w:val="0"/>
                <w:szCs w:val="21"/>
                <w:highlight w:val="none"/>
                <w:lang w:val="en-US" w:eastAsia="zh-CN"/>
              </w:rPr>
            </w:pPr>
            <w:r>
              <w:rPr>
                <w:rFonts w:hint="eastAsia" w:ascii="宋体" w:hAnsi="宋体" w:eastAsia="宋体" w:cs="宋体"/>
                <w:b w:val="0"/>
                <w:bCs w:val="0"/>
                <w:color w:val="auto"/>
                <w:spacing w:val="0"/>
                <w:kern w:val="0"/>
                <w:szCs w:val="21"/>
                <w:highlight w:val="none"/>
                <w:lang w:val="en-US" w:eastAsia="zh-CN"/>
              </w:rPr>
              <w:t>总量控制指标</w:t>
            </w:r>
          </w:p>
        </w:tc>
        <w:tc>
          <w:tcPr>
            <w:tcW w:w="12734"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157" w:beforeLines="50" w:line="360" w:lineRule="auto"/>
              <w:ind w:right="0" w:firstLine="482" w:firstLineChars="200"/>
              <w:jc w:val="left"/>
              <w:textAlignment w:val="auto"/>
              <w:rPr>
                <w:rFonts w:hint="eastAsia" w:ascii="Times New Roman" w:hAnsi="Times New Roman" w:eastAsia="宋体" w:cs="Times New Roman"/>
                <w:b/>
                <w:bCs/>
                <w:color w:val="auto"/>
                <w:spacing w:val="0"/>
                <w:sz w:val="24"/>
                <w:szCs w:val="24"/>
                <w:highlight w:val="none"/>
                <w:lang w:val="en-US" w:eastAsia="zh-CN"/>
              </w:rPr>
            </w:pPr>
            <w:r>
              <w:rPr>
                <w:rFonts w:hint="eastAsia" w:ascii="Times New Roman" w:hAnsi="Times New Roman" w:eastAsia="宋体" w:cs="Times New Roman"/>
                <w:b/>
                <w:bCs/>
                <w:color w:val="auto"/>
                <w:spacing w:val="0"/>
                <w:sz w:val="24"/>
                <w:szCs w:val="24"/>
                <w:highlight w:val="none"/>
                <w:lang w:val="en-US" w:eastAsia="zh-CN"/>
              </w:rPr>
              <w:t>2、总量控制指标</w:t>
            </w:r>
          </w:p>
          <w:p>
            <w:pPr>
              <w:pStyle w:val="57"/>
              <w:bidi w:val="0"/>
              <w:rPr>
                <w:highlight w:val="none"/>
              </w:rPr>
            </w:pPr>
            <w:r>
              <w:rPr>
                <w:rFonts w:hint="eastAsia"/>
                <w:color w:val="auto"/>
                <w:sz w:val="24"/>
                <w:szCs w:val="24"/>
                <w:highlight w:val="none"/>
                <w:lang w:val="en-US" w:eastAsia="zh-CN"/>
              </w:rPr>
              <w:t>表3-9  污染物总量控制指标表  单位：t/a</w:t>
            </w:r>
          </w:p>
          <w:tbl>
            <w:tblPr>
              <w:tblStyle w:val="17"/>
              <w:tblW w:w="12798" w:type="dxa"/>
              <w:tblInd w:w="-108"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417"/>
              <w:gridCol w:w="563"/>
              <w:gridCol w:w="944"/>
              <w:gridCol w:w="1973"/>
              <w:gridCol w:w="973"/>
              <w:gridCol w:w="1214"/>
              <w:gridCol w:w="1466"/>
              <w:gridCol w:w="1067"/>
              <w:gridCol w:w="1947"/>
              <w:gridCol w:w="1133"/>
              <w:gridCol w:w="110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74" w:hRule="atLeast"/>
              </w:trPr>
              <w:tc>
                <w:tcPr>
                  <w:tcW w:w="417" w:type="dxa"/>
                  <w:vMerge w:val="restart"/>
                  <w:tcBorders>
                    <w:tl2br w:val="nil"/>
                    <w:tr2bl w:val="nil"/>
                  </w:tcBorders>
                  <w:noWrap w:val="0"/>
                  <w:vAlign w:val="center"/>
                </w:tcPr>
                <w:p>
                  <w:pPr>
                    <w:pStyle w:val="56"/>
                    <w:spacing w:before="48" w:after="48"/>
                    <w:rPr>
                      <w:rFonts w:hint="default"/>
                      <w:highlight w:val="none"/>
                    </w:rPr>
                  </w:pPr>
                  <w:r>
                    <w:rPr>
                      <w:rFonts w:hint="eastAsia"/>
                      <w:highlight w:val="none"/>
                      <w:lang w:val="en-US" w:eastAsia="zh-CN"/>
                    </w:rPr>
                    <w:t>种类</w:t>
                  </w:r>
                </w:p>
              </w:tc>
              <w:tc>
                <w:tcPr>
                  <w:tcW w:w="1507" w:type="dxa"/>
                  <w:gridSpan w:val="2"/>
                  <w:vMerge w:val="restart"/>
                  <w:tcBorders>
                    <w:tl2br w:val="nil"/>
                    <w:tr2bl w:val="nil"/>
                  </w:tcBorders>
                  <w:noWrap w:val="0"/>
                  <w:vAlign w:val="center"/>
                </w:tcPr>
                <w:p>
                  <w:pPr>
                    <w:pStyle w:val="56"/>
                    <w:spacing w:before="48" w:after="48"/>
                    <w:rPr>
                      <w:rFonts w:hint="default"/>
                      <w:highlight w:val="none"/>
                    </w:rPr>
                  </w:pPr>
                  <w:r>
                    <w:rPr>
                      <w:rFonts w:hint="eastAsia"/>
                      <w:highlight w:val="none"/>
                      <w:lang w:val="en-US" w:eastAsia="zh-CN"/>
                    </w:rPr>
                    <w:t>污染物名称</w:t>
                  </w:r>
                </w:p>
              </w:tc>
              <w:tc>
                <w:tcPr>
                  <w:tcW w:w="1973" w:type="dxa"/>
                  <w:vMerge w:val="restart"/>
                  <w:tcBorders>
                    <w:tl2br w:val="nil"/>
                    <w:tr2bl w:val="nil"/>
                  </w:tcBorders>
                  <w:noWrap w:val="0"/>
                  <w:vAlign w:val="center"/>
                </w:tcPr>
                <w:p>
                  <w:pPr>
                    <w:pStyle w:val="56"/>
                    <w:spacing w:before="48" w:after="48"/>
                    <w:rPr>
                      <w:rFonts w:hint="default"/>
                      <w:highlight w:val="none"/>
                      <w:lang w:val="en-US" w:eastAsia="zh-CN"/>
                    </w:rPr>
                  </w:pPr>
                  <w:r>
                    <w:rPr>
                      <w:rFonts w:hint="eastAsia"/>
                      <w:highlight w:val="none"/>
                      <w:lang w:val="en-US" w:eastAsia="zh-CN"/>
                    </w:rPr>
                    <w:t>现有项目排放量/外环境排放量（固体废物产生量）</w:t>
                  </w:r>
                </w:p>
              </w:tc>
              <w:tc>
                <w:tcPr>
                  <w:tcW w:w="3653" w:type="dxa"/>
                  <w:gridSpan w:val="3"/>
                  <w:tcBorders>
                    <w:tl2br w:val="nil"/>
                    <w:tr2bl w:val="nil"/>
                  </w:tcBorders>
                  <w:noWrap w:val="0"/>
                  <w:vAlign w:val="center"/>
                </w:tcPr>
                <w:p>
                  <w:pPr>
                    <w:pStyle w:val="56"/>
                    <w:spacing w:before="48" w:after="48"/>
                    <w:rPr>
                      <w:rFonts w:hint="default"/>
                      <w:highlight w:val="none"/>
                      <w:lang w:val="en-US" w:eastAsia="zh-CN"/>
                    </w:rPr>
                  </w:pPr>
                  <w:r>
                    <w:rPr>
                      <w:rFonts w:hint="eastAsia"/>
                      <w:highlight w:val="none"/>
                      <w:lang w:val="en-US" w:eastAsia="zh-CN"/>
                    </w:rPr>
                    <w:t>本项目情况</w:t>
                  </w:r>
                </w:p>
              </w:tc>
              <w:tc>
                <w:tcPr>
                  <w:tcW w:w="1067" w:type="dxa"/>
                  <w:vMerge w:val="restart"/>
                  <w:tcBorders>
                    <w:tl2br w:val="nil"/>
                    <w:tr2bl w:val="nil"/>
                  </w:tcBorders>
                  <w:noWrap w:val="0"/>
                  <w:vAlign w:val="center"/>
                </w:tcPr>
                <w:p>
                  <w:pPr>
                    <w:pStyle w:val="56"/>
                    <w:spacing w:before="48" w:after="48"/>
                    <w:rPr>
                      <w:rFonts w:hint="eastAsia"/>
                      <w:highlight w:val="none"/>
                      <w:lang w:val="en-US" w:eastAsia="zh-CN"/>
                    </w:rPr>
                  </w:pPr>
                  <w:r>
                    <w:rPr>
                      <w:rFonts w:hint="eastAsia"/>
                      <w:highlight w:val="none"/>
                      <w:lang w:val="en-US" w:eastAsia="zh-CN"/>
                    </w:rPr>
                    <w:t>以新带老</w:t>
                  </w:r>
                </w:p>
                <w:p>
                  <w:pPr>
                    <w:pStyle w:val="56"/>
                    <w:spacing w:before="48" w:after="48"/>
                    <w:rPr>
                      <w:rFonts w:hint="eastAsia" w:eastAsia="宋体"/>
                      <w:highlight w:val="none"/>
                      <w:lang w:val="en-US" w:eastAsia="zh-CN"/>
                    </w:rPr>
                  </w:pPr>
                  <w:r>
                    <w:rPr>
                      <w:rFonts w:hint="eastAsia"/>
                      <w:highlight w:val="none"/>
                      <w:lang w:val="en-US" w:eastAsia="zh-CN"/>
                    </w:rPr>
                    <w:t>削减量</w:t>
                  </w:r>
                </w:p>
              </w:tc>
              <w:tc>
                <w:tcPr>
                  <w:tcW w:w="1947" w:type="dxa"/>
                  <w:vMerge w:val="restart"/>
                  <w:tcBorders>
                    <w:tl2br w:val="nil"/>
                    <w:tr2bl w:val="nil"/>
                  </w:tcBorders>
                  <w:noWrap w:val="0"/>
                  <w:vAlign w:val="center"/>
                </w:tcPr>
                <w:p>
                  <w:pPr>
                    <w:pStyle w:val="56"/>
                    <w:spacing w:before="48" w:after="48"/>
                    <w:rPr>
                      <w:rFonts w:hint="default"/>
                      <w:highlight w:val="none"/>
                      <w:lang w:val="en-US" w:eastAsia="zh-CN"/>
                    </w:rPr>
                  </w:pPr>
                  <w:r>
                    <w:rPr>
                      <w:rFonts w:hint="eastAsia"/>
                      <w:highlight w:val="none"/>
                      <w:lang w:val="en-US" w:eastAsia="zh-CN"/>
                    </w:rPr>
                    <w:t>项目建成后全厂排放量/外环境排放量（固体废物产生量）</w:t>
                  </w:r>
                </w:p>
              </w:tc>
              <w:tc>
                <w:tcPr>
                  <w:tcW w:w="1133" w:type="dxa"/>
                  <w:vMerge w:val="restart"/>
                  <w:tcBorders>
                    <w:tl2br w:val="nil"/>
                    <w:tr2bl w:val="nil"/>
                  </w:tcBorders>
                  <w:noWrap w:val="0"/>
                  <w:vAlign w:val="center"/>
                </w:tcPr>
                <w:p>
                  <w:pPr>
                    <w:pStyle w:val="56"/>
                    <w:spacing w:before="48" w:after="48"/>
                    <w:rPr>
                      <w:rFonts w:hint="default"/>
                      <w:highlight w:val="none"/>
                      <w:lang w:val="en-US" w:eastAsia="zh-CN"/>
                    </w:rPr>
                  </w:pPr>
                  <w:r>
                    <w:rPr>
                      <w:rFonts w:hint="eastAsia"/>
                      <w:highlight w:val="none"/>
                      <w:lang w:val="en-US" w:eastAsia="zh-CN"/>
                    </w:rPr>
                    <w:t>变化量</w:t>
                  </w:r>
                </w:p>
              </w:tc>
              <w:tc>
                <w:tcPr>
                  <w:tcW w:w="1101" w:type="dxa"/>
                  <w:vMerge w:val="restart"/>
                  <w:tcBorders>
                    <w:tl2br w:val="nil"/>
                    <w:tr2bl w:val="nil"/>
                  </w:tcBorders>
                  <w:noWrap w:val="0"/>
                  <w:vAlign w:val="center"/>
                </w:tcPr>
                <w:p>
                  <w:pPr>
                    <w:pStyle w:val="56"/>
                    <w:spacing w:before="48" w:after="48"/>
                    <w:rPr>
                      <w:rFonts w:hint="eastAsia"/>
                      <w:highlight w:val="none"/>
                      <w:lang w:val="en-US" w:eastAsia="zh-CN"/>
                    </w:rPr>
                  </w:pPr>
                  <w:r>
                    <w:rPr>
                      <w:rFonts w:hint="eastAsia"/>
                      <w:highlight w:val="none"/>
                      <w:lang w:val="en-US" w:eastAsia="zh-CN"/>
                    </w:rPr>
                    <w:t>本次</w:t>
                  </w:r>
                </w:p>
                <w:p>
                  <w:pPr>
                    <w:pStyle w:val="56"/>
                    <w:spacing w:before="48" w:after="48"/>
                    <w:rPr>
                      <w:rFonts w:hint="default"/>
                      <w:highlight w:val="none"/>
                      <w:lang w:val="en-US" w:eastAsia="zh-CN"/>
                    </w:rPr>
                  </w:pPr>
                  <w:r>
                    <w:rPr>
                      <w:rFonts w:hint="eastAsia"/>
                      <w:highlight w:val="none"/>
                      <w:lang w:val="en-US" w:eastAsia="zh-CN"/>
                    </w:rPr>
                    <w:t>申请总量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78" w:hRule="atLeast"/>
              </w:trPr>
              <w:tc>
                <w:tcPr>
                  <w:tcW w:w="417" w:type="dxa"/>
                  <w:vMerge w:val="continue"/>
                  <w:tcBorders>
                    <w:tl2br w:val="nil"/>
                    <w:tr2bl w:val="nil"/>
                  </w:tcBorders>
                  <w:noWrap w:val="0"/>
                  <w:vAlign w:val="center"/>
                </w:tcPr>
                <w:p>
                  <w:pPr>
                    <w:pStyle w:val="56"/>
                    <w:spacing w:before="48" w:after="48"/>
                    <w:rPr>
                      <w:rFonts w:hint="eastAsia"/>
                      <w:highlight w:val="none"/>
                      <w:lang w:val="en-US" w:eastAsia="zh-CN"/>
                    </w:rPr>
                  </w:pPr>
                </w:p>
              </w:tc>
              <w:tc>
                <w:tcPr>
                  <w:tcW w:w="1507" w:type="dxa"/>
                  <w:gridSpan w:val="2"/>
                  <w:vMerge w:val="continue"/>
                  <w:tcBorders>
                    <w:tl2br w:val="nil"/>
                    <w:tr2bl w:val="nil"/>
                  </w:tcBorders>
                  <w:noWrap w:val="0"/>
                  <w:vAlign w:val="center"/>
                </w:tcPr>
                <w:p>
                  <w:pPr>
                    <w:pStyle w:val="56"/>
                    <w:spacing w:before="48" w:after="48"/>
                    <w:rPr>
                      <w:rFonts w:hint="eastAsia"/>
                      <w:highlight w:val="none"/>
                      <w:lang w:val="en-US" w:eastAsia="zh-CN"/>
                    </w:rPr>
                  </w:pPr>
                </w:p>
              </w:tc>
              <w:tc>
                <w:tcPr>
                  <w:tcW w:w="1973" w:type="dxa"/>
                  <w:vMerge w:val="continue"/>
                  <w:tcBorders>
                    <w:tl2br w:val="nil"/>
                    <w:tr2bl w:val="nil"/>
                  </w:tcBorders>
                  <w:noWrap w:val="0"/>
                  <w:vAlign w:val="center"/>
                </w:tcPr>
                <w:p>
                  <w:pPr>
                    <w:pStyle w:val="56"/>
                    <w:spacing w:before="48" w:after="48"/>
                    <w:rPr>
                      <w:rFonts w:hint="eastAsia"/>
                      <w:highlight w:val="none"/>
                      <w:lang w:val="en-US" w:eastAsia="zh-CN"/>
                    </w:rPr>
                  </w:pPr>
                </w:p>
              </w:tc>
              <w:tc>
                <w:tcPr>
                  <w:tcW w:w="973" w:type="dxa"/>
                  <w:tcBorders>
                    <w:tl2br w:val="nil"/>
                    <w:tr2bl w:val="nil"/>
                  </w:tcBorders>
                  <w:noWrap w:val="0"/>
                  <w:vAlign w:val="center"/>
                </w:tcPr>
                <w:p>
                  <w:pPr>
                    <w:pStyle w:val="56"/>
                    <w:spacing w:before="48" w:after="48"/>
                    <w:rPr>
                      <w:rFonts w:hint="eastAsia"/>
                      <w:highlight w:val="none"/>
                      <w:lang w:val="en-US" w:eastAsia="zh-CN"/>
                    </w:rPr>
                  </w:pPr>
                  <w:r>
                    <w:rPr>
                      <w:rFonts w:hint="eastAsia"/>
                      <w:highlight w:val="none"/>
                      <w:lang w:val="en-US" w:eastAsia="zh-CN"/>
                    </w:rPr>
                    <w:t>污染物</w:t>
                  </w:r>
                </w:p>
                <w:p>
                  <w:pPr>
                    <w:pStyle w:val="56"/>
                    <w:spacing w:before="48" w:after="48"/>
                    <w:rPr>
                      <w:rFonts w:hint="default"/>
                      <w:highlight w:val="none"/>
                      <w:lang w:val="en-US" w:eastAsia="zh-CN"/>
                    </w:rPr>
                  </w:pPr>
                  <w:r>
                    <w:rPr>
                      <w:rFonts w:hint="eastAsia"/>
                      <w:highlight w:val="none"/>
                      <w:lang w:val="en-US" w:eastAsia="zh-CN"/>
                    </w:rPr>
                    <w:t>产生量</w:t>
                  </w:r>
                </w:p>
              </w:tc>
              <w:tc>
                <w:tcPr>
                  <w:tcW w:w="1214" w:type="dxa"/>
                  <w:tcBorders>
                    <w:tl2br w:val="nil"/>
                    <w:tr2bl w:val="nil"/>
                  </w:tcBorders>
                  <w:noWrap w:val="0"/>
                  <w:vAlign w:val="center"/>
                </w:tcPr>
                <w:p>
                  <w:pPr>
                    <w:pStyle w:val="56"/>
                    <w:spacing w:before="48" w:after="48"/>
                    <w:rPr>
                      <w:rFonts w:hint="default"/>
                      <w:highlight w:val="none"/>
                      <w:lang w:val="en-US" w:eastAsia="zh-CN"/>
                    </w:rPr>
                  </w:pPr>
                  <w:r>
                    <w:rPr>
                      <w:rFonts w:hint="eastAsia"/>
                      <w:highlight w:val="none"/>
                      <w:lang w:val="en-US" w:eastAsia="zh-CN"/>
                    </w:rPr>
                    <w:t>削减量</w:t>
                  </w:r>
                </w:p>
              </w:tc>
              <w:tc>
                <w:tcPr>
                  <w:tcW w:w="1466" w:type="dxa"/>
                  <w:tcBorders>
                    <w:tl2br w:val="nil"/>
                    <w:tr2bl w:val="nil"/>
                  </w:tcBorders>
                  <w:noWrap w:val="0"/>
                  <w:vAlign w:val="center"/>
                </w:tcPr>
                <w:p>
                  <w:pPr>
                    <w:pStyle w:val="56"/>
                    <w:spacing w:before="48" w:after="48"/>
                    <w:rPr>
                      <w:rFonts w:hint="default"/>
                      <w:highlight w:val="none"/>
                      <w:lang w:val="en-US" w:eastAsia="zh-CN"/>
                    </w:rPr>
                  </w:pPr>
                  <w:r>
                    <w:rPr>
                      <w:rFonts w:hint="eastAsia"/>
                      <w:highlight w:val="none"/>
                      <w:lang w:val="en-US" w:eastAsia="zh-CN"/>
                    </w:rPr>
                    <w:t>污染物排放量</w:t>
                  </w:r>
                </w:p>
              </w:tc>
              <w:tc>
                <w:tcPr>
                  <w:tcW w:w="1067" w:type="dxa"/>
                  <w:vMerge w:val="continue"/>
                  <w:tcBorders>
                    <w:tl2br w:val="nil"/>
                    <w:tr2bl w:val="nil"/>
                  </w:tcBorders>
                  <w:noWrap w:val="0"/>
                  <w:vAlign w:val="center"/>
                </w:tcPr>
                <w:p>
                  <w:pPr>
                    <w:pStyle w:val="56"/>
                    <w:spacing w:before="48" w:after="48"/>
                    <w:rPr>
                      <w:rFonts w:hint="eastAsia"/>
                      <w:highlight w:val="none"/>
                      <w:lang w:val="en-US" w:eastAsia="zh-CN"/>
                    </w:rPr>
                  </w:pPr>
                </w:p>
              </w:tc>
              <w:tc>
                <w:tcPr>
                  <w:tcW w:w="1947" w:type="dxa"/>
                  <w:vMerge w:val="continue"/>
                  <w:tcBorders>
                    <w:tl2br w:val="nil"/>
                    <w:tr2bl w:val="nil"/>
                  </w:tcBorders>
                  <w:noWrap w:val="0"/>
                  <w:vAlign w:val="center"/>
                </w:tcPr>
                <w:p>
                  <w:pPr>
                    <w:pStyle w:val="56"/>
                    <w:spacing w:before="48" w:after="48"/>
                    <w:rPr>
                      <w:rFonts w:hint="eastAsia"/>
                      <w:highlight w:val="none"/>
                      <w:lang w:val="en-US" w:eastAsia="zh-CN"/>
                    </w:rPr>
                  </w:pPr>
                </w:p>
              </w:tc>
              <w:tc>
                <w:tcPr>
                  <w:tcW w:w="1133" w:type="dxa"/>
                  <w:vMerge w:val="continue"/>
                  <w:tcBorders>
                    <w:tl2br w:val="nil"/>
                    <w:tr2bl w:val="nil"/>
                  </w:tcBorders>
                  <w:noWrap w:val="0"/>
                  <w:vAlign w:val="center"/>
                </w:tcPr>
                <w:p>
                  <w:pPr>
                    <w:pStyle w:val="56"/>
                    <w:spacing w:before="48" w:after="48"/>
                    <w:rPr>
                      <w:rFonts w:hint="eastAsia"/>
                      <w:highlight w:val="none"/>
                      <w:lang w:val="en-US" w:eastAsia="zh-CN"/>
                    </w:rPr>
                  </w:pPr>
                </w:p>
              </w:tc>
              <w:tc>
                <w:tcPr>
                  <w:tcW w:w="1101" w:type="dxa"/>
                  <w:vMerge w:val="continue"/>
                  <w:tcBorders>
                    <w:tl2br w:val="nil"/>
                    <w:tr2bl w:val="nil"/>
                  </w:tcBorders>
                  <w:noWrap w:val="0"/>
                  <w:vAlign w:val="center"/>
                </w:tcPr>
                <w:p>
                  <w:pPr>
                    <w:pStyle w:val="56"/>
                    <w:spacing w:before="48" w:after="48"/>
                    <w:rPr>
                      <w:rFonts w:hint="eastAsia"/>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10" w:hRule="atLeast"/>
              </w:trPr>
              <w:tc>
                <w:tcPr>
                  <w:tcW w:w="417" w:type="dxa"/>
                  <w:vMerge w:val="restart"/>
                  <w:tcBorders>
                    <w:tl2br w:val="nil"/>
                    <w:tr2bl w:val="nil"/>
                  </w:tcBorders>
                  <w:noWrap w:val="0"/>
                  <w:vAlign w:val="center"/>
                </w:tcPr>
                <w:p>
                  <w:pPr>
                    <w:pStyle w:val="56"/>
                    <w:spacing w:before="48" w:after="48"/>
                    <w:rPr>
                      <w:rFonts w:hint="default"/>
                      <w:highlight w:val="none"/>
                      <w:lang w:val="en-US" w:eastAsia="zh-CN"/>
                    </w:rPr>
                  </w:pPr>
                  <w:r>
                    <w:rPr>
                      <w:rFonts w:hint="eastAsia"/>
                      <w:highlight w:val="none"/>
                      <w:lang w:val="en-US" w:eastAsia="zh-CN"/>
                    </w:rPr>
                    <w:t>废气</w:t>
                  </w:r>
                </w:p>
              </w:tc>
              <w:tc>
                <w:tcPr>
                  <w:tcW w:w="563" w:type="dxa"/>
                  <w:vMerge w:val="restart"/>
                  <w:tcBorders>
                    <w:tl2br w:val="nil"/>
                    <w:tr2bl w:val="nil"/>
                  </w:tcBorders>
                  <w:noWrap w:val="0"/>
                  <w:vAlign w:val="center"/>
                </w:tcPr>
                <w:p>
                  <w:pPr>
                    <w:pStyle w:val="56"/>
                    <w:spacing w:before="48" w:after="48"/>
                    <w:rPr>
                      <w:rFonts w:hint="default"/>
                      <w:highlight w:val="none"/>
                      <w:lang w:val="en-US" w:eastAsia="zh-CN"/>
                    </w:rPr>
                  </w:pPr>
                  <w:r>
                    <w:rPr>
                      <w:rFonts w:hint="eastAsia"/>
                      <w:highlight w:val="none"/>
                      <w:lang w:val="en-US" w:eastAsia="zh-CN"/>
                    </w:rPr>
                    <w:t>颗粒物</w:t>
                  </w:r>
                </w:p>
              </w:tc>
              <w:tc>
                <w:tcPr>
                  <w:tcW w:w="944" w:type="dxa"/>
                  <w:tcBorders>
                    <w:tl2br w:val="nil"/>
                    <w:tr2bl w:val="nil"/>
                  </w:tcBorders>
                  <w:noWrap w:val="0"/>
                  <w:vAlign w:val="center"/>
                </w:tcPr>
                <w:p>
                  <w:pPr>
                    <w:pStyle w:val="56"/>
                    <w:spacing w:before="48" w:after="48"/>
                    <w:rPr>
                      <w:rFonts w:hint="default"/>
                      <w:highlight w:val="none"/>
                      <w:lang w:val="en-US" w:eastAsia="zh-CN"/>
                    </w:rPr>
                  </w:pPr>
                  <w:r>
                    <w:rPr>
                      <w:rFonts w:hint="eastAsia"/>
                      <w:highlight w:val="none"/>
                      <w:lang w:val="en-US" w:eastAsia="zh-CN"/>
                    </w:rPr>
                    <w:t>有组织</w:t>
                  </w:r>
                </w:p>
              </w:tc>
              <w:tc>
                <w:tcPr>
                  <w:tcW w:w="1973" w:type="dxa"/>
                  <w:tcBorders>
                    <w:tl2br w:val="nil"/>
                    <w:tr2bl w:val="nil"/>
                  </w:tcBorders>
                  <w:noWrap w:val="0"/>
                  <w:vAlign w:val="center"/>
                </w:tcPr>
                <w:p>
                  <w:pPr>
                    <w:pStyle w:val="56"/>
                    <w:spacing w:before="48" w:after="48"/>
                    <w:jc w:val="center"/>
                    <w:rPr>
                      <w:rFonts w:hint="default"/>
                      <w:highlight w:val="none"/>
                      <w:lang w:val="en-US" w:eastAsia="zh-CN"/>
                    </w:rPr>
                  </w:pPr>
                  <w:r>
                    <w:rPr>
                      <w:rFonts w:hint="eastAsia" w:cs="Times New Roman"/>
                      <w:color w:val="auto"/>
                      <w:spacing w:val="0"/>
                      <w:highlight w:val="none"/>
                      <w:lang w:val="en-US" w:eastAsia="zh-CN"/>
                    </w:rPr>
                    <w:t>0</w:t>
                  </w:r>
                </w:p>
              </w:tc>
              <w:tc>
                <w:tcPr>
                  <w:tcW w:w="973" w:type="dxa"/>
                  <w:tcBorders>
                    <w:tl2br w:val="nil"/>
                    <w:tr2bl w:val="nil"/>
                  </w:tcBorders>
                  <w:noWrap w:val="0"/>
                  <w:vAlign w:val="center"/>
                </w:tcPr>
                <w:p>
                  <w:pPr>
                    <w:pStyle w:val="56"/>
                    <w:spacing w:before="48" w:after="48"/>
                    <w:rPr>
                      <w:rFonts w:hint="default"/>
                      <w:highlight w:val="none"/>
                      <w:lang w:val="en-US" w:eastAsia="zh-CN"/>
                    </w:rPr>
                  </w:pPr>
                  <w:r>
                    <w:rPr>
                      <w:rFonts w:hint="eastAsia"/>
                      <w:highlight w:val="none"/>
                      <w:lang w:val="en-US" w:eastAsia="zh-CN"/>
                    </w:rPr>
                    <w:t>9.9</w:t>
                  </w:r>
                </w:p>
              </w:tc>
              <w:tc>
                <w:tcPr>
                  <w:tcW w:w="1214" w:type="dxa"/>
                  <w:tcBorders>
                    <w:tl2br w:val="nil"/>
                    <w:tr2bl w:val="nil"/>
                  </w:tcBorders>
                  <w:noWrap w:val="0"/>
                  <w:vAlign w:val="center"/>
                </w:tcPr>
                <w:p>
                  <w:pPr>
                    <w:pStyle w:val="56"/>
                    <w:spacing w:before="48" w:after="48"/>
                    <w:rPr>
                      <w:rFonts w:hint="default"/>
                      <w:highlight w:val="none"/>
                      <w:lang w:val="en-US" w:eastAsia="zh-CN"/>
                    </w:rPr>
                  </w:pPr>
                  <w:r>
                    <w:rPr>
                      <w:rFonts w:hint="eastAsia"/>
                      <w:highlight w:val="none"/>
                      <w:lang w:val="en-US" w:eastAsia="zh-CN"/>
                    </w:rPr>
                    <w:t>0.801</w:t>
                  </w:r>
                </w:p>
              </w:tc>
              <w:tc>
                <w:tcPr>
                  <w:tcW w:w="1466" w:type="dxa"/>
                  <w:tcBorders>
                    <w:tl2br w:val="nil"/>
                    <w:tr2bl w:val="nil"/>
                  </w:tcBorders>
                  <w:noWrap w:val="0"/>
                  <w:vAlign w:val="center"/>
                </w:tcPr>
                <w:p>
                  <w:pPr>
                    <w:pStyle w:val="56"/>
                    <w:spacing w:before="48" w:after="48"/>
                    <w:rPr>
                      <w:rFonts w:hint="default"/>
                      <w:highlight w:val="none"/>
                      <w:lang w:val="en-US" w:eastAsia="zh-CN"/>
                    </w:rPr>
                  </w:pPr>
                  <w:r>
                    <w:rPr>
                      <w:rFonts w:hint="eastAsia"/>
                      <w:highlight w:val="none"/>
                      <w:lang w:val="en-US" w:eastAsia="zh-CN"/>
                    </w:rPr>
                    <w:t>0.099</w:t>
                  </w:r>
                </w:p>
              </w:tc>
              <w:tc>
                <w:tcPr>
                  <w:tcW w:w="1067" w:type="dxa"/>
                  <w:tcBorders>
                    <w:tl2br w:val="nil"/>
                    <w:tr2bl w:val="nil"/>
                  </w:tcBorders>
                  <w:noWrap w:val="0"/>
                  <w:vAlign w:val="center"/>
                </w:tcPr>
                <w:p>
                  <w:pPr>
                    <w:pStyle w:val="56"/>
                    <w:spacing w:before="48" w:after="48"/>
                    <w:rPr>
                      <w:rFonts w:hint="default" w:ascii="Times New Roman" w:hAnsi="Times New Roman" w:eastAsia="宋体" w:cs="Times New Roman"/>
                      <w:snapToGrid w:val="0"/>
                      <w:sz w:val="21"/>
                      <w:highlight w:val="none"/>
                      <w:lang w:val="en-US" w:eastAsia="zh-CN" w:bidi="ar-SA"/>
                    </w:rPr>
                  </w:pPr>
                  <w:r>
                    <w:rPr>
                      <w:rFonts w:hint="eastAsia"/>
                      <w:highlight w:val="none"/>
                      <w:lang w:val="en-US" w:eastAsia="zh-CN"/>
                    </w:rPr>
                    <w:t>0</w:t>
                  </w:r>
                </w:p>
              </w:tc>
              <w:tc>
                <w:tcPr>
                  <w:tcW w:w="1947" w:type="dxa"/>
                  <w:tcBorders>
                    <w:tl2br w:val="nil"/>
                    <w:tr2bl w:val="nil"/>
                  </w:tcBorders>
                  <w:noWrap w:val="0"/>
                  <w:vAlign w:val="center"/>
                </w:tcPr>
                <w:p>
                  <w:pPr>
                    <w:pStyle w:val="56"/>
                    <w:spacing w:before="48" w:after="48"/>
                    <w:rPr>
                      <w:rFonts w:hint="default" w:ascii="Times New Roman" w:hAnsi="Times New Roman" w:eastAsia="宋体" w:cs="Times New Roman"/>
                      <w:snapToGrid w:val="0"/>
                      <w:sz w:val="21"/>
                      <w:highlight w:val="none"/>
                      <w:lang w:val="en-US" w:eastAsia="zh-CN" w:bidi="ar-SA"/>
                    </w:rPr>
                  </w:pPr>
                  <w:r>
                    <w:rPr>
                      <w:rFonts w:hint="eastAsia"/>
                      <w:highlight w:val="none"/>
                      <w:lang w:val="en-US" w:eastAsia="zh-CN"/>
                    </w:rPr>
                    <w:t>0.099</w:t>
                  </w:r>
                </w:p>
              </w:tc>
              <w:tc>
                <w:tcPr>
                  <w:tcW w:w="1133" w:type="dxa"/>
                  <w:tcBorders>
                    <w:tl2br w:val="nil"/>
                    <w:tr2bl w:val="nil"/>
                  </w:tcBorders>
                  <w:noWrap w:val="0"/>
                  <w:vAlign w:val="center"/>
                </w:tcPr>
                <w:p>
                  <w:pPr>
                    <w:pStyle w:val="56"/>
                    <w:spacing w:before="48" w:after="48"/>
                    <w:rPr>
                      <w:rFonts w:hint="default"/>
                      <w:highlight w:val="none"/>
                      <w:lang w:val="en-US" w:eastAsia="zh-CN"/>
                    </w:rPr>
                  </w:pPr>
                  <w:r>
                    <w:rPr>
                      <w:rFonts w:hint="eastAsia"/>
                      <w:highlight w:val="none"/>
                      <w:lang w:val="en-US" w:eastAsia="zh-CN"/>
                    </w:rPr>
                    <w:t>+0.099</w:t>
                  </w:r>
                </w:p>
              </w:tc>
              <w:tc>
                <w:tcPr>
                  <w:tcW w:w="1101" w:type="dxa"/>
                  <w:tcBorders>
                    <w:tl2br w:val="nil"/>
                    <w:tr2bl w:val="nil"/>
                  </w:tcBorders>
                  <w:noWrap w:val="0"/>
                  <w:vAlign w:val="center"/>
                </w:tcPr>
                <w:p>
                  <w:pPr>
                    <w:pStyle w:val="56"/>
                    <w:spacing w:before="48" w:after="48"/>
                    <w:rPr>
                      <w:rFonts w:hint="default"/>
                      <w:highlight w:val="none"/>
                      <w:lang w:val="en-US" w:eastAsia="zh-CN"/>
                    </w:rPr>
                  </w:pPr>
                  <w:r>
                    <w:rPr>
                      <w:rFonts w:hint="eastAsia"/>
                      <w:highlight w:val="none"/>
                      <w:lang w:val="en-US" w:eastAsia="zh-CN"/>
                    </w:rPr>
                    <w:t>0.099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0" w:hRule="atLeast"/>
              </w:trPr>
              <w:tc>
                <w:tcPr>
                  <w:tcW w:w="417" w:type="dxa"/>
                  <w:vMerge w:val="continue"/>
                  <w:tcBorders>
                    <w:tl2br w:val="nil"/>
                    <w:tr2bl w:val="nil"/>
                  </w:tcBorders>
                  <w:noWrap w:val="0"/>
                  <w:vAlign w:val="center"/>
                </w:tcPr>
                <w:p>
                  <w:pPr>
                    <w:pStyle w:val="56"/>
                    <w:spacing w:before="48" w:after="48"/>
                    <w:rPr>
                      <w:rFonts w:hint="eastAsia"/>
                      <w:highlight w:val="none"/>
                      <w:lang w:val="en-US" w:eastAsia="zh-CN"/>
                    </w:rPr>
                  </w:pPr>
                </w:p>
              </w:tc>
              <w:tc>
                <w:tcPr>
                  <w:tcW w:w="563" w:type="dxa"/>
                  <w:vMerge w:val="continue"/>
                  <w:tcBorders>
                    <w:tl2br w:val="nil"/>
                    <w:tr2bl w:val="nil"/>
                  </w:tcBorders>
                  <w:noWrap w:val="0"/>
                  <w:vAlign w:val="center"/>
                </w:tcPr>
                <w:p>
                  <w:pPr>
                    <w:pStyle w:val="56"/>
                    <w:spacing w:before="48" w:after="48"/>
                    <w:rPr>
                      <w:rFonts w:hint="eastAsia"/>
                      <w:highlight w:val="none"/>
                      <w:lang w:val="en-US" w:eastAsia="zh-CN"/>
                    </w:rPr>
                  </w:pPr>
                </w:p>
              </w:tc>
              <w:tc>
                <w:tcPr>
                  <w:tcW w:w="944" w:type="dxa"/>
                  <w:tcBorders>
                    <w:tl2br w:val="nil"/>
                    <w:tr2bl w:val="nil"/>
                  </w:tcBorders>
                  <w:noWrap w:val="0"/>
                  <w:vAlign w:val="center"/>
                </w:tcPr>
                <w:p>
                  <w:pPr>
                    <w:pStyle w:val="56"/>
                    <w:spacing w:before="48" w:after="48"/>
                    <w:rPr>
                      <w:rFonts w:hint="default"/>
                      <w:highlight w:val="none"/>
                      <w:lang w:val="en-US" w:eastAsia="zh-CN"/>
                    </w:rPr>
                  </w:pPr>
                  <w:r>
                    <w:rPr>
                      <w:rFonts w:hint="eastAsia"/>
                      <w:highlight w:val="none"/>
                      <w:lang w:val="en-US" w:eastAsia="zh-CN"/>
                    </w:rPr>
                    <w:t>无组织</w:t>
                  </w:r>
                </w:p>
              </w:tc>
              <w:tc>
                <w:tcPr>
                  <w:tcW w:w="1973" w:type="dxa"/>
                  <w:tcBorders>
                    <w:tl2br w:val="nil"/>
                    <w:tr2bl w:val="nil"/>
                  </w:tcBorders>
                  <w:noWrap w:val="0"/>
                  <w:vAlign w:val="center"/>
                </w:tcPr>
                <w:p>
                  <w:pPr>
                    <w:pStyle w:val="56"/>
                    <w:spacing w:before="48" w:after="48"/>
                    <w:jc w:val="center"/>
                    <w:rPr>
                      <w:rFonts w:hint="default"/>
                      <w:highlight w:val="none"/>
                      <w:lang w:val="en-US" w:eastAsia="zh-CN"/>
                    </w:rPr>
                  </w:pPr>
                  <w:r>
                    <w:rPr>
                      <w:rFonts w:hint="eastAsia" w:cs="Times New Roman"/>
                      <w:color w:val="000000"/>
                      <w:spacing w:val="0"/>
                      <w:highlight w:val="none"/>
                      <w:lang w:val="en-US" w:eastAsia="zh-CN"/>
                    </w:rPr>
                    <w:t>7.662/2.712</w:t>
                  </w:r>
                </w:p>
              </w:tc>
              <w:tc>
                <w:tcPr>
                  <w:tcW w:w="973" w:type="dxa"/>
                  <w:tcBorders>
                    <w:tl2br w:val="nil"/>
                    <w:tr2bl w:val="nil"/>
                  </w:tcBorders>
                  <w:noWrap w:val="0"/>
                  <w:vAlign w:val="center"/>
                </w:tcPr>
                <w:p>
                  <w:pPr>
                    <w:pStyle w:val="56"/>
                    <w:spacing w:before="48" w:after="48"/>
                    <w:rPr>
                      <w:rFonts w:hint="default"/>
                      <w:highlight w:val="none"/>
                      <w:lang w:val="en-US" w:eastAsia="zh-CN"/>
                    </w:rPr>
                  </w:pPr>
                  <w:r>
                    <w:rPr>
                      <w:rFonts w:hint="eastAsia"/>
                      <w:highlight w:val="none"/>
                      <w:lang w:val="en-US" w:eastAsia="zh-CN"/>
                    </w:rPr>
                    <w:t>0.1175</w:t>
                  </w:r>
                </w:p>
              </w:tc>
              <w:tc>
                <w:tcPr>
                  <w:tcW w:w="1214" w:type="dxa"/>
                  <w:tcBorders>
                    <w:tl2br w:val="nil"/>
                    <w:tr2bl w:val="nil"/>
                  </w:tcBorders>
                  <w:noWrap w:val="0"/>
                  <w:vAlign w:val="center"/>
                </w:tcPr>
                <w:p>
                  <w:pPr>
                    <w:pStyle w:val="56"/>
                    <w:spacing w:before="48" w:after="48"/>
                    <w:rPr>
                      <w:rFonts w:hint="default"/>
                      <w:highlight w:val="none"/>
                      <w:lang w:val="en-US" w:eastAsia="zh-CN"/>
                    </w:rPr>
                  </w:pPr>
                  <w:r>
                    <w:rPr>
                      <w:rFonts w:hint="eastAsia"/>
                      <w:highlight w:val="none"/>
                      <w:lang w:val="en-US" w:eastAsia="zh-CN"/>
                    </w:rPr>
                    <w:t>0.0346</w:t>
                  </w:r>
                </w:p>
              </w:tc>
              <w:tc>
                <w:tcPr>
                  <w:tcW w:w="1466" w:type="dxa"/>
                  <w:tcBorders>
                    <w:tl2br w:val="nil"/>
                    <w:tr2bl w:val="nil"/>
                  </w:tcBorders>
                  <w:noWrap w:val="0"/>
                  <w:vAlign w:val="center"/>
                </w:tcPr>
                <w:p>
                  <w:pPr>
                    <w:pStyle w:val="56"/>
                    <w:spacing w:before="48" w:after="48"/>
                    <w:rPr>
                      <w:rFonts w:hint="default"/>
                      <w:highlight w:val="none"/>
                      <w:lang w:val="en-US" w:eastAsia="zh-CN"/>
                    </w:rPr>
                  </w:pPr>
                  <w:r>
                    <w:rPr>
                      <w:rFonts w:hint="eastAsia"/>
                      <w:highlight w:val="none"/>
                      <w:lang w:val="en-US" w:eastAsia="zh-CN"/>
                    </w:rPr>
                    <w:t>0.083</w:t>
                  </w:r>
                </w:p>
              </w:tc>
              <w:tc>
                <w:tcPr>
                  <w:tcW w:w="1067" w:type="dxa"/>
                  <w:tcBorders>
                    <w:tl2br w:val="nil"/>
                    <w:tr2bl w:val="nil"/>
                  </w:tcBorders>
                  <w:noWrap w:val="0"/>
                  <w:vAlign w:val="center"/>
                </w:tcPr>
                <w:p>
                  <w:pPr>
                    <w:pStyle w:val="56"/>
                    <w:spacing w:before="48" w:after="48"/>
                    <w:rPr>
                      <w:rFonts w:hint="default" w:ascii="Times New Roman" w:hAnsi="Times New Roman" w:eastAsia="宋体" w:cs="Times New Roman"/>
                      <w:snapToGrid w:val="0"/>
                      <w:sz w:val="21"/>
                      <w:highlight w:val="none"/>
                      <w:lang w:val="en-US" w:eastAsia="zh-CN" w:bidi="ar-SA"/>
                    </w:rPr>
                  </w:pPr>
                  <w:r>
                    <w:rPr>
                      <w:rFonts w:hint="eastAsia"/>
                      <w:highlight w:val="none"/>
                      <w:lang w:val="en-US" w:eastAsia="zh-CN"/>
                    </w:rPr>
                    <w:t>7.662</w:t>
                  </w:r>
                </w:p>
              </w:tc>
              <w:tc>
                <w:tcPr>
                  <w:tcW w:w="1947" w:type="dxa"/>
                  <w:tcBorders>
                    <w:tl2br w:val="nil"/>
                    <w:tr2bl w:val="nil"/>
                  </w:tcBorders>
                  <w:noWrap w:val="0"/>
                  <w:vAlign w:val="center"/>
                </w:tcPr>
                <w:p>
                  <w:pPr>
                    <w:pStyle w:val="56"/>
                    <w:spacing w:before="48" w:after="48"/>
                    <w:rPr>
                      <w:rFonts w:hint="default" w:ascii="Times New Roman" w:hAnsi="Times New Roman" w:eastAsia="宋体" w:cs="Times New Roman"/>
                      <w:snapToGrid w:val="0"/>
                      <w:sz w:val="21"/>
                      <w:highlight w:val="none"/>
                      <w:lang w:val="en-US" w:eastAsia="zh-CN" w:bidi="ar-SA"/>
                    </w:rPr>
                  </w:pPr>
                  <w:r>
                    <w:rPr>
                      <w:rFonts w:hint="eastAsia"/>
                      <w:highlight w:val="none"/>
                      <w:lang w:val="en-US" w:eastAsia="zh-CN"/>
                    </w:rPr>
                    <w:t>0.083</w:t>
                  </w:r>
                </w:p>
              </w:tc>
              <w:tc>
                <w:tcPr>
                  <w:tcW w:w="1133" w:type="dxa"/>
                  <w:tcBorders>
                    <w:tl2br w:val="nil"/>
                    <w:tr2bl w:val="nil"/>
                  </w:tcBorders>
                  <w:noWrap w:val="0"/>
                  <w:vAlign w:val="center"/>
                </w:tcPr>
                <w:p>
                  <w:pPr>
                    <w:pStyle w:val="56"/>
                    <w:spacing w:before="48" w:after="48"/>
                    <w:rPr>
                      <w:rFonts w:hint="default"/>
                      <w:highlight w:val="none"/>
                      <w:lang w:val="en-US" w:eastAsia="zh-CN"/>
                    </w:rPr>
                  </w:pPr>
                  <w:r>
                    <w:rPr>
                      <w:rFonts w:hint="eastAsia"/>
                      <w:highlight w:val="none"/>
                      <w:lang w:val="en-US" w:eastAsia="zh-CN"/>
                    </w:rPr>
                    <w:t>+0.083</w:t>
                  </w:r>
                </w:p>
              </w:tc>
              <w:tc>
                <w:tcPr>
                  <w:tcW w:w="1101" w:type="dxa"/>
                  <w:tcBorders>
                    <w:tl2br w:val="nil"/>
                    <w:tr2bl w:val="nil"/>
                  </w:tcBorders>
                  <w:noWrap w:val="0"/>
                  <w:vAlign w:val="center"/>
                </w:tcPr>
                <w:p>
                  <w:pPr>
                    <w:pStyle w:val="56"/>
                    <w:spacing w:before="48" w:after="48"/>
                    <w:rPr>
                      <w:rFonts w:hint="default"/>
                      <w:highlight w:val="none"/>
                      <w:lang w:val="en-US" w:eastAsia="zh-CN"/>
                    </w:rPr>
                  </w:pPr>
                  <w:r>
                    <w:rPr>
                      <w:rFonts w:hint="eastAsia"/>
                      <w:highlight w:val="none"/>
                      <w:lang w:val="en-US" w:eastAsia="zh-CN"/>
                    </w:rPr>
                    <w:t>0.083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36" w:hRule="atLeast"/>
              </w:trPr>
              <w:tc>
                <w:tcPr>
                  <w:tcW w:w="417" w:type="dxa"/>
                  <w:vMerge w:val="continue"/>
                  <w:tcBorders>
                    <w:tl2br w:val="nil"/>
                    <w:tr2bl w:val="nil"/>
                  </w:tcBorders>
                  <w:noWrap w:val="0"/>
                  <w:vAlign w:val="center"/>
                </w:tcPr>
                <w:p>
                  <w:pPr>
                    <w:pStyle w:val="56"/>
                    <w:spacing w:before="48" w:after="48"/>
                    <w:rPr>
                      <w:rFonts w:hint="eastAsia"/>
                      <w:highlight w:val="none"/>
                      <w:lang w:val="en-US" w:eastAsia="zh-CN"/>
                    </w:rPr>
                  </w:pPr>
                </w:p>
              </w:tc>
              <w:tc>
                <w:tcPr>
                  <w:tcW w:w="563" w:type="dxa"/>
                  <w:tcBorders>
                    <w:tl2br w:val="nil"/>
                    <w:tr2bl w:val="nil"/>
                  </w:tcBorders>
                  <w:noWrap w:val="0"/>
                  <w:vAlign w:val="center"/>
                </w:tcPr>
                <w:p>
                  <w:pPr>
                    <w:pStyle w:val="56"/>
                    <w:spacing w:before="48" w:after="48"/>
                    <w:rPr>
                      <w:rFonts w:hint="default"/>
                      <w:highlight w:val="none"/>
                      <w:lang w:val="en-US" w:eastAsia="zh-CN"/>
                    </w:rPr>
                  </w:pPr>
                  <w:r>
                    <w:rPr>
                      <w:rFonts w:hint="eastAsia"/>
                      <w:highlight w:val="none"/>
                      <w:lang w:val="en-US" w:eastAsia="zh-CN"/>
                    </w:rPr>
                    <w:t>烟尘</w:t>
                  </w:r>
                </w:p>
              </w:tc>
              <w:tc>
                <w:tcPr>
                  <w:tcW w:w="944" w:type="dxa"/>
                  <w:tcBorders>
                    <w:tl2br w:val="nil"/>
                    <w:tr2bl w:val="nil"/>
                  </w:tcBorders>
                  <w:noWrap w:val="0"/>
                  <w:vAlign w:val="center"/>
                </w:tcPr>
                <w:p>
                  <w:pPr>
                    <w:pStyle w:val="56"/>
                    <w:spacing w:before="48" w:after="48"/>
                    <w:rPr>
                      <w:rFonts w:hint="default"/>
                      <w:highlight w:val="none"/>
                      <w:lang w:val="en-US" w:eastAsia="zh-CN"/>
                    </w:rPr>
                  </w:pPr>
                  <w:r>
                    <w:rPr>
                      <w:rFonts w:hint="eastAsia"/>
                      <w:highlight w:val="none"/>
                      <w:lang w:val="en-US" w:eastAsia="zh-CN"/>
                    </w:rPr>
                    <w:t>有组织</w:t>
                  </w:r>
                </w:p>
              </w:tc>
              <w:tc>
                <w:tcPr>
                  <w:tcW w:w="1973" w:type="dxa"/>
                  <w:tcBorders>
                    <w:tl2br w:val="nil"/>
                    <w:tr2bl w:val="nil"/>
                  </w:tcBorders>
                  <w:noWrap w:val="0"/>
                  <w:vAlign w:val="center"/>
                </w:tcPr>
                <w:p>
                  <w:pPr>
                    <w:pStyle w:val="56"/>
                    <w:spacing w:before="48" w:after="48"/>
                    <w:jc w:val="center"/>
                    <w:rPr>
                      <w:rFonts w:hint="default" w:cs="Times New Roman"/>
                      <w:color w:val="auto"/>
                      <w:spacing w:val="0"/>
                      <w:highlight w:val="none"/>
                      <w:lang w:val="en-US" w:eastAsia="zh-CN"/>
                    </w:rPr>
                  </w:pPr>
                  <w:r>
                    <w:rPr>
                      <w:rFonts w:hint="eastAsia" w:cs="Times New Roman"/>
                      <w:color w:val="auto"/>
                      <w:spacing w:val="0"/>
                      <w:highlight w:val="none"/>
                      <w:lang w:val="en-US" w:eastAsia="zh-CN"/>
                    </w:rPr>
                    <w:t>0</w:t>
                  </w:r>
                </w:p>
              </w:tc>
              <w:tc>
                <w:tcPr>
                  <w:tcW w:w="973" w:type="dxa"/>
                  <w:tcBorders>
                    <w:tl2br w:val="nil"/>
                    <w:tr2bl w:val="nil"/>
                  </w:tcBorders>
                  <w:noWrap w:val="0"/>
                  <w:vAlign w:val="center"/>
                </w:tcPr>
                <w:p>
                  <w:pPr>
                    <w:spacing w:before="48" w:after="48"/>
                    <w:jc w:val="center"/>
                    <w:rPr>
                      <w:rFonts w:hint="eastAsia"/>
                      <w:highlight w:val="none"/>
                      <w:lang w:val="en-US" w:eastAsia="zh-CN"/>
                    </w:rPr>
                  </w:pPr>
                  <w:r>
                    <w:rPr>
                      <w:rFonts w:hint="eastAsia" w:cs="Times New Roman"/>
                      <w:color w:val="auto"/>
                      <w:highlight w:val="none"/>
                      <w:lang w:val="en-US" w:eastAsia="zh-CN"/>
                    </w:rPr>
                    <w:t>0.0378</w:t>
                  </w:r>
                </w:p>
              </w:tc>
              <w:tc>
                <w:tcPr>
                  <w:tcW w:w="1214" w:type="dxa"/>
                  <w:tcBorders>
                    <w:tl2br w:val="nil"/>
                    <w:tr2bl w:val="nil"/>
                  </w:tcBorders>
                  <w:noWrap w:val="0"/>
                  <w:vAlign w:val="center"/>
                </w:tcPr>
                <w:p>
                  <w:pPr>
                    <w:spacing w:before="48" w:after="48"/>
                    <w:jc w:val="center"/>
                    <w:rPr>
                      <w:rFonts w:hint="default"/>
                      <w:highlight w:val="none"/>
                      <w:lang w:val="en-US" w:eastAsia="zh-CN"/>
                    </w:rPr>
                  </w:pPr>
                  <w:r>
                    <w:rPr>
                      <w:rFonts w:hint="eastAsia"/>
                      <w:highlight w:val="none"/>
                      <w:lang w:val="en-US" w:eastAsia="zh-CN"/>
                    </w:rPr>
                    <w:t>0</w:t>
                  </w:r>
                </w:p>
              </w:tc>
              <w:tc>
                <w:tcPr>
                  <w:tcW w:w="1466" w:type="dxa"/>
                  <w:tcBorders>
                    <w:tl2br w:val="nil"/>
                    <w:tr2bl w:val="nil"/>
                  </w:tcBorders>
                  <w:noWrap w:val="0"/>
                  <w:vAlign w:val="center"/>
                </w:tcPr>
                <w:p>
                  <w:pPr>
                    <w:spacing w:before="48" w:after="48"/>
                    <w:jc w:val="center"/>
                    <w:rPr>
                      <w:rFonts w:hint="eastAsia"/>
                      <w:highlight w:val="none"/>
                      <w:lang w:val="en-US" w:eastAsia="zh-CN"/>
                    </w:rPr>
                  </w:pPr>
                  <w:r>
                    <w:rPr>
                      <w:rFonts w:hint="eastAsia" w:cs="Times New Roman"/>
                      <w:color w:val="auto"/>
                      <w:highlight w:val="none"/>
                      <w:lang w:val="en-US" w:eastAsia="zh-CN"/>
                    </w:rPr>
                    <w:t>0.0378</w:t>
                  </w:r>
                </w:p>
              </w:tc>
              <w:tc>
                <w:tcPr>
                  <w:tcW w:w="1067" w:type="dxa"/>
                  <w:tcBorders>
                    <w:tl2br w:val="nil"/>
                    <w:tr2bl w:val="nil"/>
                  </w:tcBorders>
                  <w:noWrap w:val="0"/>
                  <w:vAlign w:val="center"/>
                </w:tcPr>
                <w:p>
                  <w:pPr>
                    <w:pStyle w:val="56"/>
                    <w:spacing w:before="48" w:after="48"/>
                    <w:jc w:val="center"/>
                    <w:rPr>
                      <w:rFonts w:hint="default" w:cs="Times New Roman"/>
                      <w:color w:val="auto"/>
                      <w:spacing w:val="0"/>
                      <w:highlight w:val="none"/>
                      <w:lang w:val="en-US" w:eastAsia="zh-CN"/>
                    </w:rPr>
                  </w:pPr>
                  <w:r>
                    <w:rPr>
                      <w:rFonts w:hint="eastAsia" w:cs="Times New Roman"/>
                      <w:color w:val="auto"/>
                      <w:spacing w:val="0"/>
                      <w:highlight w:val="none"/>
                      <w:lang w:val="en-US" w:eastAsia="zh-CN"/>
                    </w:rPr>
                    <w:t>0</w:t>
                  </w:r>
                </w:p>
              </w:tc>
              <w:tc>
                <w:tcPr>
                  <w:tcW w:w="1947" w:type="dxa"/>
                  <w:tcBorders>
                    <w:tl2br w:val="nil"/>
                    <w:tr2bl w:val="nil"/>
                  </w:tcBorders>
                  <w:noWrap w:val="0"/>
                  <w:vAlign w:val="center"/>
                </w:tcPr>
                <w:p>
                  <w:pPr>
                    <w:spacing w:before="48" w:after="48"/>
                    <w:jc w:val="center"/>
                    <w:rPr>
                      <w:rFonts w:hint="eastAsia"/>
                      <w:highlight w:val="none"/>
                      <w:lang w:val="en-US" w:eastAsia="zh-CN"/>
                    </w:rPr>
                  </w:pPr>
                  <w:r>
                    <w:rPr>
                      <w:rFonts w:hint="eastAsia" w:cs="Times New Roman"/>
                      <w:color w:val="auto"/>
                      <w:highlight w:val="none"/>
                      <w:lang w:val="en-US" w:eastAsia="zh-CN"/>
                    </w:rPr>
                    <w:t>0.0378</w:t>
                  </w:r>
                </w:p>
              </w:tc>
              <w:tc>
                <w:tcPr>
                  <w:tcW w:w="1133" w:type="dxa"/>
                  <w:tcBorders>
                    <w:tl2br w:val="nil"/>
                    <w:tr2bl w:val="nil"/>
                  </w:tcBorders>
                  <w:noWrap w:val="0"/>
                  <w:vAlign w:val="center"/>
                </w:tcPr>
                <w:p>
                  <w:pPr>
                    <w:spacing w:before="48" w:after="48"/>
                    <w:jc w:val="center"/>
                    <w:rPr>
                      <w:rFonts w:hint="eastAsia" w:ascii="Times New Roman" w:hAnsi="Times New Roman" w:eastAsia="宋体" w:cs="Times New Roman"/>
                      <w:color w:val="auto"/>
                      <w:spacing w:val="0"/>
                      <w:highlight w:val="none"/>
                      <w:lang w:val="en-US" w:eastAsia="zh-CN"/>
                    </w:rPr>
                  </w:pPr>
                  <w:r>
                    <w:rPr>
                      <w:rFonts w:hint="eastAsia" w:cs="Times New Roman"/>
                      <w:color w:val="auto"/>
                      <w:highlight w:val="none"/>
                      <w:lang w:val="en-US" w:eastAsia="zh-CN"/>
                    </w:rPr>
                    <w:t>+0.0378</w:t>
                  </w:r>
                </w:p>
              </w:tc>
              <w:tc>
                <w:tcPr>
                  <w:tcW w:w="1101" w:type="dxa"/>
                  <w:tcBorders>
                    <w:tl2br w:val="nil"/>
                    <w:tr2bl w:val="nil"/>
                  </w:tcBorders>
                  <w:noWrap w:val="0"/>
                  <w:vAlign w:val="center"/>
                </w:tcPr>
                <w:p>
                  <w:pPr>
                    <w:spacing w:before="48" w:after="48"/>
                    <w:jc w:val="center"/>
                    <w:rPr>
                      <w:rFonts w:hint="default"/>
                      <w:highlight w:val="none"/>
                      <w:lang w:val="en-US" w:eastAsia="zh-CN"/>
                    </w:rPr>
                  </w:pPr>
                  <w:r>
                    <w:rPr>
                      <w:rFonts w:hint="eastAsia"/>
                      <w:highlight w:val="none"/>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0" w:hRule="atLeast"/>
              </w:trPr>
              <w:tc>
                <w:tcPr>
                  <w:tcW w:w="417" w:type="dxa"/>
                  <w:vMerge w:val="continue"/>
                  <w:tcBorders>
                    <w:tl2br w:val="nil"/>
                    <w:tr2bl w:val="nil"/>
                  </w:tcBorders>
                  <w:noWrap w:val="0"/>
                  <w:vAlign w:val="center"/>
                </w:tcPr>
                <w:p>
                  <w:pPr>
                    <w:pStyle w:val="56"/>
                    <w:spacing w:before="48" w:after="48"/>
                    <w:rPr>
                      <w:rFonts w:hint="eastAsia"/>
                      <w:highlight w:val="none"/>
                      <w:lang w:val="en-US" w:eastAsia="zh-CN"/>
                    </w:rPr>
                  </w:pPr>
                </w:p>
              </w:tc>
              <w:tc>
                <w:tcPr>
                  <w:tcW w:w="563" w:type="dxa"/>
                  <w:tcBorders>
                    <w:tl2br w:val="nil"/>
                    <w:tr2bl w:val="nil"/>
                  </w:tcBorders>
                  <w:noWrap w:val="0"/>
                  <w:vAlign w:val="center"/>
                </w:tcPr>
                <w:p>
                  <w:pPr>
                    <w:pStyle w:val="56"/>
                    <w:spacing w:before="48" w:after="48"/>
                    <w:rPr>
                      <w:rFonts w:hint="default"/>
                      <w:highlight w:val="none"/>
                      <w:lang w:val="en-US" w:eastAsia="zh-CN"/>
                    </w:rPr>
                  </w:pPr>
                  <w:r>
                    <w:rPr>
                      <w:rFonts w:hint="eastAsia"/>
                      <w:highlight w:val="none"/>
                      <w:lang w:val="en-US" w:eastAsia="zh-CN"/>
                    </w:rPr>
                    <w:t>二氧化硫</w:t>
                  </w:r>
                </w:p>
              </w:tc>
              <w:tc>
                <w:tcPr>
                  <w:tcW w:w="944" w:type="dxa"/>
                  <w:tcBorders>
                    <w:tl2br w:val="nil"/>
                    <w:tr2bl w:val="nil"/>
                  </w:tcBorders>
                  <w:noWrap w:val="0"/>
                  <w:vAlign w:val="center"/>
                </w:tcPr>
                <w:p>
                  <w:pPr>
                    <w:pStyle w:val="56"/>
                    <w:spacing w:before="48" w:after="48"/>
                    <w:rPr>
                      <w:rFonts w:hint="eastAsia"/>
                      <w:highlight w:val="none"/>
                      <w:lang w:val="en-US" w:eastAsia="zh-CN"/>
                    </w:rPr>
                  </w:pPr>
                  <w:r>
                    <w:rPr>
                      <w:rFonts w:hint="eastAsia"/>
                      <w:highlight w:val="none"/>
                      <w:lang w:val="en-US" w:eastAsia="zh-CN"/>
                    </w:rPr>
                    <w:t>有组织</w:t>
                  </w:r>
                </w:p>
              </w:tc>
              <w:tc>
                <w:tcPr>
                  <w:tcW w:w="1973" w:type="dxa"/>
                  <w:tcBorders>
                    <w:tl2br w:val="nil"/>
                    <w:tr2bl w:val="nil"/>
                  </w:tcBorders>
                  <w:noWrap w:val="0"/>
                  <w:vAlign w:val="center"/>
                </w:tcPr>
                <w:p>
                  <w:pPr>
                    <w:pStyle w:val="56"/>
                    <w:spacing w:before="48" w:after="48"/>
                    <w:jc w:val="center"/>
                    <w:rPr>
                      <w:rFonts w:hint="default"/>
                      <w:highlight w:val="none"/>
                      <w:lang w:val="en-US" w:eastAsia="zh-CN"/>
                    </w:rPr>
                  </w:pPr>
                  <w:r>
                    <w:rPr>
                      <w:rFonts w:hint="eastAsia" w:cs="Times New Roman"/>
                      <w:color w:val="auto"/>
                      <w:spacing w:val="0"/>
                      <w:highlight w:val="none"/>
                      <w:lang w:val="en-US" w:eastAsia="zh-CN"/>
                    </w:rPr>
                    <w:t>0</w:t>
                  </w:r>
                </w:p>
              </w:tc>
              <w:tc>
                <w:tcPr>
                  <w:tcW w:w="973" w:type="dxa"/>
                  <w:tcBorders>
                    <w:tl2br w:val="nil"/>
                    <w:tr2bl w:val="nil"/>
                  </w:tcBorders>
                  <w:noWrap w:val="0"/>
                  <w:vAlign w:val="center"/>
                </w:tcPr>
                <w:p>
                  <w:pPr>
                    <w:spacing w:before="48" w:after="48"/>
                    <w:jc w:val="center"/>
                    <w:rPr>
                      <w:rFonts w:hint="default"/>
                      <w:highlight w:val="none"/>
                      <w:lang w:val="en-US" w:eastAsia="zh-CN"/>
                    </w:rPr>
                  </w:pPr>
                  <w:r>
                    <w:rPr>
                      <w:rFonts w:hint="eastAsia" w:cs="Times New Roman"/>
                      <w:color w:val="auto"/>
                      <w:highlight w:val="none"/>
                      <w:lang w:val="en-US" w:eastAsia="zh-CN"/>
                    </w:rPr>
                    <w:t>0.144</w:t>
                  </w:r>
                </w:p>
              </w:tc>
              <w:tc>
                <w:tcPr>
                  <w:tcW w:w="1214" w:type="dxa"/>
                  <w:tcBorders>
                    <w:tl2br w:val="nil"/>
                    <w:tr2bl w:val="nil"/>
                  </w:tcBorders>
                  <w:noWrap w:val="0"/>
                  <w:vAlign w:val="center"/>
                </w:tcPr>
                <w:p>
                  <w:pPr>
                    <w:spacing w:before="48" w:after="48"/>
                    <w:jc w:val="center"/>
                    <w:rPr>
                      <w:rFonts w:hint="default"/>
                      <w:highlight w:val="none"/>
                      <w:lang w:val="en-US" w:eastAsia="zh-CN"/>
                    </w:rPr>
                  </w:pPr>
                  <w:r>
                    <w:rPr>
                      <w:rFonts w:hint="eastAsia"/>
                      <w:highlight w:val="none"/>
                      <w:lang w:val="en-US" w:eastAsia="zh-CN"/>
                    </w:rPr>
                    <w:t>0</w:t>
                  </w:r>
                </w:p>
              </w:tc>
              <w:tc>
                <w:tcPr>
                  <w:tcW w:w="1466" w:type="dxa"/>
                  <w:tcBorders>
                    <w:tl2br w:val="nil"/>
                    <w:tr2bl w:val="nil"/>
                  </w:tcBorders>
                  <w:noWrap w:val="0"/>
                  <w:vAlign w:val="center"/>
                </w:tcPr>
                <w:p>
                  <w:pPr>
                    <w:spacing w:before="48" w:after="48"/>
                    <w:jc w:val="center"/>
                    <w:rPr>
                      <w:rFonts w:hint="default"/>
                      <w:highlight w:val="none"/>
                      <w:lang w:val="en-US" w:eastAsia="zh-CN"/>
                    </w:rPr>
                  </w:pPr>
                  <w:r>
                    <w:rPr>
                      <w:rFonts w:hint="eastAsia" w:cs="Times New Roman"/>
                      <w:color w:val="auto"/>
                      <w:highlight w:val="none"/>
                      <w:lang w:val="en-US" w:eastAsia="zh-CN"/>
                    </w:rPr>
                    <w:t>0.144</w:t>
                  </w:r>
                </w:p>
              </w:tc>
              <w:tc>
                <w:tcPr>
                  <w:tcW w:w="1067" w:type="dxa"/>
                  <w:tcBorders>
                    <w:tl2br w:val="nil"/>
                    <w:tr2bl w:val="nil"/>
                  </w:tcBorders>
                  <w:noWrap w:val="0"/>
                  <w:vAlign w:val="center"/>
                </w:tcPr>
                <w:p>
                  <w:pPr>
                    <w:pStyle w:val="56"/>
                    <w:spacing w:before="48" w:after="48"/>
                    <w:jc w:val="center"/>
                    <w:rPr>
                      <w:rFonts w:hint="default" w:ascii="Times New Roman" w:hAnsi="Times New Roman" w:eastAsia="宋体" w:cs="Times New Roman"/>
                      <w:snapToGrid w:val="0"/>
                      <w:sz w:val="21"/>
                      <w:highlight w:val="none"/>
                      <w:lang w:val="en-US" w:eastAsia="zh-CN" w:bidi="ar-SA"/>
                    </w:rPr>
                  </w:pPr>
                  <w:r>
                    <w:rPr>
                      <w:rFonts w:hint="eastAsia" w:cs="Times New Roman"/>
                      <w:color w:val="auto"/>
                      <w:spacing w:val="0"/>
                      <w:highlight w:val="none"/>
                      <w:lang w:val="en-US" w:eastAsia="zh-CN"/>
                    </w:rPr>
                    <w:t>0</w:t>
                  </w:r>
                </w:p>
              </w:tc>
              <w:tc>
                <w:tcPr>
                  <w:tcW w:w="1947" w:type="dxa"/>
                  <w:tcBorders>
                    <w:tl2br w:val="nil"/>
                    <w:tr2bl w:val="nil"/>
                  </w:tcBorders>
                  <w:noWrap w:val="0"/>
                  <w:vAlign w:val="center"/>
                </w:tcPr>
                <w:p>
                  <w:pPr>
                    <w:spacing w:before="48" w:after="48"/>
                    <w:jc w:val="center"/>
                    <w:rPr>
                      <w:rFonts w:hint="eastAsia" w:ascii="Times New Roman" w:hAnsi="Times New Roman" w:eastAsia="宋体" w:cs="Times New Roman"/>
                      <w:snapToGrid w:val="0"/>
                      <w:sz w:val="21"/>
                      <w:highlight w:val="none"/>
                      <w:lang w:val="en-US" w:eastAsia="zh-CN" w:bidi="ar-SA"/>
                    </w:rPr>
                  </w:pPr>
                  <w:r>
                    <w:rPr>
                      <w:rFonts w:hint="eastAsia" w:cs="Times New Roman"/>
                      <w:color w:val="auto"/>
                      <w:highlight w:val="none"/>
                      <w:lang w:val="en-US" w:eastAsia="zh-CN"/>
                    </w:rPr>
                    <w:t>0.144</w:t>
                  </w:r>
                </w:p>
              </w:tc>
              <w:tc>
                <w:tcPr>
                  <w:tcW w:w="1133" w:type="dxa"/>
                  <w:tcBorders>
                    <w:tl2br w:val="nil"/>
                    <w:tr2bl w:val="nil"/>
                  </w:tcBorders>
                  <w:noWrap w:val="0"/>
                  <w:vAlign w:val="center"/>
                </w:tcPr>
                <w:p>
                  <w:pPr>
                    <w:spacing w:before="48" w:after="48"/>
                    <w:jc w:val="center"/>
                    <w:rPr>
                      <w:rFonts w:hint="eastAsia" w:ascii="Times New Roman" w:hAnsi="Times New Roman" w:eastAsia="宋体" w:cs="Times New Roman"/>
                      <w:snapToGrid w:val="0"/>
                      <w:sz w:val="21"/>
                      <w:highlight w:val="none"/>
                      <w:lang w:val="en-US" w:eastAsia="zh-CN" w:bidi="ar-SA"/>
                    </w:rPr>
                  </w:pPr>
                  <w:r>
                    <w:rPr>
                      <w:rFonts w:hint="eastAsia" w:cs="Times New Roman"/>
                      <w:color w:val="auto"/>
                      <w:highlight w:val="none"/>
                      <w:lang w:val="en-US" w:eastAsia="zh-CN"/>
                    </w:rPr>
                    <w:t>+0.144</w:t>
                  </w:r>
                </w:p>
              </w:tc>
              <w:tc>
                <w:tcPr>
                  <w:tcW w:w="1101" w:type="dxa"/>
                  <w:tcBorders>
                    <w:tl2br w:val="nil"/>
                    <w:tr2bl w:val="nil"/>
                  </w:tcBorders>
                  <w:noWrap w:val="0"/>
                  <w:vAlign w:val="center"/>
                </w:tcPr>
                <w:p>
                  <w:pPr>
                    <w:spacing w:before="48" w:after="48"/>
                    <w:jc w:val="center"/>
                    <w:rPr>
                      <w:rFonts w:hint="eastAsia" w:ascii="Times New Roman" w:hAnsi="Times New Roman" w:eastAsia="宋体" w:cs="Times New Roman"/>
                      <w:snapToGrid w:val="0"/>
                      <w:sz w:val="21"/>
                      <w:highlight w:val="none"/>
                      <w:lang w:val="en-US" w:eastAsia="zh-CN" w:bidi="ar-SA"/>
                    </w:rPr>
                  </w:pPr>
                  <w:r>
                    <w:rPr>
                      <w:rFonts w:hint="eastAsia"/>
                      <w:highlight w:val="none"/>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0" w:hRule="atLeast"/>
              </w:trPr>
              <w:tc>
                <w:tcPr>
                  <w:tcW w:w="417" w:type="dxa"/>
                  <w:vMerge w:val="continue"/>
                  <w:tcBorders>
                    <w:tl2br w:val="nil"/>
                    <w:tr2bl w:val="nil"/>
                  </w:tcBorders>
                  <w:noWrap w:val="0"/>
                  <w:vAlign w:val="center"/>
                </w:tcPr>
                <w:p>
                  <w:pPr>
                    <w:pStyle w:val="56"/>
                    <w:spacing w:before="48" w:after="48"/>
                    <w:rPr>
                      <w:rFonts w:hint="eastAsia"/>
                      <w:highlight w:val="none"/>
                      <w:lang w:val="en-US" w:eastAsia="zh-CN"/>
                    </w:rPr>
                  </w:pPr>
                </w:p>
              </w:tc>
              <w:tc>
                <w:tcPr>
                  <w:tcW w:w="563" w:type="dxa"/>
                  <w:tcBorders>
                    <w:tl2br w:val="nil"/>
                    <w:tr2bl w:val="nil"/>
                  </w:tcBorders>
                  <w:noWrap w:val="0"/>
                  <w:vAlign w:val="center"/>
                </w:tcPr>
                <w:p>
                  <w:pPr>
                    <w:pStyle w:val="56"/>
                    <w:spacing w:before="48" w:after="48"/>
                    <w:rPr>
                      <w:rFonts w:hint="default"/>
                      <w:highlight w:val="none"/>
                      <w:lang w:val="en-US" w:eastAsia="zh-CN"/>
                    </w:rPr>
                  </w:pPr>
                  <w:r>
                    <w:rPr>
                      <w:rFonts w:hint="eastAsia"/>
                      <w:highlight w:val="none"/>
                      <w:lang w:val="en-US" w:eastAsia="zh-CN"/>
                    </w:rPr>
                    <w:t>氮氧化物</w:t>
                  </w:r>
                </w:p>
              </w:tc>
              <w:tc>
                <w:tcPr>
                  <w:tcW w:w="944" w:type="dxa"/>
                  <w:tcBorders>
                    <w:tl2br w:val="nil"/>
                    <w:tr2bl w:val="nil"/>
                  </w:tcBorders>
                  <w:noWrap w:val="0"/>
                  <w:vAlign w:val="center"/>
                </w:tcPr>
                <w:p>
                  <w:pPr>
                    <w:pStyle w:val="56"/>
                    <w:spacing w:before="48" w:after="48"/>
                    <w:rPr>
                      <w:rFonts w:hint="eastAsia"/>
                      <w:highlight w:val="none"/>
                      <w:lang w:val="en-US" w:eastAsia="zh-CN"/>
                    </w:rPr>
                  </w:pPr>
                  <w:r>
                    <w:rPr>
                      <w:rFonts w:hint="eastAsia"/>
                      <w:highlight w:val="none"/>
                      <w:lang w:val="en-US" w:eastAsia="zh-CN"/>
                    </w:rPr>
                    <w:t>有组织</w:t>
                  </w:r>
                </w:p>
              </w:tc>
              <w:tc>
                <w:tcPr>
                  <w:tcW w:w="1973" w:type="dxa"/>
                  <w:tcBorders>
                    <w:tl2br w:val="nil"/>
                    <w:tr2bl w:val="nil"/>
                  </w:tcBorders>
                  <w:noWrap w:val="0"/>
                  <w:vAlign w:val="center"/>
                </w:tcPr>
                <w:p>
                  <w:pPr>
                    <w:pStyle w:val="56"/>
                    <w:spacing w:before="48" w:after="48"/>
                    <w:jc w:val="center"/>
                    <w:rPr>
                      <w:rFonts w:hint="default"/>
                      <w:highlight w:val="none"/>
                      <w:lang w:val="en-US" w:eastAsia="zh-CN"/>
                    </w:rPr>
                  </w:pPr>
                  <w:r>
                    <w:rPr>
                      <w:rFonts w:hint="eastAsia" w:cs="Times New Roman"/>
                      <w:color w:val="auto"/>
                      <w:spacing w:val="0"/>
                      <w:highlight w:val="none"/>
                      <w:lang w:val="en-US" w:eastAsia="zh-CN"/>
                    </w:rPr>
                    <w:t>0</w:t>
                  </w:r>
                </w:p>
              </w:tc>
              <w:tc>
                <w:tcPr>
                  <w:tcW w:w="973" w:type="dxa"/>
                  <w:tcBorders>
                    <w:tl2br w:val="nil"/>
                    <w:tr2bl w:val="nil"/>
                  </w:tcBorders>
                  <w:noWrap w:val="0"/>
                  <w:vAlign w:val="center"/>
                </w:tcPr>
                <w:p>
                  <w:pPr>
                    <w:spacing w:before="48" w:after="48"/>
                    <w:jc w:val="center"/>
                    <w:rPr>
                      <w:rFonts w:hint="default"/>
                      <w:highlight w:val="none"/>
                      <w:lang w:val="en-US" w:eastAsia="zh-CN"/>
                    </w:rPr>
                  </w:pPr>
                  <w:r>
                    <w:rPr>
                      <w:rFonts w:hint="eastAsia" w:cs="Times New Roman"/>
                      <w:color w:val="auto"/>
                      <w:highlight w:val="none"/>
                      <w:lang w:val="en-US" w:eastAsia="zh-CN"/>
                    </w:rPr>
                    <w:t>0.674</w:t>
                  </w:r>
                </w:p>
              </w:tc>
              <w:tc>
                <w:tcPr>
                  <w:tcW w:w="1214" w:type="dxa"/>
                  <w:tcBorders>
                    <w:tl2br w:val="nil"/>
                    <w:tr2bl w:val="nil"/>
                  </w:tcBorders>
                  <w:noWrap w:val="0"/>
                  <w:vAlign w:val="center"/>
                </w:tcPr>
                <w:p>
                  <w:pPr>
                    <w:spacing w:before="48" w:after="48"/>
                    <w:jc w:val="center"/>
                    <w:rPr>
                      <w:rFonts w:hint="default"/>
                      <w:highlight w:val="none"/>
                      <w:lang w:val="en-US" w:eastAsia="zh-CN"/>
                    </w:rPr>
                  </w:pPr>
                  <w:r>
                    <w:rPr>
                      <w:rFonts w:hint="eastAsia"/>
                      <w:highlight w:val="none"/>
                      <w:lang w:val="en-US" w:eastAsia="zh-CN"/>
                    </w:rPr>
                    <w:t>0</w:t>
                  </w:r>
                </w:p>
              </w:tc>
              <w:tc>
                <w:tcPr>
                  <w:tcW w:w="1466" w:type="dxa"/>
                  <w:tcBorders>
                    <w:tl2br w:val="nil"/>
                    <w:tr2bl w:val="nil"/>
                  </w:tcBorders>
                  <w:noWrap w:val="0"/>
                  <w:vAlign w:val="center"/>
                </w:tcPr>
                <w:p>
                  <w:pPr>
                    <w:spacing w:before="48" w:after="48"/>
                    <w:jc w:val="center"/>
                    <w:rPr>
                      <w:rFonts w:hint="default"/>
                      <w:highlight w:val="none"/>
                      <w:lang w:val="en-US" w:eastAsia="zh-CN"/>
                    </w:rPr>
                  </w:pPr>
                  <w:r>
                    <w:rPr>
                      <w:rFonts w:hint="eastAsia" w:cs="Times New Roman"/>
                      <w:color w:val="auto"/>
                      <w:highlight w:val="none"/>
                      <w:lang w:val="en-US" w:eastAsia="zh-CN"/>
                    </w:rPr>
                    <w:t>0.674</w:t>
                  </w:r>
                </w:p>
              </w:tc>
              <w:tc>
                <w:tcPr>
                  <w:tcW w:w="1067" w:type="dxa"/>
                  <w:tcBorders>
                    <w:tl2br w:val="nil"/>
                    <w:tr2bl w:val="nil"/>
                  </w:tcBorders>
                  <w:noWrap w:val="0"/>
                  <w:vAlign w:val="center"/>
                </w:tcPr>
                <w:p>
                  <w:pPr>
                    <w:pStyle w:val="56"/>
                    <w:spacing w:before="48" w:after="48"/>
                    <w:jc w:val="center"/>
                    <w:rPr>
                      <w:rFonts w:hint="default" w:ascii="Times New Roman" w:hAnsi="Times New Roman" w:eastAsia="宋体" w:cs="Times New Roman"/>
                      <w:snapToGrid w:val="0"/>
                      <w:sz w:val="21"/>
                      <w:highlight w:val="none"/>
                      <w:lang w:val="en-US" w:eastAsia="zh-CN" w:bidi="ar-SA"/>
                    </w:rPr>
                  </w:pPr>
                  <w:r>
                    <w:rPr>
                      <w:rFonts w:hint="eastAsia" w:cs="Times New Roman"/>
                      <w:snapToGrid w:val="0"/>
                      <w:sz w:val="21"/>
                      <w:highlight w:val="none"/>
                      <w:lang w:val="en-US" w:eastAsia="zh-CN" w:bidi="ar-SA"/>
                    </w:rPr>
                    <w:t>0</w:t>
                  </w:r>
                </w:p>
              </w:tc>
              <w:tc>
                <w:tcPr>
                  <w:tcW w:w="1947" w:type="dxa"/>
                  <w:tcBorders>
                    <w:tl2br w:val="nil"/>
                    <w:tr2bl w:val="nil"/>
                  </w:tcBorders>
                  <w:noWrap w:val="0"/>
                  <w:vAlign w:val="center"/>
                </w:tcPr>
                <w:p>
                  <w:pPr>
                    <w:spacing w:before="48" w:after="48"/>
                    <w:jc w:val="center"/>
                    <w:rPr>
                      <w:rFonts w:hint="eastAsia" w:ascii="Times New Roman" w:hAnsi="Times New Roman" w:eastAsia="宋体" w:cs="Times New Roman"/>
                      <w:snapToGrid w:val="0"/>
                      <w:sz w:val="21"/>
                      <w:highlight w:val="none"/>
                      <w:lang w:val="en-US" w:eastAsia="zh-CN" w:bidi="ar-SA"/>
                    </w:rPr>
                  </w:pPr>
                  <w:r>
                    <w:rPr>
                      <w:rFonts w:hint="eastAsia" w:cs="Times New Roman"/>
                      <w:color w:val="auto"/>
                      <w:highlight w:val="none"/>
                      <w:lang w:val="en-US" w:eastAsia="zh-CN"/>
                    </w:rPr>
                    <w:t>0.674</w:t>
                  </w:r>
                </w:p>
              </w:tc>
              <w:tc>
                <w:tcPr>
                  <w:tcW w:w="1133" w:type="dxa"/>
                  <w:tcBorders>
                    <w:tl2br w:val="nil"/>
                    <w:tr2bl w:val="nil"/>
                  </w:tcBorders>
                  <w:noWrap w:val="0"/>
                  <w:vAlign w:val="center"/>
                </w:tcPr>
                <w:p>
                  <w:pPr>
                    <w:spacing w:before="48" w:after="48"/>
                    <w:jc w:val="center"/>
                    <w:rPr>
                      <w:rFonts w:hint="eastAsia" w:ascii="Times New Roman" w:hAnsi="Times New Roman" w:eastAsia="宋体" w:cs="Times New Roman"/>
                      <w:snapToGrid w:val="0"/>
                      <w:sz w:val="21"/>
                      <w:highlight w:val="none"/>
                      <w:lang w:val="en-US" w:eastAsia="zh-CN" w:bidi="ar-SA"/>
                    </w:rPr>
                  </w:pPr>
                  <w:r>
                    <w:rPr>
                      <w:rFonts w:hint="eastAsia" w:cs="Times New Roman"/>
                      <w:color w:val="auto"/>
                      <w:highlight w:val="none"/>
                      <w:lang w:val="en-US" w:eastAsia="zh-CN"/>
                    </w:rPr>
                    <w:t>+0.674</w:t>
                  </w:r>
                </w:p>
              </w:tc>
              <w:tc>
                <w:tcPr>
                  <w:tcW w:w="1101" w:type="dxa"/>
                  <w:tcBorders>
                    <w:tl2br w:val="nil"/>
                    <w:tr2bl w:val="nil"/>
                  </w:tcBorders>
                  <w:noWrap w:val="0"/>
                  <w:vAlign w:val="center"/>
                </w:tcPr>
                <w:p>
                  <w:pPr>
                    <w:spacing w:before="48" w:after="48"/>
                    <w:jc w:val="center"/>
                    <w:rPr>
                      <w:rFonts w:hint="eastAsia" w:ascii="Times New Roman" w:hAnsi="Times New Roman" w:eastAsia="宋体" w:cs="Times New Roman"/>
                      <w:snapToGrid w:val="0"/>
                      <w:sz w:val="21"/>
                      <w:highlight w:val="none"/>
                      <w:lang w:val="en-US" w:eastAsia="zh-CN" w:bidi="ar-SA"/>
                    </w:rPr>
                  </w:pPr>
                  <w:r>
                    <w:rPr>
                      <w:rFonts w:hint="eastAsia"/>
                      <w:highlight w:val="none"/>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0" w:hRule="atLeast"/>
              </w:trPr>
              <w:tc>
                <w:tcPr>
                  <w:tcW w:w="417" w:type="dxa"/>
                  <w:vMerge w:val="restart"/>
                  <w:tcBorders>
                    <w:tl2br w:val="nil"/>
                    <w:tr2bl w:val="nil"/>
                  </w:tcBorders>
                  <w:noWrap w:val="0"/>
                  <w:vAlign w:val="center"/>
                </w:tcPr>
                <w:p>
                  <w:pPr>
                    <w:pStyle w:val="56"/>
                    <w:spacing w:before="48" w:after="48"/>
                    <w:rPr>
                      <w:rFonts w:hint="default"/>
                      <w:highlight w:val="none"/>
                    </w:rPr>
                  </w:pPr>
                  <w:r>
                    <w:rPr>
                      <w:rFonts w:hint="eastAsia"/>
                      <w:highlight w:val="none"/>
                    </w:rPr>
                    <w:t>废水</w:t>
                  </w:r>
                </w:p>
              </w:tc>
              <w:tc>
                <w:tcPr>
                  <w:tcW w:w="1507" w:type="dxa"/>
                  <w:gridSpan w:val="2"/>
                  <w:tcBorders>
                    <w:tl2br w:val="nil"/>
                    <w:tr2bl w:val="nil"/>
                  </w:tcBorders>
                  <w:noWrap w:val="0"/>
                  <w:vAlign w:val="center"/>
                </w:tcPr>
                <w:p>
                  <w:pPr>
                    <w:pStyle w:val="56"/>
                    <w:spacing w:before="48" w:after="48"/>
                    <w:rPr>
                      <w:rFonts w:hint="eastAsia"/>
                      <w:highlight w:val="none"/>
                      <w:lang w:val="en-US" w:eastAsia="zh-CN"/>
                    </w:rPr>
                  </w:pPr>
                  <w:r>
                    <w:rPr>
                      <w:rFonts w:hint="eastAsia"/>
                      <w:highlight w:val="none"/>
                      <w:lang w:val="en-US" w:eastAsia="zh-CN"/>
                    </w:rPr>
                    <w:t>生活污水量</w:t>
                  </w:r>
                </w:p>
              </w:tc>
              <w:tc>
                <w:tcPr>
                  <w:tcW w:w="1973" w:type="dxa"/>
                  <w:tcBorders>
                    <w:tl2br w:val="nil"/>
                    <w:tr2bl w:val="nil"/>
                  </w:tcBorders>
                  <w:noWrap w:val="0"/>
                  <w:vAlign w:val="center"/>
                </w:tcPr>
                <w:p>
                  <w:pPr>
                    <w:pStyle w:val="56"/>
                    <w:spacing w:before="48" w:after="48"/>
                    <w:jc w:val="center"/>
                    <w:rPr>
                      <w:rFonts w:hint="default"/>
                      <w:highlight w:val="none"/>
                      <w:lang w:val="en-US" w:eastAsia="zh-CN"/>
                    </w:rPr>
                  </w:pPr>
                  <w:r>
                    <w:rPr>
                      <w:rFonts w:hint="eastAsia" w:cs="Times New Roman"/>
                      <w:color w:val="000000"/>
                      <w:spacing w:val="0"/>
                      <w:highlight w:val="none"/>
                      <w:lang w:val="en-US" w:eastAsia="zh-CN"/>
                    </w:rPr>
                    <w:t>510/510</w:t>
                  </w:r>
                </w:p>
              </w:tc>
              <w:tc>
                <w:tcPr>
                  <w:tcW w:w="973" w:type="dxa"/>
                  <w:tcBorders>
                    <w:tl2br w:val="nil"/>
                    <w:tr2bl w:val="nil"/>
                  </w:tcBorders>
                  <w:noWrap w:val="0"/>
                  <w:vAlign w:val="center"/>
                </w:tcPr>
                <w:p>
                  <w:pPr>
                    <w:pStyle w:val="56"/>
                    <w:spacing w:before="48" w:after="48"/>
                    <w:jc w:val="center"/>
                    <w:rPr>
                      <w:rFonts w:hint="default"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6834</w:t>
                  </w:r>
                </w:p>
              </w:tc>
              <w:tc>
                <w:tcPr>
                  <w:tcW w:w="1214" w:type="dxa"/>
                  <w:tcBorders>
                    <w:tl2br w:val="nil"/>
                    <w:tr2bl w:val="nil"/>
                  </w:tcBorders>
                  <w:noWrap w:val="0"/>
                  <w:vAlign w:val="center"/>
                </w:tcPr>
                <w:p>
                  <w:pPr>
                    <w:pStyle w:val="56"/>
                    <w:spacing w:before="48" w:after="48"/>
                    <w:jc w:val="center"/>
                    <w:rPr>
                      <w:rFonts w:hint="default"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0</w:t>
                  </w:r>
                </w:p>
              </w:tc>
              <w:tc>
                <w:tcPr>
                  <w:tcW w:w="1466" w:type="dxa"/>
                  <w:tcBorders>
                    <w:tl2br w:val="nil"/>
                    <w:tr2bl w:val="nil"/>
                  </w:tcBorders>
                  <w:noWrap w:val="0"/>
                  <w:vAlign w:val="center"/>
                </w:tcPr>
                <w:p>
                  <w:pPr>
                    <w:pStyle w:val="56"/>
                    <w:spacing w:before="48" w:after="48"/>
                    <w:jc w:val="center"/>
                    <w:rPr>
                      <w:rFonts w:hint="default"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6834</w:t>
                  </w:r>
                </w:p>
              </w:tc>
              <w:tc>
                <w:tcPr>
                  <w:tcW w:w="106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napToGrid w:val="0"/>
                      <w:sz w:val="21"/>
                      <w:highlight w:val="none"/>
                      <w:lang w:val="en-US" w:eastAsia="zh-CN" w:bidi="ar-SA"/>
                    </w:rPr>
                  </w:pPr>
                  <w:r>
                    <w:rPr>
                      <w:rFonts w:hint="eastAsia" w:cs="Times New Roman"/>
                      <w:snapToGrid w:val="0"/>
                      <w:sz w:val="21"/>
                      <w:highlight w:val="none"/>
                      <w:lang w:val="en-US" w:eastAsia="zh-CN" w:bidi="ar-SA"/>
                    </w:rPr>
                    <w:t>0</w:t>
                  </w:r>
                </w:p>
              </w:tc>
              <w:tc>
                <w:tcPr>
                  <w:tcW w:w="1947" w:type="dxa"/>
                  <w:tcBorders>
                    <w:tl2br w:val="nil"/>
                    <w:tr2bl w:val="nil"/>
                  </w:tcBorders>
                  <w:noWrap w:val="0"/>
                  <w:vAlign w:val="center"/>
                </w:tcPr>
                <w:p>
                  <w:pPr>
                    <w:pStyle w:val="56"/>
                    <w:spacing w:before="48" w:after="48"/>
                    <w:rPr>
                      <w:rFonts w:hint="default" w:ascii="Times New Roman" w:hAnsi="Times New Roman" w:eastAsia="宋体" w:cs="Times New Roman"/>
                      <w:snapToGrid w:val="0"/>
                      <w:sz w:val="21"/>
                      <w:highlight w:val="none"/>
                      <w:lang w:val="en-US" w:eastAsia="zh-CN" w:bidi="ar-SA"/>
                    </w:rPr>
                  </w:pPr>
                  <w:r>
                    <w:rPr>
                      <w:rFonts w:hint="eastAsia"/>
                      <w:highlight w:val="none"/>
                      <w:lang w:val="en-US" w:eastAsia="zh-CN"/>
                    </w:rPr>
                    <w:t>7344/7344</w:t>
                  </w:r>
                </w:p>
              </w:tc>
              <w:tc>
                <w:tcPr>
                  <w:tcW w:w="1133" w:type="dxa"/>
                  <w:tcBorders>
                    <w:tl2br w:val="nil"/>
                    <w:tr2bl w:val="nil"/>
                  </w:tcBorders>
                  <w:noWrap w:val="0"/>
                  <w:vAlign w:val="center"/>
                </w:tcPr>
                <w:p>
                  <w:pPr>
                    <w:pStyle w:val="56"/>
                    <w:spacing w:before="48" w:after="48"/>
                    <w:rPr>
                      <w:rFonts w:hint="default" w:ascii="Times New Roman" w:hAnsi="Times New Roman" w:eastAsia="宋体" w:cs="Times New Roman"/>
                      <w:snapToGrid w:val="0"/>
                      <w:sz w:val="21"/>
                      <w:highlight w:val="none"/>
                      <w:lang w:val="en-US" w:eastAsia="zh-CN" w:bidi="ar-SA"/>
                    </w:rPr>
                  </w:pPr>
                  <w:r>
                    <w:rPr>
                      <w:rFonts w:hint="eastAsia" w:ascii="Times New Roman" w:hAnsi="Times New Roman" w:eastAsia="宋体" w:cs="Times New Roman"/>
                      <w:snapToGrid w:val="0"/>
                      <w:sz w:val="21"/>
                      <w:highlight w:val="none"/>
                      <w:lang w:val="en-US" w:eastAsia="zh-CN" w:bidi="ar-SA"/>
                    </w:rPr>
                    <w:t>0</w:t>
                  </w:r>
                </w:p>
              </w:tc>
              <w:tc>
                <w:tcPr>
                  <w:tcW w:w="1101" w:type="dxa"/>
                  <w:tcBorders>
                    <w:tl2br w:val="nil"/>
                    <w:tr2bl w:val="nil"/>
                  </w:tcBorders>
                  <w:noWrap w:val="0"/>
                  <w:vAlign w:val="center"/>
                </w:tcPr>
                <w:p>
                  <w:pPr>
                    <w:pStyle w:val="56"/>
                    <w:spacing w:before="48" w:after="48"/>
                    <w:rPr>
                      <w:rFonts w:hint="default"/>
                      <w:highlight w:val="none"/>
                      <w:lang w:val="en-US" w:eastAsia="zh-CN"/>
                    </w:rPr>
                  </w:pPr>
                  <w:r>
                    <w:rPr>
                      <w:rFonts w:hint="eastAsia"/>
                      <w:highlight w:val="none"/>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0" w:hRule="atLeast"/>
              </w:trPr>
              <w:tc>
                <w:tcPr>
                  <w:tcW w:w="417" w:type="dxa"/>
                  <w:vMerge w:val="continue"/>
                  <w:tcBorders>
                    <w:tl2br w:val="nil"/>
                    <w:tr2bl w:val="nil"/>
                  </w:tcBorders>
                  <w:noWrap w:val="0"/>
                  <w:vAlign w:val="center"/>
                </w:tcPr>
                <w:p>
                  <w:pPr>
                    <w:pStyle w:val="56"/>
                    <w:spacing w:before="48" w:after="48"/>
                    <w:rPr>
                      <w:rFonts w:hint="default"/>
                      <w:highlight w:val="none"/>
                    </w:rPr>
                  </w:pPr>
                </w:p>
              </w:tc>
              <w:tc>
                <w:tcPr>
                  <w:tcW w:w="1507" w:type="dxa"/>
                  <w:gridSpan w:val="2"/>
                  <w:tcBorders>
                    <w:tl2br w:val="nil"/>
                    <w:tr2bl w:val="nil"/>
                  </w:tcBorders>
                  <w:noWrap w:val="0"/>
                  <w:vAlign w:val="center"/>
                </w:tcPr>
                <w:p>
                  <w:pPr>
                    <w:pStyle w:val="56"/>
                    <w:spacing w:before="48" w:after="48"/>
                    <w:rPr>
                      <w:rFonts w:hint="eastAsia"/>
                      <w:highlight w:val="none"/>
                      <w:lang w:val="en-US" w:eastAsia="zh-CN"/>
                    </w:rPr>
                  </w:pPr>
                  <w:r>
                    <w:rPr>
                      <w:rFonts w:hint="eastAsia"/>
                      <w:highlight w:val="none"/>
                      <w:lang w:val="en-US" w:eastAsia="zh-CN"/>
                    </w:rPr>
                    <w:t>COD</w:t>
                  </w:r>
                </w:p>
              </w:tc>
              <w:tc>
                <w:tcPr>
                  <w:tcW w:w="1973" w:type="dxa"/>
                  <w:tcBorders>
                    <w:tl2br w:val="nil"/>
                    <w:tr2bl w:val="nil"/>
                  </w:tcBorders>
                  <w:noWrap w:val="0"/>
                  <w:vAlign w:val="center"/>
                </w:tcPr>
                <w:p>
                  <w:pPr>
                    <w:pStyle w:val="56"/>
                    <w:spacing w:before="48" w:after="48"/>
                    <w:jc w:val="center"/>
                    <w:rPr>
                      <w:rFonts w:hint="default" w:ascii="Times New Roman" w:hAnsi="Times New Roman" w:eastAsia="宋体" w:cs="Times New Roman"/>
                      <w:snapToGrid w:val="0"/>
                      <w:color w:val="000000"/>
                      <w:spacing w:val="0"/>
                      <w:position w:val="0"/>
                      <w:sz w:val="21"/>
                      <w:highlight w:val="none"/>
                      <w:lang w:val="en-US" w:eastAsia="zh-CN" w:bidi="ar-SA"/>
                    </w:rPr>
                  </w:pPr>
                  <w:r>
                    <w:rPr>
                      <w:rFonts w:hint="eastAsia" w:ascii="Times New Roman" w:hAnsi="Times New Roman" w:eastAsia="宋体" w:cs="Times New Roman"/>
                      <w:color w:val="000000"/>
                      <w:spacing w:val="0"/>
                      <w:highlight w:val="none"/>
                      <w:lang w:val="en-US" w:eastAsia="zh-CN"/>
                    </w:rPr>
                    <w:t>0.</w:t>
                  </w:r>
                  <w:r>
                    <w:rPr>
                      <w:rFonts w:hint="eastAsia" w:cs="Times New Roman"/>
                      <w:color w:val="000000"/>
                      <w:spacing w:val="0"/>
                      <w:highlight w:val="none"/>
                      <w:lang w:val="en-US" w:eastAsia="zh-CN"/>
                    </w:rPr>
                    <w:t>1785/0.1785</w:t>
                  </w:r>
                </w:p>
              </w:tc>
              <w:tc>
                <w:tcPr>
                  <w:tcW w:w="973" w:type="dxa"/>
                  <w:tcBorders>
                    <w:tl2br w:val="nil"/>
                    <w:tr2bl w:val="nil"/>
                  </w:tcBorders>
                  <w:noWrap w:val="0"/>
                  <w:vAlign w:val="center"/>
                </w:tcPr>
                <w:p>
                  <w:pPr>
                    <w:pStyle w:val="56"/>
                    <w:spacing w:before="48" w:after="48"/>
                    <w:jc w:val="center"/>
                    <w:rPr>
                      <w:rFonts w:hint="default"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2.3919</w:t>
                  </w:r>
                </w:p>
              </w:tc>
              <w:tc>
                <w:tcPr>
                  <w:tcW w:w="1214" w:type="dxa"/>
                  <w:tcBorders>
                    <w:tl2br w:val="nil"/>
                    <w:tr2bl w:val="nil"/>
                  </w:tcBorders>
                  <w:noWrap w:val="0"/>
                  <w:vAlign w:val="center"/>
                </w:tcPr>
                <w:p>
                  <w:pPr>
                    <w:pStyle w:val="56"/>
                    <w:spacing w:before="48" w:after="48"/>
                    <w:jc w:val="center"/>
                    <w:rPr>
                      <w:rFonts w:hint="default"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0</w:t>
                  </w:r>
                </w:p>
              </w:tc>
              <w:tc>
                <w:tcPr>
                  <w:tcW w:w="1466" w:type="dxa"/>
                  <w:tcBorders>
                    <w:tl2br w:val="nil"/>
                    <w:tr2bl w:val="nil"/>
                  </w:tcBorders>
                  <w:noWrap w:val="0"/>
                  <w:vAlign w:val="center"/>
                </w:tcPr>
                <w:p>
                  <w:pPr>
                    <w:pStyle w:val="56"/>
                    <w:spacing w:before="48" w:after="48"/>
                    <w:jc w:val="center"/>
                    <w:rPr>
                      <w:rFonts w:hint="default"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2.3919</w:t>
                  </w:r>
                </w:p>
              </w:tc>
              <w:tc>
                <w:tcPr>
                  <w:tcW w:w="106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napToGrid w:val="0"/>
                      <w:color w:val="000000"/>
                      <w:spacing w:val="0"/>
                      <w:position w:val="0"/>
                      <w:sz w:val="21"/>
                      <w:highlight w:val="none"/>
                      <w:lang w:val="en-US" w:eastAsia="zh-CN" w:bidi="ar-SA"/>
                    </w:rPr>
                  </w:pPr>
                  <w:r>
                    <w:rPr>
                      <w:rFonts w:hint="eastAsia" w:cs="Times New Roman"/>
                      <w:snapToGrid w:val="0"/>
                      <w:color w:val="000000"/>
                      <w:spacing w:val="0"/>
                      <w:position w:val="0"/>
                      <w:sz w:val="21"/>
                      <w:highlight w:val="none"/>
                      <w:lang w:val="en-US" w:eastAsia="zh-CN" w:bidi="ar-SA"/>
                    </w:rPr>
                    <w:t>0</w:t>
                  </w:r>
                </w:p>
              </w:tc>
              <w:tc>
                <w:tcPr>
                  <w:tcW w:w="1947" w:type="dxa"/>
                  <w:tcBorders>
                    <w:tl2br w:val="nil"/>
                    <w:tr2bl w:val="nil"/>
                  </w:tcBorders>
                  <w:noWrap w:val="0"/>
                  <w:vAlign w:val="center"/>
                </w:tcPr>
                <w:p>
                  <w:pPr>
                    <w:pStyle w:val="56"/>
                    <w:spacing w:before="48" w:after="48"/>
                    <w:jc w:val="center"/>
                    <w:rPr>
                      <w:rFonts w:hint="default" w:ascii="Times New Roman" w:hAnsi="Times New Roman" w:eastAsia="宋体" w:cs="Times New Roman"/>
                      <w:snapToGrid w:val="0"/>
                      <w:color w:val="000000"/>
                      <w:spacing w:val="0"/>
                      <w:position w:val="0"/>
                      <w:sz w:val="21"/>
                      <w:highlight w:val="none"/>
                      <w:lang w:val="en-US" w:eastAsia="zh-CN" w:bidi="ar-SA"/>
                    </w:rPr>
                  </w:pPr>
                  <w:r>
                    <w:rPr>
                      <w:rFonts w:hint="eastAsia" w:cs="Times New Roman"/>
                      <w:color w:val="auto"/>
                      <w:spacing w:val="0"/>
                      <w:highlight w:val="none"/>
                      <w:lang w:val="en-US" w:eastAsia="zh-CN"/>
                    </w:rPr>
                    <w:t>2.5704/2.5704</w:t>
                  </w:r>
                </w:p>
              </w:tc>
              <w:tc>
                <w:tcPr>
                  <w:tcW w:w="1133" w:type="dxa"/>
                  <w:tcBorders>
                    <w:tl2br w:val="nil"/>
                    <w:tr2bl w:val="nil"/>
                  </w:tcBorders>
                  <w:noWrap w:val="0"/>
                  <w:vAlign w:val="center"/>
                </w:tcPr>
                <w:p>
                  <w:pPr>
                    <w:pStyle w:val="56"/>
                    <w:spacing w:before="48" w:after="48"/>
                    <w:rPr>
                      <w:rFonts w:hint="default" w:ascii="Times New Roman" w:hAnsi="Times New Roman" w:eastAsia="宋体" w:cs="Times New Roman"/>
                      <w:snapToGrid w:val="0"/>
                      <w:sz w:val="21"/>
                      <w:highlight w:val="none"/>
                      <w:lang w:val="en-US" w:eastAsia="zh-CN" w:bidi="ar-SA"/>
                    </w:rPr>
                  </w:pPr>
                  <w:r>
                    <w:rPr>
                      <w:rFonts w:hint="eastAsia" w:ascii="Times New Roman" w:hAnsi="Times New Roman" w:eastAsia="宋体" w:cs="Times New Roman"/>
                      <w:snapToGrid w:val="0"/>
                      <w:sz w:val="21"/>
                      <w:highlight w:val="none"/>
                      <w:lang w:val="en-US" w:eastAsia="zh-CN" w:bidi="ar-SA"/>
                    </w:rPr>
                    <w:t>0</w:t>
                  </w:r>
                </w:p>
              </w:tc>
              <w:tc>
                <w:tcPr>
                  <w:tcW w:w="1101" w:type="dxa"/>
                  <w:tcBorders>
                    <w:tl2br w:val="nil"/>
                    <w:tr2bl w:val="nil"/>
                  </w:tcBorders>
                  <w:noWrap w:val="0"/>
                  <w:vAlign w:val="center"/>
                </w:tcPr>
                <w:p>
                  <w:pPr>
                    <w:spacing w:before="48" w:after="48"/>
                    <w:jc w:val="center"/>
                    <w:rPr>
                      <w:rFonts w:hint="default"/>
                      <w:highlight w:val="none"/>
                      <w:lang w:val="en-US" w:eastAsia="zh-CN"/>
                    </w:rPr>
                  </w:pPr>
                  <w:r>
                    <w:rPr>
                      <w:rFonts w:hint="eastAsia"/>
                      <w:highlight w:val="none"/>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0" w:hRule="atLeast"/>
              </w:trPr>
              <w:tc>
                <w:tcPr>
                  <w:tcW w:w="417" w:type="dxa"/>
                  <w:vMerge w:val="continue"/>
                  <w:tcBorders>
                    <w:tl2br w:val="nil"/>
                    <w:tr2bl w:val="nil"/>
                  </w:tcBorders>
                  <w:noWrap w:val="0"/>
                  <w:vAlign w:val="center"/>
                </w:tcPr>
                <w:p>
                  <w:pPr>
                    <w:pStyle w:val="56"/>
                    <w:spacing w:before="48" w:after="48"/>
                    <w:rPr>
                      <w:rFonts w:hint="default"/>
                      <w:highlight w:val="none"/>
                    </w:rPr>
                  </w:pPr>
                </w:p>
              </w:tc>
              <w:tc>
                <w:tcPr>
                  <w:tcW w:w="1507" w:type="dxa"/>
                  <w:gridSpan w:val="2"/>
                  <w:tcBorders>
                    <w:tl2br w:val="nil"/>
                    <w:tr2bl w:val="nil"/>
                  </w:tcBorders>
                  <w:noWrap w:val="0"/>
                  <w:vAlign w:val="center"/>
                </w:tcPr>
                <w:p>
                  <w:pPr>
                    <w:pStyle w:val="56"/>
                    <w:spacing w:before="48" w:after="48"/>
                    <w:rPr>
                      <w:rFonts w:hint="eastAsia"/>
                      <w:highlight w:val="none"/>
                      <w:lang w:val="en-US" w:eastAsia="zh-CN"/>
                    </w:rPr>
                  </w:pPr>
                  <w:r>
                    <w:rPr>
                      <w:rFonts w:hint="eastAsia"/>
                      <w:highlight w:val="none"/>
                      <w:lang w:val="en-US" w:eastAsia="zh-CN"/>
                    </w:rPr>
                    <w:t>SS</w:t>
                  </w:r>
                </w:p>
              </w:tc>
              <w:tc>
                <w:tcPr>
                  <w:tcW w:w="1973" w:type="dxa"/>
                  <w:tcBorders>
                    <w:tl2br w:val="nil"/>
                    <w:tr2bl w:val="nil"/>
                  </w:tcBorders>
                  <w:noWrap w:val="0"/>
                  <w:vAlign w:val="center"/>
                </w:tcPr>
                <w:p>
                  <w:pPr>
                    <w:pStyle w:val="56"/>
                    <w:spacing w:before="48" w:after="48"/>
                    <w:jc w:val="center"/>
                    <w:rPr>
                      <w:rFonts w:hint="default" w:ascii="Times New Roman" w:hAnsi="Times New Roman" w:eastAsia="宋体" w:cs="Times New Roman"/>
                      <w:snapToGrid w:val="0"/>
                      <w:color w:val="000000"/>
                      <w:spacing w:val="0"/>
                      <w:position w:val="0"/>
                      <w:sz w:val="21"/>
                      <w:highlight w:val="none"/>
                      <w:lang w:val="en-US" w:eastAsia="zh-CN" w:bidi="ar-SA"/>
                    </w:rPr>
                  </w:pPr>
                  <w:r>
                    <w:rPr>
                      <w:rFonts w:hint="eastAsia" w:ascii="Times New Roman" w:hAnsi="Times New Roman" w:eastAsia="宋体" w:cs="Times New Roman"/>
                      <w:color w:val="000000"/>
                      <w:spacing w:val="0"/>
                      <w:highlight w:val="none"/>
                      <w:lang w:val="en-US" w:eastAsia="zh-CN"/>
                    </w:rPr>
                    <w:t>0.</w:t>
                  </w:r>
                  <w:r>
                    <w:rPr>
                      <w:rFonts w:hint="eastAsia" w:cs="Times New Roman"/>
                      <w:color w:val="000000"/>
                      <w:spacing w:val="0"/>
                      <w:highlight w:val="none"/>
                      <w:lang w:val="en-US" w:eastAsia="zh-CN"/>
                    </w:rPr>
                    <w:t>1122/0.1122</w:t>
                  </w:r>
                </w:p>
              </w:tc>
              <w:tc>
                <w:tcPr>
                  <w:tcW w:w="973" w:type="dxa"/>
                  <w:tcBorders>
                    <w:tl2br w:val="nil"/>
                    <w:tr2bl w:val="nil"/>
                  </w:tcBorders>
                  <w:noWrap w:val="0"/>
                  <w:vAlign w:val="center"/>
                </w:tcPr>
                <w:p>
                  <w:pPr>
                    <w:pStyle w:val="56"/>
                    <w:spacing w:before="48" w:after="48"/>
                    <w:jc w:val="center"/>
                    <w:rPr>
                      <w:rFonts w:hint="default"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1.5035</w:t>
                  </w:r>
                </w:p>
              </w:tc>
              <w:tc>
                <w:tcPr>
                  <w:tcW w:w="1214" w:type="dxa"/>
                  <w:tcBorders>
                    <w:tl2br w:val="nil"/>
                    <w:tr2bl w:val="nil"/>
                  </w:tcBorders>
                  <w:noWrap w:val="0"/>
                  <w:vAlign w:val="center"/>
                </w:tcPr>
                <w:p>
                  <w:pPr>
                    <w:pStyle w:val="56"/>
                    <w:spacing w:before="48" w:after="48"/>
                    <w:jc w:val="center"/>
                    <w:rPr>
                      <w:rFonts w:hint="default"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0</w:t>
                  </w:r>
                </w:p>
              </w:tc>
              <w:tc>
                <w:tcPr>
                  <w:tcW w:w="1466" w:type="dxa"/>
                  <w:tcBorders>
                    <w:tl2br w:val="nil"/>
                    <w:tr2bl w:val="nil"/>
                  </w:tcBorders>
                  <w:noWrap w:val="0"/>
                  <w:vAlign w:val="center"/>
                </w:tcPr>
                <w:p>
                  <w:pPr>
                    <w:pStyle w:val="56"/>
                    <w:spacing w:before="48" w:after="48"/>
                    <w:jc w:val="center"/>
                    <w:rPr>
                      <w:rFonts w:hint="default"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1.5035</w:t>
                  </w:r>
                </w:p>
              </w:tc>
              <w:tc>
                <w:tcPr>
                  <w:tcW w:w="106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napToGrid w:val="0"/>
                      <w:color w:val="000000"/>
                      <w:spacing w:val="0"/>
                      <w:position w:val="0"/>
                      <w:sz w:val="21"/>
                      <w:highlight w:val="none"/>
                      <w:lang w:val="en-US" w:eastAsia="zh-CN" w:bidi="ar-SA"/>
                    </w:rPr>
                  </w:pPr>
                  <w:r>
                    <w:rPr>
                      <w:rFonts w:hint="eastAsia" w:cs="Times New Roman"/>
                      <w:snapToGrid w:val="0"/>
                      <w:color w:val="000000"/>
                      <w:spacing w:val="0"/>
                      <w:position w:val="0"/>
                      <w:sz w:val="21"/>
                      <w:highlight w:val="none"/>
                      <w:lang w:val="en-US" w:eastAsia="zh-CN" w:bidi="ar-SA"/>
                    </w:rPr>
                    <w:t>0</w:t>
                  </w:r>
                </w:p>
              </w:tc>
              <w:tc>
                <w:tcPr>
                  <w:tcW w:w="1947" w:type="dxa"/>
                  <w:tcBorders>
                    <w:tl2br w:val="nil"/>
                    <w:tr2bl w:val="nil"/>
                  </w:tcBorders>
                  <w:noWrap w:val="0"/>
                  <w:vAlign w:val="center"/>
                </w:tcPr>
                <w:p>
                  <w:pPr>
                    <w:pStyle w:val="56"/>
                    <w:spacing w:before="48" w:after="48"/>
                    <w:jc w:val="center"/>
                    <w:rPr>
                      <w:rFonts w:hint="default" w:ascii="Times New Roman" w:hAnsi="Times New Roman" w:eastAsia="宋体" w:cs="Times New Roman"/>
                      <w:snapToGrid w:val="0"/>
                      <w:color w:val="000000"/>
                      <w:spacing w:val="0"/>
                      <w:position w:val="0"/>
                      <w:sz w:val="21"/>
                      <w:highlight w:val="none"/>
                      <w:lang w:val="en-US" w:eastAsia="zh-CN" w:bidi="ar-SA"/>
                    </w:rPr>
                  </w:pPr>
                  <w:r>
                    <w:rPr>
                      <w:rFonts w:hint="eastAsia" w:cs="Times New Roman"/>
                      <w:color w:val="auto"/>
                      <w:spacing w:val="0"/>
                      <w:highlight w:val="none"/>
                      <w:lang w:val="en-US" w:eastAsia="zh-CN"/>
                    </w:rPr>
                    <w:t>1.6157/1.6157</w:t>
                  </w:r>
                </w:p>
              </w:tc>
              <w:tc>
                <w:tcPr>
                  <w:tcW w:w="1133" w:type="dxa"/>
                  <w:tcBorders>
                    <w:tl2br w:val="nil"/>
                    <w:tr2bl w:val="nil"/>
                  </w:tcBorders>
                  <w:noWrap w:val="0"/>
                  <w:vAlign w:val="center"/>
                </w:tcPr>
                <w:p>
                  <w:pPr>
                    <w:pStyle w:val="56"/>
                    <w:spacing w:before="48" w:after="48"/>
                    <w:rPr>
                      <w:rFonts w:hint="default" w:ascii="Times New Roman" w:hAnsi="Times New Roman" w:eastAsia="宋体" w:cs="Times New Roman"/>
                      <w:snapToGrid w:val="0"/>
                      <w:sz w:val="21"/>
                      <w:highlight w:val="none"/>
                      <w:lang w:val="en-US" w:eastAsia="zh-CN" w:bidi="ar-SA"/>
                    </w:rPr>
                  </w:pPr>
                  <w:r>
                    <w:rPr>
                      <w:rFonts w:hint="eastAsia" w:ascii="Times New Roman" w:hAnsi="Times New Roman" w:eastAsia="宋体" w:cs="Times New Roman"/>
                      <w:snapToGrid w:val="0"/>
                      <w:sz w:val="21"/>
                      <w:highlight w:val="none"/>
                      <w:lang w:val="en-US" w:eastAsia="zh-CN" w:bidi="ar-SA"/>
                    </w:rPr>
                    <w:t>0</w:t>
                  </w:r>
                </w:p>
              </w:tc>
              <w:tc>
                <w:tcPr>
                  <w:tcW w:w="1101" w:type="dxa"/>
                  <w:tcBorders>
                    <w:tl2br w:val="nil"/>
                    <w:tr2bl w:val="nil"/>
                  </w:tcBorders>
                  <w:noWrap w:val="0"/>
                  <w:vAlign w:val="center"/>
                </w:tcPr>
                <w:p>
                  <w:pPr>
                    <w:spacing w:before="48" w:after="48"/>
                    <w:jc w:val="center"/>
                    <w:rPr>
                      <w:rFonts w:hint="default"/>
                      <w:highlight w:val="none"/>
                      <w:lang w:val="en-US" w:eastAsia="zh-CN"/>
                    </w:rPr>
                  </w:pPr>
                  <w:r>
                    <w:rPr>
                      <w:rFonts w:hint="eastAsia"/>
                      <w:highlight w:val="none"/>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0" w:hRule="atLeast"/>
              </w:trPr>
              <w:tc>
                <w:tcPr>
                  <w:tcW w:w="417" w:type="dxa"/>
                  <w:vMerge w:val="continue"/>
                  <w:tcBorders>
                    <w:tl2br w:val="nil"/>
                    <w:tr2bl w:val="nil"/>
                  </w:tcBorders>
                  <w:noWrap w:val="0"/>
                  <w:vAlign w:val="center"/>
                </w:tcPr>
                <w:p>
                  <w:pPr>
                    <w:pStyle w:val="56"/>
                    <w:spacing w:before="48" w:after="48"/>
                    <w:rPr>
                      <w:rFonts w:hint="default"/>
                      <w:highlight w:val="none"/>
                    </w:rPr>
                  </w:pPr>
                </w:p>
              </w:tc>
              <w:tc>
                <w:tcPr>
                  <w:tcW w:w="1507" w:type="dxa"/>
                  <w:gridSpan w:val="2"/>
                  <w:tcBorders>
                    <w:tl2br w:val="nil"/>
                    <w:tr2bl w:val="nil"/>
                  </w:tcBorders>
                  <w:noWrap w:val="0"/>
                  <w:vAlign w:val="center"/>
                </w:tcPr>
                <w:p>
                  <w:pPr>
                    <w:pStyle w:val="56"/>
                    <w:spacing w:before="48" w:after="48"/>
                    <w:rPr>
                      <w:rFonts w:hint="default"/>
                      <w:highlight w:val="none"/>
                      <w:lang w:val="en-US" w:eastAsia="zh-CN"/>
                    </w:rPr>
                  </w:pPr>
                  <w:r>
                    <w:rPr>
                      <w:rFonts w:hint="eastAsia"/>
                      <w:highlight w:val="none"/>
                      <w:lang w:val="en-US" w:eastAsia="zh-CN"/>
                    </w:rPr>
                    <w:t>NH</w:t>
                  </w:r>
                  <w:r>
                    <w:rPr>
                      <w:rFonts w:hint="eastAsia"/>
                      <w:highlight w:val="none"/>
                      <w:vertAlign w:val="subscript"/>
                      <w:lang w:val="en-US" w:eastAsia="zh-CN"/>
                    </w:rPr>
                    <w:t>3</w:t>
                  </w:r>
                  <w:r>
                    <w:rPr>
                      <w:rFonts w:hint="eastAsia"/>
                      <w:highlight w:val="none"/>
                      <w:lang w:val="en-US" w:eastAsia="zh-CN"/>
                    </w:rPr>
                    <w:t>-N</w:t>
                  </w:r>
                </w:p>
              </w:tc>
              <w:tc>
                <w:tcPr>
                  <w:tcW w:w="1973" w:type="dxa"/>
                  <w:tcBorders>
                    <w:tl2br w:val="nil"/>
                    <w:tr2bl w:val="nil"/>
                  </w:tcBorders>
                  <w:noWrap w:val="0"/>
                  <w:vAlign w:val="center"/>
                </w:tcPr>
                <w:p>
                  <w:pPr>
                    <w:pStyle w:val="56"/>
                    <w:spacing w:before="48" w:after="48"/>
                    <w:jc w:val="center"/>
                    <w:rPr>
                      <w:rFonts w:hint="default" w:ascii="Times New Roman" w:hAnsi="Times New Roman" w:eastAsia="宋体" w:cs="Times New Roman"/>
                      <w:snapToGrid w:val="0"/>
                      <w:color w:val="000000"/>
                      <w:spacing w:val="0"/>
                      <w:position w:val="0"/>
                      <w:sz w:val="21"/>
                      <w:highlight w:val="none"/>
                      <w:lang w:val="en-US" w:eastAsia="zh-CN" w:bidi="ar-SA"/>
                    </w:rPr>
                  </w:pPr>
                  <w:r>
                    <w:rPr>
                      <w:rFonts w:hint="eastAsia" w:ascii="Times New Roman" w:hAnsi="Times New Roman" w:eastAsia="宋体" w:cs="Times New Roman"/>
                      <w:color w:val="000000"/>
                      <w:spacing w:val="0"/>
                      <w:highlight w:val="none"/>
                      <w:lang w:val="en-US" w:eastAsia="zh-CN"/>
                    </w:rPr>
                    <w:t>0.0</w:t>
                  </w:r>
                  <w:r>
                    <w:rPr>
                      <w:rFonts w:hint="eastAsia" w:cs="Times New Roman"/>
                      <w:color w:val="000000"/>
                      <w:spacing w:val="0"/>
                      <w:highlight w:val="none"/>
                      <w:lang w:val="en-US" w:eastAsia="zh-CN"/>
                    </w:rPr>
                    <w:t>153/0.0153</w:t>
                  </w:r>
                </w:p>
              </w:tc>
              <w:tc>
                <w:tcPr>
                  <w:tcW w:w="973" w:type="dxa"/>
                  <w:tcBorders>
                    <w:tl2br w:val="nil"/>
                    <w:tr2bl w:val="nil"/>
                  </w:tcBorders>
                  <w:noWrap w:val="0"/>
                  <w:vAlign w:val="center"/>
                </w:tcPr>
                <w:p>
                  <w:pPr>
                    <w:pStyle w:val="56"/>
                    <w:spacing w:before="48" w:after="48"/>
                    <w:jc w:val="center"/>
                    <w:rPr>
                      <w:rFonts w:hint="default"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0.205</w:t>
                  </w:r>
                </w:p>
              </w:tc>
              <w:tc>
                <w:tcPr>
                  <w:tcW w:w="1214" w:type="dxa"/>
                  <w:tcBorders>
                    <w:tl2br w:val="nil"/>
                    <w:tr2bl w:val="nil"/>
                  </w:tcBorders>
                  <w:noWrap w:val="0"/>
                  <w:vAlign w:val="center"/>
                </w:tcPr>
                <w:p>
                  <w:pPr>
                    <w:pStyle w:val="56"/>
                    <w:spacing w:before="48" w:after="48"/>
                    <w:jc w:val="center"/>
                    <w:rPr>
                      <w:rFonts w:hint="default"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0</w:t>
                  </w:r>
                </w:p>
              </w:tc>
              <w:tc>
                <w:tcPr>
                  <w:tcW w:w="1466" w:type="dxa"/>
                  <w:tcBorders>
                    <w:tl2br w:val="nil"/>
                    <w:tr2bl w:val="nil"/>
                  </w:tcBorders>
                  <w:noWrap w:val="0"/>
                  <w:vAlign w:val="center"/>
                </w:tcPr>
                <w:p>
                  <w:pPr>
                    <w:pStyle w:val="56"/>
                    <w:spacing w:before="48" w:after="48"/>
                    <w:jc w:val="center"/>
                    <w:rPr>
                      <w:rFonts w:hint="default"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0.205</w:t>
                  </w:r>
                </w:p>
              </w:tc>
              <w:tc>
                <w:tcPr>
                  <w:tcW w:w="106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napToGrid w:val="0"/>
                      <w:color w:val="000000"/>
                      <w:spacing w:val="0"/>
                      <w:position w:val="0"/>
                      <w:sz w:val="21"/>
                      <w:highlight w:val="none"/>
                      <w:lang w:val="en-US" w:eastAsia="zh-CN" w:bidi="ar-SA"/>
                    </w:rPr>
                  </w:pPr>
                  <w:r>
                    <w:rPr>
                      <w:rFonts w:hint="eastAsia" w:cs="Times New Roman"/>
                      <w:snapToGrid w:val="0"/>
                      <w:color w:val="000000"/>
                      <w:spacing w:val="0"/>
                      <w:position w:val="0"/>
                      <w:sz w:val="21"/>
                      <w:highlight w:val="none"/>
                      <w:lang w:val="en-US" w:eastAsia="zh-CN" w:bidi="ar-SA"/>
                    </w:rPr>
                    <w:t>0</w:t>
                  </w:r>
                </w:p>
              </w:tc>
              <w:tc>
                <w:tcPr>
                  <w:tcW w:w="1947" w:type="dxa"/>
                  <w:tcBorders>
                    <w:tl2br w:val="nil"/>
                    <w:tr2bl w:val="nil"/>
                  </w:tcBorders>
                  <w:noWrap w:val="0"/>
                  <w:vAlign w:val="center"/>
                </w:tcPr>
                <w:p>
                  <w:pPr>
                    <w:pStyle w:val="56"/>
                    <w:spacing w:before="48" w:after="48"/>
                    <w:jc w:val="center"/>
                    <w:rPr>
                      <w:rFonts w:hint="default" w:ascii="Times New Roman" w:hAnsi="Times New Roman" w:eastAsia="宋体" w:cs="Times New Roman"/>
                      <w:snapToGrid w:val="0"/>
                      <w:color w:val="000000"/>
                      <w:spacing w:val="0"/>
                      <w:position w:val="0"/>
                      <w:sz w:val="21"/>
                      <w:highlight w:val="none"/>
                      <w:lang w:val="en-US" w:eastAsia="zh-CN" w:bidi="ar-SA"/>
                    </w:rPr>
                  </w:pPr>
                  <w:r>
                    <w:rPr>
                      <w:rFonts w:hint="eastAsia" w:ascii="Times New Roman" w:hAnsi="Times New Roman" w:eastAsia="宋体" w:cs="Times New Roman"/>
                      <w:color w:val="auto"/>
                      <w:spacing w:val="0"/>
                      <w:highlight w:val="none"/>
                      <w:lang w:val="en-US" w:eastAsia="zh-CN"/>
                    </w:rPr>
                    <w:t>0.</w:t>
                  </w:r>
                  <w:r>
                    <w:rPr>
                      <w:rFonts w:hint="eastAsia" w:cs="Times New Roman"/>
                      <w:color w:val="auto"/>
                      <w:spacing w:val="0"/>
                      <w:highlight w:val="none"/>
                      <w:lang w:val="en-US" w:eastAsia="zh-CN"/>
                    </w:rPr>
                    <w:t>2</w:t>
                  </w:r>
                  <w:r>
                    <w:rPr>
                      <w:rFonts w:hint="eastAsia" w:ascii="Times New Roman" w:hAnsi="Times New Roman" w:eastAsia="宋体" w:cs="Times New Roman"/>
                      <w:color w:val="auto"/>
                      <w:spacing w:val="0"/>
                      <w:highlight w:val="none"/>
                      <w:lang w:val="en-US" w:eastAsia="zh-CN"/>
                    </w:rPr>
                    <w:t>2</w:t>
                  </w:r>
                  <w:r>
                    <w:rPr>
                      <w:rFonts w:hint="eastAsia" w:cs="Times New Roman"/>
                      <w:color w:val="auto"/>
                      <w:spacing w:val="0"/>
                      <w:highlight w:val="none"/>
                      <w:lang w:val="en-US" w:eastAsia="zh-CN"/>
                    </w:rPr>
                    <w:t>03</w:t>
                  </w:r>
                  <w:r>
                    <w:rPr>
                      <w:rFonts w:hint="eastAsia" w:ascii="Times New Roman" w:hAnsi="Times New Roman" w:eastAsia="宋体" w:cs="Times New Roman"/>
                      <w:color w:val="auto"/>
                      <w:spacing w:val="0"/>
                      <w:highlight w:val="none"/>
                      <w:lang w:val="en-US" w:eastAsia="zh-CN"/>
                    </w:rPr>
                    <w:t>/0.</w:t>
                  </w:r>
                  <w:r>
                    <w:rPr>
                      <w:rFonts w:hint="eastAsia" w:cs="Times New Roman"/>
                      <w:color w:val="auto"/>
                      <w:spacing w:val="0"/>
                      <w:highlight w:val="none"/>
                      <w:lang w:val="en-US" w:eastAsia="zh-CN"/>
                    </w:rPr>
                    <w:t>2203</w:t>
                  </w:r>
                </w:p>
              </w:tc>
              <w:tc>
                <w:tcPr>
                  <w:tcW w:w="1133" w:type="dxa"/>
                  <w:tcBorders>
                    <w:tl2br w:val="nil"/>
                    <w:tr2bl w:val="nil"/>
                  </w:tcBorders>
                  <w:noWrap w:val="0"/>
                  <w:vAlign w:val="center"/>
                </w:tcPr>
                <w:p>
                  <w:pPr>
                    <w:pStyle w:val="56"/>
                    <w:spacing w:before="48" w:after="48"/>
                    <w:rPr>
                      <w:rFonts w:hint="default" w:ascii="Times New Roman" w:hAnsi="Times New Roman" w:eastAsia="宋体" w:cs="Times New Roman"/>
                      <w:snapToGrid w:val="0"/>
                      <w:sz w:val="21"/>
                      <w:highlight w:val="none"/>
                      <w:lang w:val="en-US" w:eastAsia="zh-CN" w:bidi="ar-SA"/>
                    </w:rPr>
                  </w:pPr>
                  <w:r>
                    <w:rPr>
                      <w:rFonts w:hint="eastAsia" w:ascii="Times New Roman" w:hAnsi="Times New Roman" w:eastAsia="宋体" w:cs="Times New Roman"/>
                      <w:snapToGrid w:val="0"/>
                      <w:sz w:val="21"/>
                      <w:highlight w:val="none"/>
                      <w:lang w:val="en-US" w:eastAsia="zh-CN" w:bidi="ar-SA"/>
                    </w:rPr>
                    <w:t>0</w:t>
                  </w:r>
                </w:p>
              </w:tc>
              <w:tc>
                <w:tcPr>
                  <w:tcW w:w="1101" w:type="dxa"/>
                  <w:tcBorders>
                    <w:tl2br w:val="nil"/>
                    <w:tr2bl w:val="nil"/>
                  </w:tcBorders>
                  <w:noWrap w:val="0"/>
                  <w:vAlign w:val="center"/>
                </w:tcPr>
                <w:p>
                  <w:pPr>
                    <w:spacing w:before="48" w:after="48"/>
                    <w:jc w:val="center"/>
                    <w:rPr>
                      <w:rFonts w:hint="default"/>
                      <w:highlight w:val="none"/>
                      <w:lang w:val="en-US" w:eastAsia="zh-CN"/>
                    </w:rPr>
                  </w:pPr>
                  <w:r>
                    <w:rPr>
                      <w:rFonts w:hint="eastAsia"/>
                      <w:highlight w:val="none"/>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0" w:hRule="atLeast"/>
              </w:trPr>
              <w:tc>
                <w:tcPr>
                  <w:tcW w:w="417" w:type="dxa"/>
                  <w:vMerge w:val="continue"/>
                  <w:tcBorders>
                    <w:tl2br w:val="nil"/>
                    <w:tr2bl w:val="nil"/>
                  </w:tcBorders>
                  <w:noWrap w:val="0"/>
                  <w:vAlign w:val="center"/>
                </w:tcPr>
                <w:p>
                  <w:pPr>
                    <w:pStyle w:val="56"/>
                    <w:spacing w:before="48" w:after="48"/>
                    <w:rPr>
                      <w:rFonts w:hint="default"/>
                      <w:highlight w:val="none"/>
                    </w:rPr>
                  </w:pPr>
                </w:p>
              </w:tc>
              <w:tc>
                <w:tcPr>
                  <w:tcW w:w="1507" w:type="dxa"/>
                  <w:gridSpan w:val="2"/>
                  <w:tcBorders>
                    <w:tl2br w:val="nil"/>
                    <w:tr2bl w:val="nil"/>
                  </w:tcBorders>
                  <w:noWrap w:val="0"/>
                  <w:vAlign w:val="center"/>
                </w:tcPr>
                <w:p>
                  <w:pPr>
                    <w:pStyle w:val="56"/>
                    <w:spacing w:before="48" w:after="48"/>
                    <w:rPr>
                      <w:rFonts w:hint="default"/>
                      <w:highlight w:val="none"/>
                      <w:lang w:val="en-US" w:eastAsia="zh-CN"/>
                    </w:rPr>
                  </w:pPr>
                  <w:r>
                    <w:rPr>
                      <w:rFonts w:hint="eastAsia"/>
                      <w:highlight w:val="none"/>
                      <w:lang w:val="en-US" w:eastAsia="zh-CN"/>
                    </w:rPr>
                    <w:t>TP</w:t>
                  </w:r>
                </w:p>
              </w:tc>
              <w:tc>
                <w:tcPr>
                  <w:tcW w:w="1973" w:type="dxa"/>
                  <w:tcBorders>
                    <w:tl2br w:val="nil"/>
                    <w:tr2bl w:val="nil"/>
                  </w:tcBorders>
                  <w:noWrap w:val="0"/>
                  <w:vAlign w:val="center"/>
                </w:tcPr>
                <w:p>
                  <w:pPr>
                    <w:pStyle w:val="56"/>
                    <w:spacing w:before="48" w:after="48"/>
                    <w:jc w:val="center"/>
                    <w:rPr>
                      <w:rFonts w:hint="default" w:ascii="Times New Roman" w:hAnsi="Times New Roman" w:eastAsia="宋体" w:cs="Times New Roman"/>
                      <w:snapToGrid w:val="0"/>
                      <w:color w:val="000000"/>
                      <w:spacing w:val="0"/>
                      <w:position w:val="0"/>
                      <w:sz w:val="21"/>
                      <w:highlight w:val="none"/>
                      <w:lang w:val="en-US" w:eastAsia="zh-CN" w:bidi="ar-SA"/>
                    </w:rPr>
                  </w:pPr>
                  <w:r>
                    <w:rPr>
                      <w:rFonts w:hint="eastAsia" w:ascii="Times New Roman" w:hAnsi="Times New Roman" w:eastAsia="宋体" w:cs="Times New Roman"/>
                      <w:color w:val="000000"/>
                      <w:spacing w:val="0"/>
                      <w:highlight w:val="none"/>
                      <w:lang w:val="en-US" w:eastAsia="zh-CN"/>
                    </w:rPr>
                    <w:t>0.0</w:t>
                  </w:r>
                  <w:r>
                    <w:rPr>
                      <w:rFonts w:hint="eastAsia" w:cs="Times New Roman"/>
                      <w:color w:val="000000"/>
                      <w:spacing w:val="0"/>
                      <w:highlight w:val="none"/>
                      <w:lang w:val="en-US" w:eastAsia="zh-CN"/>
                    </w:rPr>
                    <w:t>020/0.0020</w:t>
                  </w:r>
                </w:p>
              </w:tc>
              <w:tc>
                <w:tcPr>
                  <w:tcW w:w="973" w:type="dxa"/>
                  <w:tcBorders>
                    <w:tl2br w:val="nil"/>
                    <w:tr2bl w:val="nil"/>
                  </w:tcBorders>
                  <w:noWrap w:val="0"/>
                  <w:vAlign w:val="center"/>
                </w:tcPr>
                <w:p>
                  <w:pPr>
                    <w:pStyle w:val="56"/>
                    <w:spacing w:before="48" w:after="48"/>
                    <w:jc w:val="center"/>
                    <w:rPr>
                      <w:rFonts w:hint="default"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0.0274</w:t>
                  </w:r>
                </w:p>
              </w:tc>
              <w:tc>
                <w:tcPr>
                  <w:tcW w:w="1214" w:type="dxa"/>
                  <w:tcBorders>
                    <w:tl2br w:val="nil"/>
                    <w:tr2bl w:val="nil"/>
                  </w:tcBorders>
                  <w:noWrap w:val="0"/>
                  <w:vAlign w:val="center"/>
                </w:tcPr>
                <w:p>
                  <w:pPr>
                    <w:pStyle w:val="56"/>
                    <w:spacing w:before="48" w:after="48"/>
                    <w:jc w:val="center"/>
                    <w:rPr>
                      <w:rFonts w:hint="default"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0</w:t>
                  </w:r>
                </w:p>
              </w:tc>
              <w:tc>
                <w:tcPr>
                  <w:tcW w:w="1466" w:type="dxa"/>
                  <w:tcBorders>
                    <w:tl2br w:val="nil"/>
                    <w:tr2bl w:val="nil"/>
                  </w:tcBorders>
                  <w:noWrap w:val="0"/>
                  <w:vAlign w:val="center"/>
                </w:tcPr>
                <w:p>
                  <w:pPr>
                    <w:pStyle w:val="56"/>
                    <w:spacing w:before="48" w:after="48"/>
                    <w:jc w:val="center"/>
                    <w:rPr>
                      <w:rFonts w:hint="default"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0.0274</w:t>
                  </w:r>
                </w:p>
              </w:tc>
              <w:tc>
                <w:tcPr>
                  <w:tcW w:w="106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napToGrid w:val="0"/>
                      <w:color w:val="000000"/>
                      <w:spacing w:val="0"/>
                      <w:position w:val="0"/>
                      <w:sz w:val="21"/>
                      <w:highlight w:val="none"/>
                      <w:lang w:val="en-US" w:eastAsia="zh-CN" w:bidi="ar-SA"/>
                    </w:rPr>
                  </w:pPr>
                  <w:r>
                    <w:rPr>
                      <w:rFonts w:hint="eastAsia" w:cs="Times New Roman"/>
                      <w:snapToGrid w:val="0"/>
                      <w:color w:val="000000"/>
                      <w:spacing w:val="0"/>
                      <w:position w:val="0"/>
                      <w:sz w:val="21"/>
                      <w:highlight w:val="none"/>
                      <w:lang w:val="en-US" w:eastAsia="zh-CN" w:bidi="ar-SA"/>
                    </w:rPr>
                    <w:t>0</w:t>
                  </w:r>
                </w:p>
              </w:tc>
              <w:tc>
                <w:tcPr>
                  <w:tcW w:w="1947" w:type="dxa"/>
                  <w:tcBorders>
                    <w:tl2br w:val="nil"/>
                    <w:tr2bl w:val="nil"/>
                  </w:tcBorders>
                  <w:noWrap w:val="0"/>
                  <w:vAlign w:val="center"/>
                </w:tcPr>
                <w:p>
                  <w:pPr>
                    <w:pStyle w:val="56"/>
                    <w:spacing w:before="48" w:after="48"/>
                    <w:jc w:val="center"/>
                    <w:rPr>
                      <w:rFonts w:hint="default" w:ascii="Times New Roman" w:hAnsi="Times New Roman" w:eastAsia="宋体" w:cs="Times New Roman"/>
                      <w:snapToGrid w:val="0"/>
                      <w:color w:val="000000"/>
                      <w:spacing w:val="0"/>
                      <w:position w:val="0"/>
                      <w:sz w:val="21"/>
                      <w:highlight w:val="none"/>
                      <w:lang w:val="en-US" w:eastAsia="zh-CN" w:bidi="ar-SA"/>
                    </w:rPr>
                  </w:pPr>
                  <w:r>
                    <w:rPr>
                      <w:rFonts w:hint="eastAsia" w:ascii="Times New Roman" w:hAnsi="Times New Roman" w:eastAsia="宋体" w:cs="Times New Roman"/>
                      <w:color w:val="auto"/>
                      <w:spacing w:val="0"/>
                      <w:highlight w:val="none"/>
                      <w:lang w:val="en-US" w:eastAsia="zh-CN"/>
                    </w:rPr>
                    <w:t>0.0</w:t>
                  </w:r>
                  <w:r>
                    <w:rPr>
                      <w:rFonts w:hint="eastAsia" w:cs="Times New Roman"/>
                      <w:color w:val="auto"/>
                      <w:spacing w:val="0"/>
                      <w:highlight w:val="none"/>
                      <w:lang w:val="en-US" w:eastAsia="zh-CN"/>
                    </w:rPr>
                    <w:t>294</w:t>
                  </w:r>
                  <w:r>
                    <w:rPr>
                      <w:rFonts w:hint="eastAsia" w:ascii="Times New Roman" w:hAnsi="Times New Roman" w:eastAsia="宋体" w:cs="Times New Roman"/>
                      <w:color w:val="auto"/>
                      <w:spacing w:val="0"/>
                      <w:highlight w:val="none"/>
                      <w:lang w:val="en-US" w:eastAsia="zh-CN"/>
                    </w:rPr>
                    <w:t>/0.0</w:t>
                  </w:r>
                  <w:r>
                    <w:rPr>
                      <w:rFonts w:hint="eastAsia" w:cs="Times New Roman"/>
                      <w:color w:val="auto"/>
                      <w:spacing w:val="0"/>
                      <w:highlight w:val="none"/>
                      <w:lang w:val="en-US" w:eastAsia="zh-CN"/>
                    </w:rPr>
                    <w:t>294</w:t>
                  </w:r>
                </w:p>
              </w:tc>
              <w:tc>
                <w:tcPr>
                  <w:tcW w:w="1133" w:type="dxa"/>
                  <w:tcBorders>
                    <w:tl2br w:val="nil"/>
                    <w:tr2bl w:val="nil"/>
                  </w:tcBorders>
                  <w:noWrap w:val="0"/>
                  <w:vAlign w:val="center"/>
                </w:tcPr>
                <w:p>
                  <w:pPr>
                    <w:pStyle w:val="56"/>
                    <w:spacing w:before="48" w:after="48"/>
                    <w:rPr>
                      <w:rFonts w:hint="default" w:ascii="Times New Roman" w:hAnsi="Times New Roman" w:eastAsia="宋体" w:cs="Times New Roman"/>
                      <w:snapToGrid w:val="0"/>
                      <w:sz w:val="21"/>
                      <w:highlight w:val="none"/>
                      <w:lang w:val="en-US" w:eastAsia="zh-CN" w:bidi="ar-SA"/>
                    </w:rPr>
                  </w:pPr>
                  <w:r>
                    <w:rPr>
                      <w:rFonts w:hint="eastAsia" w:ascii="Times New Roman" w:hAnsi="Times New Roman" w:eastAsia="宋体" w:cs="Times New Roman"/>
                      <w:snapToGrid w:val="0"/>
                      <w:sz w:val="21"/>
                      <w:highlight w:val="none"/>
                      <w:lang w:val="en-US" w:eastAsia="zh-CN" w:bidi="ar-SA"/>
                    </w:rPr>
                    <w:t>0</w:t>
                  </w:r>
                </w:p>
              </w:tc>
              <w:tc>
                <w:tcPr>
                  <w:tcW w:w="1101" w:type="dxa"/>
                  <w:tcBorders>
                    <w:tl2br w:val="nil"/>
                    <w:tr2bl w:val="nil"/>
                  </w:tcBorders>
                  <w:noWrap w:val="0"/>
                  <w:vAlign w:val="center"/>
                </w:tcPr>
                <w:p>
                  <w:pPr>
                    <w:spacing w:before="48" w:after="48"/>
                    <w:jc w:val="center"/>
                    <w:rPr>
                      <w:rFonts w:hint="default"/>
                      <w:highlight w:val="none"/>
                      <w:lang w:val="en-US" w:eastAsia="zh-CN"/>
                    </w:rPr>
                  </w:pPr>
                  <w:r>
                    <w:rPr>
                      <w:rFonts w:hint="eastAsia"/>
                      <w:highlight w:val="none"/>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0" w:hRule="atLeast"/>
              </w:trPr>
              <w:tc>
                <w:tcPr>
                  <w:tcW w:w="417" w:type="dxa"/>
                  <w:vMerge w:val="continue"/>
                  <w:tcBorders>
                    <w:tl2br w:val="nil"/>
                    <w:tr2bl w:val="nil"/>
                  </w:tcBorders>
                  <w:noWrap w:val="0"/>
                  <w:vAlign w:val="center"/>
                </w:tcPr>
                <w:p>
                  <w:pPr>
                    <w:pStyle w:val="56"/>
                    <w:spacing w:before="48" w:after="48"/>
                    <w:rPr>
                      <w:rFonts w:hint="default"/>
                      <w:highlight w:val="none"/>
                    </w:rPr>
                  </w:pPr>
                </w:p>
              </w:tc>
              <w:tc>
                <w:tcPr>
                  <w:tcW w:w="1507" w:type="dxa"/>
                  <w:gridSpan w:val="2"/>
                  <w:tcBorders>
                    <w:tl2br w:val="nil"/>
                    <w:tr2bl w:val="nil"/>
                  </w:tcBorders>
                  <w:noWrap w:val="0"/>
                  <w:vAlign w:val="center"/>
                </w:tcPr>
                <w:p>
                  <w:pPr>
                    <w:pStyle w:val="56"/>
                    <w:spacing w:before="48" w:after="48"/>
                    <w:rPr>
                      <w:rFonts w:hint="default"/>
                      <w:highlight w:val="none"/>
                      <w:lang w:val="en-US" w:eastAsia="zh-CN"/>
                    </w:rPr>
                  </w:pPr>
                  <w:r>
                    <w:rPr>
                      <w:rFonts w:hint="eastAsia"/>
                      <w:highlight w:val="none"/>
                      <w:lang w:val="en-US" w:eastAsia="zh-CN"/>
                    </w:rPr>
                    <w:t>TN</w:t>
                  </w:r>
                </w:p>
              </w:tc>
              <w:tc>
                <w:tcPr>
                  <w:tcW w:w="1973" w:type="dxa"/>
                  <w:tcBorders>
                    <w:tl2br w:val="nil"/>
                    <w:tr2bl w:val="nil"/>
                  </w:tcBorders>
                  <w:noWrap w:val="0"/>
                  <w:vAlign w:val="center"/>
                </w:tcPr>
                <w:p>
                  <w:pPr>
                    <w:pStyle w:val="56"/>
                    <w:spacing w:before="48" w:after="48"/>
                    <w:jc w:val="center"/>
                    <w:rPr>
                      <w:rFonts w:hint="default" w:ascii="Times New Roman" w:hAnsi="Times New Roman" w:eastAsia="宋体" w:cs="Times New Roman"/>
                      <w:snapToGrid w:val="0"/>
                      <w:color w:val="000000"/>
                      <w:spacing w:val="0"/>
                      <w:position w:val="0"/>
                      <w:sz w:val="21"/>
                      <w:highlight w:val="none"/>
                      <w:lang w:val="en-US" w:eastAsia="zh-CN" w:bidi="ar-SA"/>
                    </w:rPr>
                  </w:pPr>
                  <w:r>
                    <w:rPr>
                      <w:rFonts w:hint="eastAsia" w:ascii="Times New Roman" w:hAnsi="Times New Roman" w:eastAsia="宋体" w:cs="Times New Roman"/>
                      <w:color w:val="000000"/>
                      <w:spacing w:val="0"/>
                      <w:highlight w:val="none"/>
                      <w:lang w:val="en-US" w:eastAsia="zh-CN"/>
                    </w:rPr>
                    <w:t>0.</w:t>
                  </w:r>
                  <w:r>
                    <w:rPr>
                      <w:rFonts w:hint="eastAsia" w:cs="Times New Roman"/>
                      <w:color w:val="000000"/>
                      <w:spacing w:val="0"/>
                      <w:highlight w:val="none"/>
                      <w:lang w:val="en-US" w:eastAsia="zh-CN"/>
                    </w:rPr>
                    <w:t>0204/0.0204</w:t>
                  </w:r>
                </w:p>
              </w:tc>
              <w:tc>
                <w:tcPr>
                  <w:tcW w:w="973" w:type="dxa"/>
                  <w:tcBorders>
                    <w:tl2br w:val="nil"/>
                    <w:tr2bl w:val="nil"/>
                  </w:tcBorders>
                  <w:noWrap w:val="0"/>
                  <w:vAlign w:val="center"/>
                </w:tcPr>
                <w:p>
                  <w:pPr>
                    <w:pStyle w:val="56"/>
                    <w:spacing w:before="48" w:after="48"/>
                    <w:jc w:val="center"/>
                    <w:rPr>
                      <w:rFonts w:hint="default"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0.2734</w:t>
                  </w:r>
                </w:p>
              </w:tc>
              <w:tc>
                <w:tcPr>
                  <w:tcW w:w="1214" w:type="dxa"/>
                  <w:tcBorders>
                    <w:tl2br w:val="nil"/>
                    <w:tr2bl w:val="nil"/>
                  </w:tcBorders>
                  <w:noWrap w:val="0"/>
                  <w:vAlign w:val="center"/>
                </w:tcPr>
                <w:p>
                  <w:pPr>
                    <w:pStyle w:val="56"/>
                    <w:spacing w:before="48" w:after="48"/>
                    <w:jc w:val="center"/>
                    <w:rPr>
                      <w:rFonts w:hint="default"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0</w:t>
                  </w:r>
                </w:p>
              </w:tc>
              <w:tc>
                <w:tcPr>
                  <w:tcW w:w="1466" w:type="dxa"/>
                  <w:tcBorders>
                    <w:tl2br w:val="nil"/>
                    <w:tr2bl w:val="nil"/>
                  </w:tcBorders>
                  <w:noWrap w:val="0"/>
                  <w:vAlign w:val="center"/>
                </w:tcPr>
                <w:p>
                  <w:pPr>
                    <w:pStyle w:val="56"/>
                    <w:spacing w:before="48" w:after="48"/>
                    <w:jc w:val="center"/>
                    <w:rPr>
                      <w:rFonts w:hint="default" w:ascii="Times New Roman" w:hAnsi="Times New Roman" w:eastAsia="宋体" w:cs="Times New Roman"/>
                      <w:color w:val="000000"/>
                      <w:spacing w:val="0"/>
                      <w:highlight w:val="none"/>
                      <w:lang w:val="en-US" w:eastAsia="zh-CN"/>
                    </w:rPr>
                  </w:pPr>
                  <w:r>
                    <w:rPr>
                      <w:rFonts w:hint="eastAsia" w:ascii="Times New Roman" w:hAnsi="Times New Roman" w:eastAsia="宋体" w:cs="Times New Roman"/>
                      <w:color w:val="000000"/>
                      <w:spacing w:val="0"/>
                      <w:highlight w:val="none"/>
                      <w:lang w:val="en-US" w:eastAsia="zh-CN"/>
                    </w:rPr>
                    <w:t>0.2734</w:t>
                  </w:r>
                </w:p>
              </w:tc>
              <w:tc>
                <w:tcPr>
                  <w:tcW w:w="106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napToGrid w:val="0"/>
                      <w:color w:val="000000"/>
                      <w:spacing w:val="0"/>
                      <w:position w:val="0"/>
                      <w:sz w:val="21"/>
                      <w:highlight w:val="none"/>
                      <w:lang w:val="en-US" w:eastAsia="zh-CN" w:bidi="ar-SA"/>
                    </w:rPr>
                  </w:pPr>
                  <w:r>
                    <w:rPr>
                      <w:rFonts w:hint="eastAsia" w:cs="Times New Roman"/>
                      <w:snapToGrid w:val="0"/>
                      <w:color w:val="000000"/>
                      <w:spacing w:val="0"/>
                      <w:position w:val="0"/>
                      <w:sz w:val="21"/>
                      <w:highlight w:val="none"/>
                      <w:lang w:val="en-US" w:eastAsia="zh-CN" w:bidi="ar-SA"/>
                    </w:rPr>
                    <w:t>0</w:t>
                  </w:r>
                </w:p>
              </w:tc>
              <w:tc>
                <w:tcPr>
                  <w:tcW w:w="1947" w:type="dxa"/>
                  <w:tcBorders>
                    <w:tl2br w:val="nil"/>
                    <w:tr2bl w:val="nil"/>
                  </w:tcBorders>
                  <w:noWrap w:val="0"/>
                  <w:vAlign w:val="center"/>
                </w:tcPr>
                <w:p>
                  <w:pPr>
                    <w:pStyle w:val="56"/>
                    <w:spacing w:before="48" w:after="48"/>
                    <w:jc w:val="center"/>
                    <w:rPr>
                      <w:rFonts w:hint="default" w:ascii="Times New Roman" w:hAnsi="Times New Roman" w:eastAsia="宋体" w:cs="Times New Roman"/>
                      <w:snapToGrid w:val="0"/>
                      <w:color w:val="000000"/>
                      <w:spacing w:val="0"/>
                      <w:position w:val="0"/>
                      <w:sz w:val="21"/>
                      <w:highlight w:val="none"/>
                      <w:lang w:val="en-US" w:eastAsia="zh-CN" w:bidi="ar-SA"/>
                    </w:rPr>
                  </w:pPr>
                  <w:r>
                    <w:rPr>
                      <w:rFonts w:hint="eastAsia" w:ascii="Times New Roman" w:hAnsi="Times New Roman" w:eastAsia="宋体" w:cs="Times New Roman"/>
                      <w:color w:val="auto"/>
                      <w:spacing w:val="0"/>
                      <w:highlight w:val="none"/>
                      <w:lang w:val="en-US" w:eastAsia="zh-CN"/>
                    </w:rPr>
                    <w:t>0.</w:t>
                  </w:r>
                  <w:r>
                    <w:rPr>
                      <w:rFonts w:hint="eastAsia" w:cs="Times New Roman"/>
                      <w:color w:val="auto"/>
                      <w:spacing w:val="0"/>
                      <w:highlight w:val="none"/>
                      <w:lang w:val="en-US" w:eastAsia="zh-CN"/>
                    </w:rPr>
                    <w:t>2938</w:t>
                  </w:r>
                  <w:r>
                    <w:rPr>
                      <w:rFonts w:hint="eastAsia" w:ascii="Times New Roman" w:hAnsi="Times New Roman" w:eastAsia="宋体" w:cs="Times New Roman"/>
                      <w:color w:val="auto"/>
                      <w:spacing w:val="0"/>
                      <w:highlight w:val="none"/>
                      <w:lang w:val="en-US" w:eastAsia="zh-CN"/>
                    </w:rPr>
                    <w:t>/0.</w:t>
                  </w:r>
                  <w:r>
                    <w:rPr>
                      <w:rFonts w:hint="eastAsia" w:cs="Times New Roman"/>
                      <w:color w:val="auto"/>
                      <w:spacing w:val="0"/>
                      <w:highlight w:val="none"/>
                      <w:lang w:val="en-US" w:eastAsia="zh-CN"/>
                    </w:rPr>
                    <w:t>2938</w:t>
                  </w:r>
                </w:p>
              </w:tc>
              <w:tc>
                <w:tcPr>
                  <w:tcW w:w="1133" w:type="dxa"/>
                  <w:tcBorders>
                    <w:tl2br w:val="nil"/>
                    <w:tr2bl w:val="nil"/>
                  </w:tcBorders>
                  <w:noWrap w:val="0"/>
                  <w:vAlign w:val="center"/>
                </w:tcPr>
                <w:p>
                  <w:pPr>
                    <w:pStyle w:val="56"/>
                    <w:spacing w:before="48" w:after="48"/>
                    <w:rPr>
                      <w:rFonts w:hint="default" w:ascii="Times New Roman" w:hAnsi="Times New Roman" w:eastAsia="宋体" w:cs="Times New Roman"/>
                      <w:snapToGrid w:val="0"/>
                      <w:sz w:val="21"/>
                      <w:highlight w:val="none"/>
                      <w:lang w:val="en-US" w:eastAsia="zh-CN" w:bidi="ar-SA"/>
                    </w:rPr>
                  </w:pPr>
                  <w:r>
                    <w:rPr>
                      <w:rFonts w:hint="eastAsia" w:ascii="Times New Roman" w:hAnsi="Times New Roman" w:eastAsia="宋体" w:cs="Times New Roman"/>
                      <w:snapToGrid w:val="0"/>
                      <w:sz w:val="21"/>
                      <w:highlight w:val="none"/>
                      <w:lang w:val="en-US" w:eastAsia="zh-CN" w:bidi="ar-SA"/>
                    </w:rPr>
                    <w:t>0</w:t>
                  </w:r>
                </w:p>
              </w:tc>
              <w:tc>
                <w:tcPr>
                  <w:tcW w:w="1101" w:type="dxa"/>
                  <w:tcBorders>
                    <w:tl2br w:val="nil"/>
                    <w:tr2bl w:val="nil"/>
                  </w:tcBorders>
                  <w:noWrap w:val="0"/>
                  <w:vAlign w:val="center"/>
                </w:tcPr>
                <w:p>
                  <w:pPr>
                    <w:pStyle w:val="56"/>
                    <w:spacing w:before="48" w:after="48"/>
                    <w:rPr>
                      <w:rFonts w:hint="default"/>
                      <w:highlight w:val="none"/>
                      <w:lang w:val="en-US" w:eastAsia="zh-CN"/>
                    </w:rPr>
                  </w:pPr>
                  <w:r>
                    <w:rPr>
                      <w:rFonts w:hint="eastAsia"/>
                      <w:highlight w:val="none"/>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0" w:hRule="atLeast"/>
              </w:trPr>
              <w:tc>
                <w:tcPr>
                  <w:tcW w:w="417" w:type="dxa"/>
                  <w:vMerge w:val="restart"/>
                  <w:tcBorders>
                    <w:tl2br w:val="nil"/>
                    <w:tr2bl w:val="nil"/>
                  </w:tcBorders>
                  <w:noWrap w:val="0"/>
                  <w:vAlign w:val="center"/>
                </w:tcPr>
                <w:p>
                  <w:pPr>
                    <w:pStyle w:val="56"/>
                    <w:spacing w:before="48" w:after="48"/>
                    <w:rPr>
                      <w:rFonts w:hint="eastAsia"/>
                      <w:highlight w:val="none"/>
                      <w:lang w:val="en-US" w:eastAsia="zh-CN"/>
                    </w:rPr>
                  </w:pPr>
                  <w:r>
                    <w:rPr>
                      <w:rFonts w:hint="eastAsia"/>
                      <w:highlight w:val="none"/>
                      <w:lang w:val="en-US" w:eastAsia="zh-CN"/>
                    </w:rPr>
                    <w:t>固废</w:t>
                  </w:r>
                </w:p>
              </w:tc>
              <w:tc>
                <w:tcPr>
                  <w:tcW w:w="1507" w:type="dxa"/>
                  <w:gridSpan w:val="2"/>
                  <w:tcBorders>
                    <w:tl2br w:val="nil"/>
                    <w:tr2bl w:val="nil"/>
                  </w:tcBorders>
                  <w:noWrap w:val="0"/>
                  <w:vAlign w:val="center"/>
                </w:tcPr>
                <w:p>
                  <w:pPr>
                    <w:pStyle w:val="56"/>
                    <w:spacing w:before="48" w:after="48"/>
                    <w:rPr>
                      <w:rFonts w:hint="default"/>
                      <w:highlight w:val="none"/>
                      <w:lang w:val="en-US" w:eastAsia="zh-CN"/>
                    </w:rPr>
                  </w:pPr>
                  <w:r>
                    <w:rPr>
                      <w:rFonts w:hint="eastAsia"/>
                      <w:highlight w:val="none"/>
                      <w:lang w:val="en-US" w:eastAsia="zh-CN"/>
                    </w:rPr>
                    <w:t>一般固废</w:t>
                  </w:r>
                </w:p>
              </w:tc>
              <w:tc>
                <w:tcPr>
                  <w:tcW w:w="1973" w:type="dxa"/>
                  <w:tcBorders>
                    <w:tl2br w:val="nil"/>
                    <w:tr2bl w:val="nil"/>
                  </w:tcBorders>
                  <w:noWrap w:val="0"/>
                  <w:vAlign w:val="center"/>
                </w:tcPr>
                <w:p>
                  <w:pPr>
                    <w:pStyle w:val="56"/>
                    <w:spacing w:before="48" w:after="48"/>
                    <w:rPr>
                      <w:rFonts w:hint="default" w:ascii="Times New Roman" w:hAnsi="Times New Roman" w:eastAsia="宋体" w:cs="Times New Roman"/>
                      <w:snapToGrid w:val="0"/>
                      <w:sz w:val="21"/>
                      <w:highlight w:val="none"/>
                      <w:lang w:val="en-US" w:eastAsia="zh-CN" w:bidi="ar-SA"/>
                    </w:rPr>
                  </w:pPr>
                  <w:r>
                    <w:rPr>
                      <w:rFonts w:hint="eastAsia" w:cs="Times New Roman"/>
                      <w:snapToGrid w:val="0"/>
                      <w:sz w:val="21"/>
                      <w:highlight w:val="none"/>
                      <w:lang w:val="en-US" w:eastAsia="zh-CN" w:bidi="ar-SA"/>
                    </w:rPr>
                    <w:t>67.95</w:t>
                  </w:r>
                </w:p>
              </w:tc>
              <w:tc>
                <w:tcPr>
                  <w:tcW w:w="973" w:type="dxa"/>
                  <w:tcBorders>
                    <w:tl2br w:val="nil"/>
                    <w:tr2bl w:val="nil"/>
                  </w:tcBorders>
                  <w:noWrap w:val="0"/>
                  <w:vAlign w:val="center"/>
                </w:tcPr>
                <w:p>
                  <w:pPr>
                    <w:spacing w:before="48" w:after="48"/>
                    <w:jc w:val="center"/>
                    <w:rPr>
                      <w:rFonts w:hint="default" w:ascii="Times New Roman" w:hAnsi="Times New Roman" w:eastAsia="宋体" w:cs="Times New Roman"/>
                      <w:snapToGrid w:val="0"/>
                      <w:color w:val="auto"/>
                      <w:spacing w:val="0"/>
                      <w:position w:val="0"/>
                      <w:sz w:val="21"/>
                      <w:highlight w:val="none"/>
                      <w:lang w:val="en-US" w:eastAsia="zh-CN" w:bidi="ar-SA"/>
                    </w:rPr>
                  </w:pPr>
                  <w:r>
                    <w:rPr>
                      <w:rFonts w:hint="eastAsia"/>
                      <w:highlight w:val="none"/>
                      <w:lang w:val="en-US" w:eastAsia="zh-CN"/>
                    </w:rPr>
                    <w:t>38.444</w:t>
                  </w:r>
                </w:p>
              </w:tc>
              <w:tc>
                <w:tcPr>
                  <w:tcW w:w="1214" w:type="dxa"/>
                  <w:tcBorders>
                    <w:tl2br w:val="nil"/>
                    <w:tr2bl w:val="nil"/>
                  </w:tcBorders>
                  <w:noWrap w:val="0"/>
                  <w:vAlign w:val="center"/>
                </w:tcPr>
                <w:p>
                  <w:pPr>
                    <w:spacing w:before="48" w:after="48"/>
                    <w:jc w:val="center"/>
                    <w:rPr>
                      <w:rFonts w:hint="default" w:ascii="Times New Roman" w:hAnsi="Times New Roman" w:eastAsia="宋体" w:cs="Times New Roman"/>
                      <w:snapToGrid w:val="0"/>
                      <w:color w:val="auto"/>
                      <w:spacing w:val="0"/>
                      <w:position w:val="0"/>
                      <w:sz w:val="21"/>
                      <w:highlight w:val="none"/>
                      <w:lang w:val="en-US" w:eastAsia="zh-CN" w:bidi="ar-SA"/>
                    </w:rPr>
                  </w:pPr>
                  <w:r>
                    <w:rPr>
                      <w:rFonts w:hint="eastAsia"/>
                      <w:highlight w:val="none"/>
                      <w:lang w:val="en-US" w:eastAsia="zh-CN"/>
                    </w:rPr>
                    <w:t>38.444</w:t>
                  </w:r>
                </w:p>
              </w:tc>
              <w:tc>
                <w:tcPr>
                  <w:tcW w:w="1466" w:type="dxa"/>
                  <w:tcBorders>
                    <w:tl2br w:val="nil"/>
                    <w:tr2bl w:val="nil"/>
                  </w:tcBorders>
                  <w:noWrap w:val="0"/>
                  <w:vAlign w:val="center"/>
                </w:tcPr>
                <w:p>
                  <w:pPr>
                    <w:spacing w:before="48" w:after="48"/>
                    <w:jc w:val="center"/>
                    <w:rPr>
                      <w:rFonts w:hint="default"/>
                      <w:highlight w:val="none"/>
                      <w:lang w:val="en-US" w:eastAsia="zh-CN"/>
                    </w:rPr>
                  </w:pPr>
                  <w:r>
                    <w:rPr>
                      <w:rFonts w:hint="eastAsia"/>
                      <w:highlight w:val="none"/>
                      <w:lang w:val="en-US" w:eastAsia="zh-CN"/>
                    </w:rPr>
                    <w:t>0</w:t>
                  </w:r>
                </w:p>
              </w:tc>
              <w:tc>
                <w:tcPr>
                  <w:tcW w:w="1067" w:type="dxa"/>
                  <w:tcBorders>
                    <w:tl2br w:val="nil"/>
                    <w:tr2bl w:val="nil"/>
                  </w:tcBorders>
                  <w:noWrap w:val="0"/>
                  <w:vAlign w:val="center"/>
                </w:tcPr>
                <w:p>
                  <w:pPr>
                    <w:pStyle w:val="56"/>
                    <w:spacing w:before="48" w:after="48"/>
                    <w:rPr>
                      <w:rFonts w:hint="default" w:ascii="Times New Roman" w:hAnsi="Times New Roman" w:eastAsia="宋体" w:cs="Times New Roman"/>
                      <w:snapToGrid w:val="0"/>
                      <w:sz w:val="21"/>
                      <w:highlight w:val="none"/>
                      <w:lang w:val="en-US" w:eastAsia="zh-CN" w:bidi="ar-SA"/>
                    </w:rPr>
                  </w:pPr>
                  <w:r>
                    <w:rPr>
                      <w:rFonts w:hint="eastAsia"/>
                      <w:highlight w:val="none"/>
                      <w:lang w:val="en-US" w:eastAsia="zh-CN"/>
                    </w:rPr>
                    <w:t>29.506</w:t>
                  </w:r>
                </w:p>
              </w:tc>
              <w:tc>
                <w:tcPr>
                  <w:tcW w:w="1947" w:type="dxa"/>
                  <w:tcBorders>
                    <w:tl2br w:val="nil"/>
                    <w:tr2bl w:val="nil"/>
                  </w:tcBorders>
                  <w:noWrap w:val="0"/>
                  <w:vAlign w:val="center"/>
                </w:tcPr>
                <w:p>
                  <w:pPr>
                    <w:pStyle w:val="56"/>
                    <w:spacing w:before="48" w:after="48"/>
                    <w:rPr>
                      <w:rFonts w:hint="default" w:ascii="Times New Roman" w:hAnsi="Times New Roman" w:eastAsia="宋体" w:cs="Times New Roman"/>
                      <w:snapToGrid w:val="0"/>
                      <w:color w:val="auto"/>
                      <w:spacing w:val="0"/>
                      <w:position w:val="0"/>
                      <w:sz w:val="21"/>
                      <w:highlight w:val="none"/>
                      <w:lang w:val="en-US" w:eastAsia="zh-CN" w:bidi="ar-SA"/>
                    </w:rPr>
                  </w:pPr>
                  <w:r>
                    <w:rPr>
                      <w:rFonts w:hint="eastAsia"/>
                      <w:highlight w:val="none"/>
                      <w:lang w:val="en-US" w:eastAsia="zh-CN"/>
                    </w:rPr>
                    <w:t>38.444</w:t>
                  </w:r>
                </w:p>
              </w:tc>
              <w:tc>
                <w:tcPr>
                  <w:tcW w:w="1133" w:type="dxa"/>
                  <w:tcBorders>
                    <w:tl2br w:val="nil"/>
                    <w:tr2bl w:val="nil"/>
                  </w:tcBorders>
                  <w:noWrap w:val="0"/>
                  <w:vAlign w:val="center"/>
                </w:tcPr>
                <w:p>
                  <w:pPr>
                    <w:pStyle w:val="56"/>
                    <w:spacing w:before="48" w:after="48"/>
                    <w:rPr>
                      <w:rFonts w:hint="default" w:ascii="Times New Roman" w:hAnsi="Times New Roman" w:eastAsia="宋体" w:cs="Times New Roman"/>
                      <w:snapToGrid w:val="0"/>
                      <w:sz w:val="21"/>
                      <w:highlight w:val="none"/>
                      <w:lang w:val="en-US" w:eastAsia="zh-CN" w:bidi="ar-SA"/>
                    </w:rPr>
                  </w:pPr>
                  <w:r>
                    <w:rPr>
                      <w:rFonts w:hint="eastAsia"/>
                      <w:highlight w:val="none"/>
                      <w:lang w:val="en-US" w:eastAsia="zh-CN"/>
                    </w:rPr>
                    <w:t>-29.506</w:t>
                  </w:r>
                </w:p>
              </w:tc>
              <w:tc>
                <w:tcPr>
                  <w:tcW w:w="1101" w:type="dxa"/>
                  <w:tcBorders>
                    <w:tl2br w:val="nil"/>
                    <w:tr2bl w:val="nil"/>
                  </w:tcBorders>
                  <w:noWrap w:val="0"/>
                  <w:vAlign w:val="center"/>
                </w:tcPr>
                <w:p>
                  <w:pPr>
                    <w:pStyle w:val="56"/>
                    <w:spacing w:before="48" w:after="48"/>
                    <w:rPr>
                      <w:rFonts w:hint="default" w:ascii="Times New Roman" w:hAnsi="Times New Roman" w:eastAsia="宋体" w:cs="Times New Roman"/>
                      <w:snapToGrid w:val="0"/>
                      <w:sz w:val="21"/>
                      <w:highlight w:val="none"/>
                      <w:lang w:val="en-US" w:eastAsia="zh-CN" w:bidi="ar-SA"/>
                    </w:rPr>
                  </w:pPr>
                  <w:r>
                    <w:rPr>
                      <w:rFonts w:hint="eastAsia"/>
                      <w:highlight w:val="none"/>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0" w:hRule="atLeast"/>
              </w:trPr>
              <w:tc>
                <w:tcPr>
                  <w:tcW w:w="417" w:type="dxa"/>
                  <w:vMerge w:val="continue"/>
                  <w:tcBorders>
                    <w:tl2br w:val="nil"/>
                    <w:tr2bl w:val="nil"/>
                  </w:tcBorders>
                  <w:noWrap w:val="0"/>
                  <w:vAlign w:val="center"/>
                </w:tcPr>
                <w:p>
                  <w:pPr>
                    <w:pStyle w:val="56"/>
                    <w:spacing w:before="48" w:after="48"/>
                    <w:rPr>
                      <w:rFonts w:hint="eastAsia"/>
                      <w:highlight w:val="none"/>
                      <w:lang w:val="en-US" w:eastAsia="zh-CN"/>
                    </w:rPr>
                  </w:pPr>
                </w:p>
              </w:tc>
              <w:tc>
                <w:tcPr>
                  <w:tcW w:w="1507" w:type="dxa"/>
                  <w:gridSpan w:val="2"/>
                  <w:tcBorders>
                    <w:tl2br w:val="nil"/>
                    <w:tr2bl w:val="nil"/>
                  </w:tcBorders>
                  <w:noWrap w:val="0"/>
                  <w:vAlign w:val="center"/>
                </w:tcPr>
                <w:p>
                  <w:pPr>
                    <w:pStyle w:val="56"/>
                    <w:spacing w:before="48" w:after="48"/>
                    <w:rPr>
                      <w:rFonts w:hint="default"/>
                      <w:highlight w:val="none"/>
                      <w:lang w:val="en-US" w:eastAsia="zh-CN"/>
                    </w:rPr>
                  </w:pPr>
                  <w:r>
                    <w:rPr>
                      <w:rFonts w:hint="eastAsia"/>
                      <w:highlight w:val="none"/>
                      <w:lang w:val="en-US" w:eastAsia="zh-CN"/>
                    </w:rPr>
                    <w:t>生活垃圾</w:t>
                  </w:r>
                </w:p>
              </w:tc>
              <w:tc>
                <w:tcPr>
                  <w:tcW w:w="1973" w:type="dxa"/>
                  <w:tcBorders>
                    <w:tl2br w:val="nil"/>
                    <w:tr2bl w:val="nil"/>
                  </w:tcBorders>
                  <w:noWrap w:val="0"/>
                  <w:vAlign w:val="center"/>
                </w:tcPr>
                <w:p>
                  <w:pPr>
                    <w:pStyle w:val="56"/>
                    <w:spacing w:before="48" w:after="48"/>
                    <w:rPr>
                      <w:rFonts w:hint="default" w:ascii="Times New Roman" w:hAnsi="Times New Roman" w:eastAsia="宋体" w:cs="Times New Roman"/>
                      <w:snapToGrid w:val="0"/>
                      <w:sz w:val="21"/>
                      <w:highlight w:val="none"/>
                      <w:lang w:val="en-US" w:eastAsia="zh-CN" w:bidi="ar-SA"/>
                    </w:rPr>
                  </w:pPr>
                  <w:r>
                    <w:rPr>
                      <w:rFonts w:hint="eastAsia" w:cs="Times New Roman"/>
                      <w:snapToGrid w:val="0"/>
                      <w:sz w:val="21"/>
                      <w:highlight w:val="none"/>
                      <w:lang w:val="en-US" w:eastAsia="zh-CN" w:bidi="ar-SA"/>
                    </w:rPr>
                    <w:t>6</w:t>
                  </w:r>
                </w:p>
              </w:tc>
              <w:tc>
                <w:tcPr>
                  <w:tcW w:w="973" w:type="dxa"/>
                  <w:tcBorders>
                    <w:tl2br w:val="nil"/>
                    <w:tr2bl w:val="nil"/>
                  </w:tcBorders>
                  <w:noWrap w:val="0"/>
                  <w:vAlign w:val="center"/>
                </w:tcPr>
                <w:p>
                  <w:pPr>
                    <w:spacing w:before="48" w:after="48"/>
                    <w:jc w:val="center"/>
                    <w:rPr>
                      <w:rFonts w:hint="default" w:ascii="Times New Roman" w:hAnsi="Times New Roman" w:eastAsia="宋体" w:cs="Times New Roman"/>
                      <w:snapToGrid w:val="0"/>
                      <w:color w:val="auto"/>
                      <w:spacing w:val="0"/>
                      <w:position w:val="0"/>
                      <w:sz w:val="21"/>
                      <w:highlight w:val="none"/>
                      <w:lang w:val="en-US" w:eastAsia="zh-CN" w:bidi="ar-SA"/>
                    </w:rPr>
                  </w:pPr>
                  <w:r>
                    <w:rPr>
                      <w:rFonts w:hint="eastAsia" w:cs="Times New Roman"/>
                      <w:snapToGrid w:val="0"/>
                      <w:sz w:val="21"/>
                      <w:highlight w:val="none"/>
                      <w:lang w:val="en-US" w:eastAsia="zh-CN" w:bidi="ar-SA"/>
                    </w:rPr>
                    <w:t>72</w:t>
                  </w:r>
                </w:p>
              </w:tc>
              <w:tc>
                <w:tcPr>
                  <w:tcW w:w="1214" w:type="dxa"/>
                  <w:tcBorders>
                    <w:tl2br w:val="nil"/>
                    <w:tr2bl w:val="nil"/>
                  </w:tcBorders>
                  <w:noWrap w:val="0"/>
                  <w:vAlign w:val="center"/>
                </w:tcPr>
                <w:p>
                  <w:pPr>
                    <w:spacing w:before="48" w:after="48"/>
                    <w:jc w:val="center"/>
                    <w:rPr>
                      <w:rFonts w:hint="default" w:ascii="Times New Roman" w:hAnsi="Times New Roman" w:eastAsia="宋体" w:cs="Times New Roman"/>
                      <w:snapToGrid w:val="0"/>
                      <w:color w:val="auto"/>
                      <w:spacing w:val="0"/>
                      <w:position w:val="0"/>
                      <w:sz w:val="21"/>
                      <w:highlight w:val="none"/>
                      <w:lang w:val="en-US" w:eastAsia="zh-CN" w:bidi="ar-SA"/>
                    </w:rPr>
                  </w:pPr>
                  <w:r>
                    <w:rPr>
                      <w:rFonts w:hint="eastAsia" w:cs="Times New Roman"/>
                      <w:snapToGrid w:val="0"/>
                      <w:sz w:val="21"/>
                      <w:highlight w:val="none"/>
                      <w:lang w:val="en-US" w:eastAsia="zh-CN" w:bidi="ar-SA"/>
                    </w:rPr>
                    <w:t>72</w:t>
                  </w:r>
                </w:p>
              </w:tc>
              <w:tc>
                <w:tcPr>
                  <w:tcW w:w="1466" w:type="dxa"/>
                  <w:tcBorders>
                    <w:tl2br w:val="nil"/>
                    <w:tr2bl w:val="nil"/>
                  </w:tcBorders>
                  <w:noWrap w:val="0"/>
                  <w:vAlign w:val="center"/>
                </w:tcPr>
                <w:p>
                  <w:pPr>
                    <w:spacing w:before="48" w:after="48"/>
                    <w:jc w:val="center"/>
                    <w:rPr>
                      <w:rFonts w:hint="default" w:ascii="Times New Roman" w:hAnsi="Times New Roman" w:eastAsia="宋体" w:cs="Times New Roman"/>
                      <w:snapToGrid w:val="0"/>
                      <w:sz w:val="21"/>
                      <w:highlight w:val="none"/>
                      <w:lang w:val="en-US" w:eastAsia="zh-CN" w:bidi="ar-SA"/>
                    </w:rPr>
                  </w:pPr>
                  <w:r>
                    <w:rPr>
                      <w:rFonts w:hint="eastAsia" w:ascii="Times New Roman" w:hAnsi="Times New Roman" w:eastAsia="宋体" w:cs="Times New Roman"/>
                      <w:snapToGrid w:val="0"/>
                      <w:sz w:val="21"/>
                      <w:highlight w:val="none"/>
                      <w:lang w:val="en-US" w:eastAsia="zh-CN" w:bidi="ar-SA"/>
                    </w:rPr>
                    <w:t>0</w:t>
                  </w:r>
                </w:p>
              </w:tc>
              <w:tc>
                <w:tcPr>
                  <w:tcW w:w="1067" w:type="dxa"/>
                  <w:tcBorders>
                    <w:tl2br w:val="nil"/>
                    <w:tr2bl w:val="nil"/>
                  </w:tcBorders>
                  <w:noWrap w:val="0"/>
                  <w:vAlign w:val="center"/>
                </w:tcPr>
                <w:p>
                  <w:pPr>
                    <w:spacing w:before="48" w:after="48"/>
                    <w:jc w:val="center"/>
                    <w:rPr>
                      <w:rFonts w:hint="default" w:ascii="Times New Roman" w:hAnsi="Times New Roman" w:eastAsia="宋体" w:cs="Times New Roman"/>
                      <w:snapToGrid w:val="0"/>
                      <w:sz w:val="21"/>
                      <w:highlight w:val="none"/>
                      <w:lang w:val="en-US" w:eastAsia="zh-CN" w:bidi="ar-SA"/>
                    </w:rPr>
                  </w:pPr>
                  <w:r>
                    <w:rPr>
                      <w:rFonts w:hint="eastAsia" w:cs="Times New Roman"/>
                      <w:snapToGrid w:val="0"/>
                      <w:sz w:val="21"/>
                      <w:highlight w:val="none"/>
                      <w:lang w:val="en-US" w:eastAsia="zh-CN" w:bidi="ar-SA"/>
                    </w:rPr>
                    <w:t>6</w:t>
                  </w:r>
                </w:p>
              </w:tc>
              <w:tc>
                <w:tcPr>
                  <w:tcW w:w="1947" w:type="dxa"/>
                  <w:tcBorders>
                    <w:tl2br w:val="nil"/>
                    <w:tr2bl w:val="nil"/>
                  </w:tcBorders>
                  <w:noWrap w:val="0"/>
                  <w:vAlign w:val="center"/>
                </w:tcPr>
                <w:p>
                  <w:pPr>
                    <w:pStyle w:val="56"/>
                    <w:spacing w:before="48" w:after="48"/>
                    <w:rPr>
                      <w:rFonts w:hint="default" w:ascii="Times New Roman" w:hAnsi="Times New Roman" w:eastAsia="宋体" w:cs="Times New Roman"/>
                      <w:snapToGrid w:val="0"/>
                      <w:color w:val="auto"/>
                      <w:spacing w:val="0"/>
                      <w:position w:val="0"/>
                      <w:sz w:val="21"/>
                      <w:highlight w:val="none"/>
                      <w:lang w:val="en-US" w:eastAsia="zh-CN" w:bidi="ar-SA"/>
                    </w:rPr>
                  </w:pPr>
                  <w:r>
                    <w:rPr>
                      <w:rFonts w:hint="eastAsia" w:cs="Times New Roman"/>
                      <w:snapToGrid w:val="0"/>
                      <w:color w:val="auto"/>
                      <w:spacing w:val="0"/>
                      <w:position w:val="0"/>
                      <w:sz w:val="21"/>
                      <w:highlight w:val="none"/>
                      <w:lang w:val="en-US" w:eastAsia="zh-CN" w:bidi="ar-SA"/>
                    </w:rPr>
                    <w:t>72</w:t>
                  </w:r>
                </w:p>
              </w:tc>
              <w:tc>
                <w:tcPr>
                  <w:tcW w:w="1133" w:type="dxa"/>
                  <w:tcBorders>
                    <w:tl2br w:val="nil"/>
                    <w:tr2bl w:val="nil"/>
                  </w:tcBorders>
                  <w:noWrap w:val="0"/>
                  <w:vAlign w:val="center"/>
                </w:tcPr>
                <w:p>
                  <w:pPr>
                    <w:pStyle w:val="56"/>
                    <w:spacing w:before="48" w:after="48"/>
                    <w:rPr>
                      <w:rFonts w:hint="default" w:ascii="Times New Roman" w:hAnsi="Times New Roman" w:eastAsia="宋体" w:cs="Times New Roman"/>
                      <w:snapToGrid w:val="0"/>
                      <w:sz w:val="21"/>
                      <w:highlight w:val="none"/>
                      <w:lang w:val="en-US" w:eastAsia="zh-CN" w:bidi="ar-SA"/>
                    </w:rPr>
                  </w:pPr>
                  <w:r>
                    <w:rPr>
                      <w:rFonts w:hint="eastAsia" w:cs="Times New Roman"/>
                      <w:snapToGrid w:val="0"/>
                      <w:sz w:val="21"/>
                      <w:highlight w:val="none"/>
                      <w:lang w:val="en-US" w:eastAsia="zh-CN" w:bidi="ar-SA"/>
                    </w:rPr>
                    <w:t>+64</w:t>
                  </w:r>
                </w:p>
              </w:tc>
              <w:tc>
                <w:tcPr>
                  <w:tcW w:w="1101" w:type="dxa"/>
                  <w:tcBorders>
                    <w:tl2br w:val="nil"/>
                    <w:tr2bl w:val="nil"/>
                  </w:tcBorders>
                  <w:noWrap w:val="0"/>
                  <w:vAlign w:val="center"/>
                </w:tcPr>
                <w:p>
                  <w:pPr>
                    <w:pStyle w:val="56"/>
                    <w:spacing w:before="48" w:after="48"/>
                    <w:rPr>
                      <w:rFonts w:hint="default" w:ascii="Times New Roman" w:hAnsi="Times New Roman" w:eastAsia="宋体" w:cs="Times New Roman"/>
                      <w:snapToGrid w:val="0"/>
                      <w:sz w:val="21"/>
                      <w:highlight w:val="none"/>
                      <w:lang w:val="en-US" w:eastAsia="zh-CN" w:bidi="ar-SA"/>
                    </w:rPr>
                  </w:pPr>
                  <w:r>
                    <w:rPr>
                      <w:rFonts w:hint="eastAsia" w:ascii="Times New Roman" w:hAnsi="Times New Roman" w:eastAsia="宋体" w:cs="Times New Roman"/>
                      <w:snapToGrid w:val="0"/>
                      <w:sz w:val="21"/>
                      <w:highlight w:val="none"/>
                      <w:lang w:val="en-US" w:eastAsia="zh-CN" w:bidi="ar-SA"/>
                    </w:rPr>
                    <w:t>0</w:t>
                  </w:r>
                </w:p>
              </w:tc>
            </w:tr>
          </w:tbl>
          <w:p>
            <w:pPr>
              <w:pStyle w:val="2"/>
              <w:jc w:val="left"/>
              <w:rPr>
                <w:rFonts w:hint="default" w:eastAsia="宋体"/>
                <w:highlight w:val="none"/>
                <w:vertAlign w:val="baseline"/>
                <w:lang w:val="en-US" w:eastAsia="zh-CN"/>
              </w:rPr>
            </w:pPr>
            <w:r>
              <w:rPr>
                <w:rFonts w:hint="eastAsia" w:ascii="Times New Roman" w:hAnsi="Times New Roman" w:eastAsia="宋体" w:cs="Times New Roman"/>
                <w:b w:val="0"/>
                <w:bCs w:val="0"/>
                <w:color w:val="auto"/>
                <w:spacing w:val="0"/>
                <w:kern w:val="2"/>
                <w:sz w:val="18"/>
                <w:szCs w:val="18"/>
                <w:highlight w:val="none"/>
                <w:lang w:val="en-US" w:eastAsia="zh-CN" w:bidi="ar-SA"/>
              </w:rPr>
              <w:t>注：“/”前为生活污水的接管量，“/”后为生活污水经污水处理厂处理后的尾水外排量；本项目非甲烷总烃按VOCs申请总量。</w:t>
            </w:r>
          </w:p>
        </w:tc>
      </w:tr>
    </w:tbl>
    <w:p>
      <w:pPr>
        <w:pStyle w:val="2"/>
        <w:rPr>
          <w:rFonts w:hint="eastAsia"/>
          <w:highlight w:val="none"/>
        </w:rPr>
        <w:sectPr>
          <w:pgSz w:w="16840" w:h="11907" w:orient="landscape"/>
          <w:pgMar w:top="1531" w:right="1701" w:bottom="1644" w:left="2127" w:header="851" w:footer="851" w:gutter="0"/>
          <w:pgBorders>
            <w:top w:val="none" w:sz="0" w:space="0"/>
            <w:left w:val="none" w:sz="0" w:space="0"/>
            <w:bottom w:val="none" w:sz="0" w:space="0"/>
            <w:right w:val="none" w:sz="0" w:space="0"/>
          </w:pgBorders>
          <w:pgNumType w:fmt="decimal"/>
          <w:cols w:space="720" w:num="1"/>
          <w:docGrid w:linePitch="312" w:charSpace="0"/>
        </w:sect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8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noWrap w:val="0"/>
            <w:vAlign w:val="center"/>
          </w:tcPr>
          <w:p>
            <w:pPr>
              <w:keepNext w:val="0"/>
              <w:keepLines w:val="0"/>
              <w:pageBreakBefore w:val="0"/>
              <w:kinsoku/>
              <w:wordWrap/>
              <w:topLinePunct w:val="0"/>
              <w:bidi w:val="0"/>
              <w:adjustRightInd w:val="0"/>
              <w:snapToGrid w:val="0"/>
              <w:jc w:val="center"/>
              <w:textAlignment w:val="auto"/>
              <w:rPr>
                <w:rFonts w:hint="default" w:ascii="宋体" w:hAnsi="宋体" w:eastAsia="宋体" w:cs="宋体"/>
                <w:color w:val="auto"/>
                <w:spacing w:val="0"/>
                <w:kern w:val="0"/>
                <w:szCs w:val="21"/>
                <w:highlight w:val="none"/>
                <w:vertAlign w:val="baseline"/>
                <w:lang w:val="en-US" w:eastAsia="zh-CN"/>
              </w:rPr>
            </w:pPr>
            <w:r>
              <w:rPr>
                <w:rFonts w:hint="eastAsia" w:ascii="宋体" w:hAnsi="宋体" w:cs="宋体"/>
                <w:b w:val="0"/>
                <w:bCs w:val="0"/>
                <w:color w:val="auto"/>
                <w:spacing w:val="0"/>
                <w:kern w:val="0"/>
                <w:szCs w:val="21"/>
                <w:highlight w:val="none"/>
                <w:lang w:val="en-US" w:eastAsia="zh-CN"/>
              </w:rPr>
              <w:t>总量控制指标</w:t>
            </w:r>
          </w:p>
        </w:tc>
        <w:tc>
          <w:tcPr>
            <w:tcW w:w="8640"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157" w:beforeLines="50" w:line="360" w:lineRule="auto"/>
              <w:ind w:right="0" w:firstLine="482" w:firstLineChars="200"/>
              <w:jc w:val="left"/>
              <w:textAlignment w:val="auto"/>
              <w:rPr>
                <w:rFonts w:hint="eastAsia" w:ascii="Times New Roman" w:hAnsi="Times New Roman" w:eastAsia="宋体" w:cs="Times New Roman"/>
                <w:b/>
                <w:bCs/>
                <w:color w:val="auto"/>
                <w:spacing w:val="0"/>
                <w:sz w:val="24"/>
                <w:szCs w:val="24"/>
                <w:highlight w:val="none"/>
                <w:lang w:val="en-US" w:eastAsia="zh-CN"/>
              </w:rPr>
            </w:pPr>
            <w:r>
              <w:rPr>
                <w:rFonts w:hint="eastAsia" w:ascii="Times New Roman" w:hAnsi="Times New Roman" w:eastAsia="宋体" w:cs="Times New Roman"/>
                <w:b/>
                <w:bCs/>
                <w:color w:val="auto"/>
                <w:spacing w:val="0"/>
                <w:sz w:val="24"/>
                <w:szCs w:val="24"/>
                <w:highlight w:val="none"/>
                <w:lang w:val="en-US" w:eastAsia="zh-CN"/>
              </w:rPr>
              <w:t>3、总量平衡方案</w:t>
            </w:r>
          </w:p>
          <w:p>
            <w:pPr>
              <w:keepNext w:val="0"/>
              <w:keepLines w:val="0"/>
              <w:pageBreakBefore w:val="0"/>
              <w:kinsoku/>
              <w:wordWrap/>
              <w:topLinePunct w:val="0"/>
              <w:bidi w:val="0"/>
              <w:adjustRightInd w:val="0"/>
              <w:snapToGrid w:val="0"/>
              <w:spacing w:line="360" w:lineRule="auto"/>
              <w:ind w:firstLine="480" w:firstLineChars="200"/>
              <w:textAlignment w:val="auto"/>
              <w:rPr>
                <w:rFonts w:hint="eastAsia" w:ascii="Times New Roman" w:hAnsi="Times New Roman" w:eastAsia="宋体" w:cs="Times New Roman"/>
                <w:color w:val="auto"/>
                <w:spacing w:val="0"/>
                <w:sz w:val="24"/>
                <w:szCs w:val="24"/>
                <w:highlight w:val="none"/>
                <w:lang w:val="en-US" w:eastAsia="zh-CN"/>
              </w:rPr>
            </w:pPr>
            <w:r>
              <w:rPr>
                <w:rFonts w:hint="eastAsia" w:ascii="Times New Roman" w:hAnsi="Times New Roman" w:eastAsia="宋体" w:cs="Times New Roman"/>
                <w:color w:val="auto"/>
                <w:spacing w:val="0"/>
                <w:sz w:val="24"/>
                <w:szCs w:val="24"/>
                <w:highlight w:val="none"/>
                <w:lang w:val="en-US" w:eastAsia="zh-CN"/>
              </w:rPr>
              <w:t>本项目新增生活污水排放量</w:t>
            </w:r>
            <w:r>
              <w:rPr>
                <w:rFonts w:hint="eastAsia" w:cs="Times New Roman"/>
                <w:color w:val="auto"/>
                <w:spacing w:val="0"/>
                <w:sz w:val="24"/>
                <w:szCs w:val="24"/>
                <w:highlight w:val="none"/>
                <w:lang w:val="en-US" w:eastAsia="zh-CN"/>
              </w:rPr>
              <w:t>6834</w:t>
            </w:r>
            <w:r>
              <w:rPr>
                <w:rFonts w:hint="eastAsia" w:ascii="Times New Roman" w:hAnsi="Times New Roman" w:eastAsia="宋体" w:cs="Times New Roman"/>
                <w:color w:val="auto"/>
                <w:spacing w:val="0"/>
                <w:sz w:val="24"/>
                <w:szCs w:val="24"/>
                <w:highlight w:val="none"/>
                <w:lang w:val="en-US" w:eastAsia="zh-CN"/>
              </w:rPr>
              <w:t>t/a，根据苏环办字[2017]54号文件，生活污水主要污染物排放总量指标不再需要审核区域平衡方案。</w:t>
            </w:r>
          </w:p>
          <w:p>
            <w:pPr>
              <w:keepNext w:val="0"/>
              <w:keepLines w:val="0"/>
              <w:pageBreakBefore w:val="0"/>
              <w:kinsoku/>
              <w:wordWrap/>
              <w:topLinePunct w:val="0"/>
              <w:bidi w:val="0"/>
              <w:adjustRightInd w:val="0"/>
              <w:snapToGrid w:val="0"/>
              <w:spacing w:line="360" w:lineRule="auto"/>
              <w:ind w:firstLine="480" w:firstLineChars="200"/>
              <w:textAlignment w:val="auto"/>
              <w:rPr>
                <w:rFonts w:hint="default" w:ascii="Times New Roman" w:hAnsi="Times New Roman" w:eastAsia="宋体" w:cs="Times New Roman"/>
                <w:color w:val="auto"/>
                <w:spacing w:val="0"/>
                <w:sz w:val="24"/>
                <w:szCs w:val="24"/>
                <w:highlight w:val="none"/>
                <w:lang w:val="en-US" w:eastAsia="zh-CN"/>
              </w:rPr>
            </w:pPr>
            <w:r>
              <w:rPr>
                <w:rFonts w:hint="eastAsia" w:ascii="Times New Roman" w:hAnsi="Times New Roman" w:eastAsia="宋体" w:cs="Times New Roman"/>
                <w:color w:val="auto"/>
                <w:spacing w:val="0"/>
                <w:sz w:val="24"/>
                <w:szCs w:val="24"/>
                <w:highlight w:val="none"/>
                <w:lang w:val="en-US" w:eastAsia="zh-CN"/>
              </w:rPr>
              <w:t>本项目</w:t>
            </w:r>
            <w:r>
              <w:rPr>
                <w:rFonts w:hint="eastAsia" w:cs="Times New Roman"/>
                <w:color w:val="auto"/>
                <w:spacing w:val="0"/>
                <w:sz w:val="24"/>
                <w:szCs w:val="24"/>
                <w:highlight w:val="none"/>
                <w:lang w:val="en-US" w:eastAsia="zh-CN"/>
              </w:rPr>
              <w:t>颗粒物排放量0.182t/a，其中有组织排放量为0.099t/a，无组织排放量为0.083t/a。</w:t>
            </w:r>
            <w:r>
              <w:rPr>
                <w:rFonts w:hint="eastAsia" w:ascii="Times New Roman" w:hAnsi="Times New Roman" w:eastAsia="宋体" w:cs="Times New Roman"/>
                <w:color w:val="auto"/>
                <w:spacing w:val="0"/>
                <w:sz w:val="24"/>
                <w:szCs w:val="24"/>
                <w:highlight w:val="none"/>
                <w:lang w:val="en-US" w:eastAsia="zh-CN"/>
              </w:rPr>
              <w:t>根据苏环办字[2017]54号文件</w:t>
            </w:r>
            <w:r>
              <w:rPr>
                <w:rFonts w:hint="eastAsia" w:cs="Times New Roman"/>
                <w:color w:val="auto"/>
                <w:spacing w:val="0"/>
                <w:sz w:val="24"/>
                <w:szCs w:val="24"/>
                <w:highlight w:val="none"/>
                <w:lang w:val="en-US" w:eastAsia="zh-CN"/>
              </w:rPr>
              <w:t>，VOCs、烟粉尘污染物排放总量指标向吴江区生态环境局申请，在吴江区域内平衡。</w:t>
            </w:r>
          </w:p>
          <w:p>
            <w:pPr>
              <w:keepNext w:val="0"/>
              <w:keepLines w:val="0"/>
              <w:pageBreakBefore w:val="0"/>
              <w:kinsoku/>
              <w:wordWrap/>
              <w:topLinePunct w:val="0"/>
              <w:bidi w:val="0"/>
              <w:adjustRightInd w:val="0"/>
              <w:snapToGrid w:val="0"/>
              <w:spacing w:line="360" w:lineRule="auto"/>
              <w:ind w:firstLine="480" w:firstLineChars="200"/>
              <w:textAlignment w:val="auto"/>
              <w:rPr>
                <w:rFonts w:hint="eastAsia" w:ascii="Times New Roman" w:hAnsi="Times New Roman" w:eastAsia="宋体" w:cs="Times New Roman"/>
                <w:color w:val="auto"/>
                <w:spacing w:val="0"/>
                <w:sz w:val="24"/>
                <w:szCs w:val="24"/>
                <w:highlight w:val="none"/>
                <w:lang w:val="en-US" w:eastAsia="zh-CN"/>
              </w:rPr>
            </w:pPr>
          </w:p>
          <w:p>
            <w:pPr>
              <w:keepNext w:val="0"/>
              <w:keepLines w:val="0"/>
              <w:pageBreakBefore w:val="0"/>
              <w:kinsoku/>
              <w:wordWrap/>
              <w:topLinePunct w:val="0"/>
              <w:bidi w:val="0"/>
              <w:adjustRightInd w:val="0"/>
              <w:snapToGrid w:val="0"/>
              <w:spacing w:line="360" w:lineRule="auto"/>
              <w:ind w:firstLine="480" w:firstLineChars="200"/>
              <w:textAlignment w:val="auto"/>
              <w:rPr>
                <w:rFonts w:hint="eastAsia" w:ascii="Times New Roman" w:hAnsi="Times New Roman" w:eastAsia="宋体" w:cs="Times New Roman"/>
                <w:color w:val="auto"/>
                <w:spacing w:val="0"/>
                <w:sz w:val="24"/>
                <w:szCs w:val="24"/>
                <w:highlight w:val="none"/>
                <w:lang w:val="en-US" w:eastAsia="zh-CN"/>
              </w:rPr>
            </w:pPr>
          </w:p>
          <w:p>
            <w:pPr>
              <w:keepNext w:val="0"/>
              <w:keepLines w:val="0"/>
              <w:pageBreakBefore w:val="0"/>
              <w:kinsoku/>
              <w:wordWrap/>
              <w:topLinePunct w:val="0"/>
              <w:bidi w:val="0"/>
              <w:adjustRightInd w:val="0"/>
              <w:snapToGrid w:val="0"/>
              <w:spacing w:line="360" w:lineRule="auto"/>
              <w:ind w:firstLine="480" w:firstLineChars="200"/>
              <w:textAlignment w:val="auto"/>
              <w:rPr>
                <w:rFonts w:hint="eastAsia" w:ascii="Times New Roman" w:hAnsi="Times New Roman" w:eastAsia="宋体" w:cs="Times New Roman"/>
                <w:color w:val="auto"/>
                <w:spacing w:val="0"/>
                <w:sz w:val="24"/>
                <w:szCs w:val="24"/>
                <w:highlight w:val="none"/>
                <w:lang w:val="en-US" w:eastAsia="zh-CN"/>
              </w:rPr>
            </w:pPr>
          </w:p>
          <w:p>
            <w:pPr>
              <w:keepNext w:val="0"/>
              <w:keepLines w:val="0"/>
              <w:pageBreakBefore w:val="0"/>
              <w:kinsoku/>
              <w:wordWrap/>
              <w:topLinePunct w:val="0"/>
              <w:bidi w:val="0"/>
              <w:adjustRightInd w:val="0"/>
              <w:snapToGrid w:val="0"/>
              <w:spacing w:line="360" w:lineRule="auto"/>
              <w:ind w:firstLine="480" w:firstLineChars="200"/>
              <w:textAlignment w:val="auto"/>
              <w:rPr>
                <w:rFonts w:hint="eastAsia" w:ascii="Times New Roman" w:hAnsi="Times New Roman" w:eastAsia="宋体" w:cs="Times New Roman"/>
                <w:color w:val="auto"/>
                <w:spacing w:val="0"/>
                <w:sz w:val="24"/>
                <w:szCs w:val="24"/>
                <w:highlight w:val="none"/>
                <w:lang w:val="en-US" w:eastAsia="zh-CN"/>
              </w:rPr>
            </w:pPr>
          </w:p>
          <w:p>
            <w:pPr>
              <w:keepNext w:val="0"/>
              <w:keepLines w:val="0"/>
              <w:pageBreakBefore w:val="0"/>
              <w:kinsoku/>
              <w:wordWrap/>
              <w:topLinePunct w:val="0"/>
              <w:bidi w:val="0"/>
              <w:adjustRightInd w:val="0"/>
              <w:snapToGrid w:val="0"/>
              <w:spacing w:line="360" w:lineRule="auto"/>
              <w:ind w:firstLine="480" w:firstLineChars="200"/>
              <w:textAlignment w:val="auto"/>
              <w:rPr>
                <w:rFonts w:hint="eastAsia" w:ascii="Times New Roman" w:hAnsi="Times New Roman" w:eastAsia="宋体" w:cs="Times New Roman"/>
                <w:color w:val="auto"/>
                <w:spacing w:val="0"/>
                <w:sz w:val="24"/>
                <w:szCs w:val="24"/>
                <w:highlight w:val="none"/>
                <w:lang w:val="en-US" w:eastAsia="zh-CN"/>
              </w:rPr>
            </w:pPr>
          </w:p>
          <w:p>
            <w:pPr>
              <w:keepNext w:val="0"/>
              <w:keepLines w:val="0"/>
              <w:pageBreakBefore w:val="0"/>
              <w:kinsoku/>
              <w:wordWrap/>
              <w:topLinePunct w:val="0"/>
              <w:bidi w:val="0"/>
              <w:adjustRightInd w:val="0"/>
              <w:snapToGrid w:val="0"/>
              <w:spacing w:line="360" w:lineRule="auto"/>
              <w:ind w:firstLine="480" w:firstLineChars="200"/>
              <w:textAlignment w:val="auto"/>
              <w:rPr>
                <w:rFonts w:hint="eastAsia" w:ascii="Times New Roman" w:hAnsi="Times New Roman" w:eastAsia="宋体" w:cs="Times New Roman"/>
                <w:color w:val="auto"/>
                <w:spacing w:val="0"/>
                <w:sz w:val="24"/>
                <w:szCs w:val="24"/>
                <w:highlight w:val="none"/>
                <w:lang w:val="en-US" w:eastAsia="zh-CN"/>
              </w:rPr>
            </w:pPr>
          </w:p>
          <w:p>
            <w:pPr>
              <w:keepNext w:val="0"/>
              <w:keepLines w:val="0"/>
              <w:pageBreakBefore w:val="0"/>
              <w:kinsoku/>
              <w:wordWrap/>
              <w:topLinePunct w:val="0"/>
              <w:bidi w:val="0"/>
              <w:adjustRightInd w:val="0"/>
              <w:snapToGrid w:val="0"/>
              <w:spacing w:line="360" w:lineRule="auto"/>
              <w:ind w:firstLine="480" w:firstLineChars="200"/>
              <w:textAlignment w:val="auto"/>
              <w:rPr>
                <w:rFonts w:hint="eastAsia" w:ascii="Times New Roman" w:hAnsi="Times New Roman" w:eastAsia="宋体" w:cs="Times New Roman"/>
                <w:color w:val="auto"/>
                <w:spacing w:val="0"/>
                <w:sz w:val="24"/>
                <w:szCs w:val="24"/>
                <w:highlight w:val="none"/>
                <w:lang w:val="en-US" w:eastAsia="zh-CN"/>
              </w:rPr>
            </w:pPr>
          </w:p>
          <w:p>
            <w:pPr>
              <w:keepNext w:val="0"/>
              <w:keepLines w:val="0"/>
              <w:pageBreakBefore w:val="0"/>
              <w:kinsoku/>
              <w:wordWrap/>
              <w:topLinePunct w:val="0"/>
              <w:bidi w:val="0"/>
              <w:adjustRightInd w:val="0"/>
              <w:snapToGrid w:val="0"/>
              <w:spacing w:line="360" w:lineRule="auto"/>
              <w:ind w:firstLine="480" w:firstLineChars="200"/>
              <w:textAlignment w:val="auto"/>
              <w:rPr>
                <w:rFonts w:hint="eastAsia" w:ascii="Times New Roman" w:hAnsi="Times New Roman" w:eastAsia="宋体" w:cs="Times New Roman"/>
                <w:color w:val="auto"/>
                <w:spacing w:val="0"/>
                <w:sz w:val="24"/>
                <w:szCs w:val="24"/>
                <w:highlight w:val="none"/>
                <w:lang w:val="en-US" w:eastAsia="zh-CN"/>
              </w:rPr>
            </w:pPr>
          </w:p>
          <w:p>
            <w:pPr>
              <w:keepNext w:val="0"/>
              <w:keepLines w:val="0"/>
              <w:pageBreakBefore w:val="0"/>
              <w:kinsoku/>
              <w:wordWrap/>
              <w:topLinePunct w:val="0"/>
              <w:bidi w:val="0"/>
              <w:adjustRightInd w:val="0"/>
              <w:snapToGrid w:val="0"/>
              <w:spacing w:line="360" w:lineRule="auto"/>
              <w:ind w:firstLine="480" w:firstLineChars="200"/>
              <w:textAlignment w:val="auto"/>
              <w:rPr>
                <w:rFonts w:hint="eastAsia" w:ascii="Times New Roman" w:hAnsi="Times New Roman" w:eastAsia="宋体" w:cs="Times New Roman"/>
                <w:color w:val="auto"/>
                <w:spacing w:val="0"/>
                <w:sz w:val="24"/>
                <w:szCs w:val="24"/>
                <w:highlight w:val="none"/>
                <w:lang w:val="en-US" w:eastAsia="zh-CN"/>
              </w:rPr>
            </w:pPr>
          </w:p>
          <w:p>
            <w:pPr>
              <w:keepNext w:val="0"/>
              <w:keepLines w:val="0"/>
              <w:pageBreakBefore w:val="0"/>
              <w:kinsoku/>
              <w:wordWrap/>
              <w:topLinePunct w:val="0"/>
              <w:bidi w:val="0"/>
              <w:adjustRightInd w:val="0"/>
              <w:snapToGrid w:val="0"/>
              <w:spacing w:line="360" w:lineRule="auto"/>
              <w:ind w:firstLine="480" w:firstLineChars="200"/>
              <w:textAlignment w:val="auto"/>
              <w:rPr>
                <w:rFonts w:hint="eastAsia" w:ascii="Times New Roman" w:hAnsi="Times New Roman" w:eastAsia="宋体" w:cs="Times New Roman"/>
                <w:color w:val="auto"/>
                <w:spacing w:val="0"/>
                <w:sz w:val="24"/>
                <w:szCs w:val="24"/>
                <w:highlight w:val="none"/>
                <w:lang w:val="en-US" w:eastAsia="zh-CN"/>
              </w:rPr>
            </w:pPr>
          </w:p>
          <w:p>
            <w:pPr>
              <w:keepNext w:val="0"/>
              <w:keepLines w:val="0"/>
              <w:pageBreakBefore w:val="0"/>
              <w:kinsoku/>
              <w:wordWrap/>
              <w:topLinePunct w:val="0"/>
              <w:bidi w:val="0"/>
              <w:adjustRightInd w:val="0"/>
              <w:snapToGrid w:val="0"/>
              <w:spacing w:line="360" w:lineRule="auto"/>
              <w:ind w:firstLine="480" w:firstLineChars="200"/>
              <w:textAlignment w:val="auto"/>
              <w:rPr>
                <w:rFonts w:hint="eastAsia" w:ascii="Times New Roman" w:hAnsi="Times New Roman" w:eastAsia="宋体" w:cs="Times New Roman"/>
                <w:color w:val="auto"/>
                <w:spacing w:val="0"/>
                <w:sz w:val="24"/>
                <w:szCs w:val="24"/>
                <w:highlight w:val="none"/>
                <w:lang w:val="en-US" w:eastAsia="zh-CN"/>
              </w:rPr>
            </w:pPr>
          </w:p>
          <w:p>
            <w:pPr>
              <w:keepNext w:val="0"/>
              <w:keepLines w:val="0"/>
              <w:pageBreakBefore w:val="0"/>
              <w:kinsoku/>
              <w:wordWrap/>
              <w:topLinePunct w:val="0"/>
              <w:bidi w:val="0"/>
              <w:adjustRightInd w:val="0"/>
              <w:snapToGrid w:val="0"/>
              <w:spacing w:line="360" w:lineRule="auto"/>
              <w:ind w:firstLine="480" w:firstLineChars="200"/>
              <w:textAlignment w:val="auto"/>
              <w:rPr>
                <w:rFonts w:hint="eastAsia" w:ascii="Times New Roman" w:hAnsi="Times New Roman" w:eastAsia="宋体" w:cs="Times New Roman"/>
                <w:color w:val="auto"/>
                <w:spacing w:val="0"/>
                <w:sz w:val="24"/>
                <w:szCs w:val="24"/>
                <w:highlight w:val="none"/>
                <w:lang w:val="en-US" w:eastAsia="zh-CN"/>
              </w:rPr>
            </w:pPr>
          </w:p>
          <w:p>
            <w:pPr>
              <w:keepNext w:val="0"/>
              <w:keepLines w:val="0"/>
              <w:pageBreakBefore w:val="0"/>
              <w:kinsoku/>
              <w:wordWrap/>
              <w:topLinePunct w:val="0"/>
              <w:bidi w:val="0"/>
              <w:adjustRightInd w:val="0"/>
              <w:snapToGrid w:val="0"/>
              <w:spacing w:line="360" w:lineRule="auto"/>
              <w:ind w:firstLine="480" w:firstLineChars="200"/>
              <w:textAlignment w:val="auto"/>
              <w:rPr>
                <w:rFonts w:hint="eastAsia" w:ascii="Times New Roman" w:hAnsi="Times New Roman" w:eastAsia="宋体" w:cs="Times New Roman"/>
                <w:color w:val="auto"/>
                <w:spacing w:val="0"/>
                <w:sz w:val="24"/>
                <w:szCs w:val="24"/>
                <w:highlight w:val="none"/>
                <w:lang w:val="en-US" w:eastAsia="zh-CN"/>
              </w:rPr>
            </w:pPr>
          </w:p>
          <w:p>
            <w:pPr>
              <w:keepNext w:val="0"/>
              <w:keepLines w:val="0"/>
              <w:pageBreakBefore w:val="0"/>
              <w:kinsoku/>
              <w:wordWrap/>
              <w:topLinePunct w:val="0"/>
              <w:bidi w:val="0"/>
              <w:adjustRightInd w:val="0"/>
              <w:snapToGrid w:val="0"/>
              <w:spacing w:line="360" w:lineRule="auto"/>
              <w:ind w:firstLine="480" w:firstLineChars="200"/>
              <w:textAlignment w:val="auto"/>
              <w:rPr>
                <w:rFonts w:hint="eastAsia" w:ascii="Times New Roman" w:hAnsi="Times New Roman" w:eastAsia="宋体" w:cs="Times New Roman"/>
                <w:color w:val="auto"/>
                <w:spacing w:val="0"/>
                <w:sz w:val="24"/>
                <w:szCs w:val="24"/>
                <w:highlight w:val="none"/>
                <w:lang w:val="en-US" w:eastAsia="zh-CN"/>
              </w:rPr>
            </w:pPr>
          </w:p>
          <w:p>
            <w:pPr>
              <w:keepNext w:val="0"/>
              <w:keepLines w:val="0"/>
              <w:pageBreakBefore w:val="0"/>
              <w:kinsoku/>
              <w:wordWrap/>
              <w:topLinePunct w:val="0"/>
              <w:bidi w:val="0"/>
              <w:adjustRightInd w:val="0"/>
              <w:snapToGrid w:val="0"/>
              <w:spacing w:line="360" w:lineRule="auto"/>
              <w:ind w:firstLine="480" w:firstLineChars="200"/>
              <w:textAlignment w:val="auto"/>
              <w:rPr>
                <w:rFonts w:hint="eastAsia" w:ascii="Times New Roman" w:hAnsi="Times New Roman" w:eastAsia="宋体" w:cs="Times New Roman"/>
                <w:color w:val="auto"/>
                <w:spacing w:val="0"/>
                <w:sz w:val="24"/>
                <w:szCs w:val="24"/>
                <w:highlight w:val="none"/>
                <w:lang w:val="en-US" w:eastAsia="zh-CN"/>
              </w:rPr>
            </w:pPr>
          </w:p>
          <w:p>
            <w:pPr>
              <w:keepNext w:val="0"/>
              <w:keepLines w:val="0"/>
              <w:pageBreakBefore w:val="0"/>
              <w:kinsoku/>
              <w:wordWrap/>
              <w:topLinePunct w:val="0"/>
              <w:bidi w:val="0"/>
              <w:adjustRightInd w:val="0"/>
              <w:snapToGrid w:val="0"/>
              <w:spacing w:line="360" w:lineRule="auto"/>
              <w:ind w:firstLine="480" w:firstLineChars="200"/>
              <w:textAlignment w:val="auto"/>
              <w:rPr>
                <w:rFonts w:hint="eastAsia" w:ascii="Times New Roman" w:hAnsi="Times New Roman" w:eastAsia="宋体" w:cs="Times New Roman"/>
                <w:color w:val="auto"/>
                <w:spacing w:val="0"/>
                <w:sz w:val="24"/>
                <w:szCs w:val="24"/>
                <w:highlight w:val="none"/>
                <w:lang w:val="en-US" w:eastAsia="zh-CN"/>
              </w:rPr>
            </w:pPr>
          </w:p>
          <w:p>
            <w:pPr>
              <w:keepNext w:val="0"/>
              <w:keepLines w:val="0"/>
              <w:pageBreakBefore w:val="0"/>
              <w:kinsoku/>
              <w:wordWrap/>
              <w:topLinePunct w:val="0"/>
              <w:bidi w:val="0"/>
              <w:adjustRightInd w:val="0"/>
              <w:snapToGrid w:val="0"/>
              <w:spacing w:line="360" w:lineRule="auto"/>
              <w:ind w:firstLine="480" w:firstLineChars="200"/>
              <w:textAlignment w:val="auto"/>
              <w:rPr>
                <w:rFonts w:hint="eastAsia" w:ascii="Times New Roman" w:hAnsi="Times New Roman" w:eastAsia="宋体" w:cs="Times New Roman"/>
                <w:color w:val="auto"/>
                <w:spacing w:val="0"/>
                <w:sz w:val="24"/>
                <w:szCs w:val="24"/>
                <w:highlight w:val="none"/>
                <w:lang w:val="en-US" w:eastAsia="zh-CN"/>
              </w:rPr>
            </w:pPr>
          </w:p>
          <w:p>
            <w:pPr>
              <w:keepNext w:val="0"/>
              <w:keepLines w:val="0"/>
              <w:pageBreakBefore w:val="0"/>
              <w:kinsoku/>
              <w:wordWrap/>
              <w:topLinePunct w:val="0"/>
              <w:bidi w:val="0"/>
              <w:adjustRightInd w:val="0"/>
              <w:snapToGrid w:val="0"/>
              <w:spacing w:line="360" w:lineRule="auto"/>
              <w:ind w:firstLine="480" w:firstLineChars="200"/>
              <w:textAlignment w:val="auto"/>
              <w:rPr>
                <w:rFonts w:hint="eastAsia" w:ascii="Times New Roman" w:hAnsi="Times New Roman" w:eastAsia="宋体" w:cs="Times New Roman"/>
                <w:color w:val="auto"/>
                <w:spacing w:val="0"/>
                <w:sz w:val="24"/>
                <w:szCs w:val="24"/>
                <w:highlight w:val="none"/>
                <w:lang w:val="en-US" w:eastAsia="zh-CN"/>
              </w:rPr>
            </w:pPr>
          </w:p>
          <w:p>
            <w:pPr>
              <w:keepNext w:val="0"/>
              <w:keepLines w:val="0"/>
              <w:pageBreakBefore w:val="0"/>
              <w:kinsoku/>
              <w:wordWrap/>
              <w:topLinePunct w:val="0"/>
              <w:bidi w:val="0"/>
              <w:adjustRightInd w:val="0"/>
              <w:snapToGrid w:val="0"/>
              <w:spacing w:line="360" w:lineRule="auto"/>
              <w:ind w:firstLine="480" w:firstLineChars="200"/>
              <w:textAlignment w:val="auto"/>
              <w:rPr>
                <w:rFonts w:hint="eastAsia" w:ascii="Times New Roman" w:hAnsi="Times New Roman" w:eastAsia="宋体" w:cs="Times New Roman"/>
                <w:color w:val="auto"/>
                <w:spacing w:val="0"/>
                <w:sz w:val="24"/>
                <w:szCs w:val="24"/>
                <w:highlight w:val="none"/>
                <w:lang w:val="en-US" w:eastAsia="zh-CN"/>
              </w:rPr>
            </w:pPr>
          </w:p>
          <w:p>
            <w:pPr>
              <w:keepNext w:val="0"/>
              <w:keepLines w:val="0"/>
              <w:pageBreakBefore w:val="0"/>
              <w:kinsoku/>
              <w:wordWrap/>
              <w:topLinePunct w:val="0"/>
              <w:bidi w:val="0"/>
              <w:adjustRightInd w:val="0"/>
              <w:snapToGrid w:val="0"/>
              <w:spacing w:line="360" w:lineRule="auto"/>
              <w:ind w:firstLine="480" w:firstLineChars="200"/>
              <w:textAlignment w:val="auto"/>
              <w:rPr>
                <w:rFonts w:hint="eastAsia" w:ascii="Times New Roman" w:hAnsi="Times New Roman" w:eastAsia="宋体" w:cs="Times New Roman"/>
                <w:color w:val="auto"/>
                <w:spacing w:val="0"/>
                <w:sz w:val="24"/>
                <w:szCs w:val="24"/>
                <w:highlight w:val="none"/>
                <w:lang w:val="en-US" w:eastAsia="zh-CN"/>
              </w:rPr>
            </w:pPr>
          </w:p>
          <w:p>
            <w:pPr>
              <w:keepNext w:val="0"/>
              <w:keepLines w:val="0"/>
              <w:pageBreakBefore w:val="0"/>
              <w:kinsoku/>
              <w:wordWrap/>
              <w:topLinePunct w:val="0"/>
              <w:bidi w:val="0"/>
              <w:adjustRightInd w:val="0"/>
              <w:snapToGrid w:val="0"/>
              <w:spacing w:line="360" w:lineRule="auto"/>
              <w:ind w:firstLine="480" w:firstLineChars="200"/>
              <w:textAlignment w:val="auto"/>
              <w:rPr>
                <w:rFonts w:hint="eastAsia" w:ascii="Times New Roman" w:hAnsi="Times New Roman" w:eastAsia="宋体" w:cs="Times New Roman"/>
                <w:color w:val="auto"/>
                <w:spacing w:val="0"/>
                <w:sz w:val="24"/>
                <w:szCs w:val="24"/>
                <w:highlight w:val="none"/>
                <w:lang w:val="en-US" w:eastAsia="zh-CN"/>
              </w:rPr>
            </w:pPr>
          </w:p>
          <w:p>
            <w:pPr>
              <w:keepNext w:val="0"/>
              <w:keepLines w:val="0"/>
              <w:pageBreakBefore w:val="0"/>
              <w:kinsoku/>
              <w:wordWrap/>
              <w:topLinePunct w:val="0"/>
              <w:bidi w:val="0"/>
              <w:adjustRightInd w:val="0"/>
              <w:snapToGrid w:val="0"/>
              <w:spacing w:line="360" w:lineRule="auto"/>
              <w:ind w:firstLine="420" w:firstLineChars="200"/>
              <w:textAlignment w:val="auto"/>
              <w:rPr>
                <w:rFonts w:hint="eastAsia"/>
                <w:highlight w:val="none"/>
              </w:rPr>
            </w:pPr>
          </w:p>
        </w:tc>
      </w:tr>
    </w:tbl>
    <w:p>
      <w:pPr>
        <w:pStyle w:val="2"/>
        <w:rPr>
          <w:rFonts w:hint="eastAsia"/>
        </w:rPr>
        <w:sectPr>
          <w:pgSz w:w="11907" w:h="16840"/>
          <w:pgMar w:top="1701" w:right="1531" w:bottom="2127" w:left="1531" w:header="851" w:footer="851" w:gutter="0"/>
          <w:pgBorders>
            <w:top w:val="none" w:sz="0" w:space="0"/>
            <w:left w:val="none" w:sz="0" w:space="0"/>
            <w:bottom w:val="none" w:sz="0" w:space="0"/>
            <w:right w:val="none" w:sz="0" w:space="0"/>
          </w:pgBorders>
          <w:pgNumType w:fmt="decimal"/>
          <w:cols w:space="720" w:num="1"/>
          <w:docGrid w:linePitch="312" w:charSpace="0"/>
        </w:sectPr>
      </w:pPr>
    </w:p>
    <w:p>
      <w:pPr>
        <w:pStyle w:val="14"/>
        <w:jc w:val="center"/>
        <w:outlineLvl w:val="0"/>
        <w:rPr>
          <w:rFonts w:ascii="黑体" w:hAnsi="黑体" w:eastAsia="黑体"/>
          <w:snapToGrid w:val="0"/>
          <w:color w:val="auto"/>
          <w:sz w:val="30"/>
          <w:szCs w:val="30"/>
          <w:highlight w:val="none"/>
        </w:rPr>
      </w:pPr>
      <w:r>
        <w:rPr>
          <w:rFonts w:hint="eastAsia" w:ascii="黑体" w:hAnsi="黑体" w:eastAsia="黑体"/>
          <w:snapToGrid w:val="0"/>
          <w:color w:val="auto"/>
          <w:sz w:val="30"/>
          <w:szCs w:val="30"/>
          <w:highlight w:val="none"/>
        </w:rPr>
        <w:t>四、主要环境影响和保护措施</w:t>
      </w:r>
    </w:p>
    <w:tbl>
      <w:tblPr>
        <w:tblStyle w:val="17"/>
        <w:tblW w:w="890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6"/>
        <w:gridCol w:w="816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49" w:hRule="atLeast"/>
          <w:jc w:val="center"/>
        </w:trPr>
        <w:tc>
          <w:tcPr>
            <w:tcW w:w="746" w:type="dxa"/>
            <w:noWrap w:val="0"/>
            <w:tcMar>
              <w:left w:w="28" w:type="dxa"/>
              <w:right w:w="28" w:type="dxa"/>
            </w:tcMar>
            <w:vAlign w:val="center"/>
          </w:tcPr>
          <w:p>
            <w:pPr>
              <w:pStyle w:val="14"/>
              <w:adjustRightInd w:val="0"/>
              <w:snapToGrid w:val="0"/>
              <w:spacing w:before="0" w:beforeAutospacing="0" w:after="0" w:afterAutospacing="0"/>
              <w:jc w:val="center"/>
              <w:rPr>
                <w:rFonts w:hint="eastAsia" w:cs="宋体"/>
                <w:color w:val="auto"/>
                <w:kern w:val="2"/>
                <w:sz w:val="21"/>
                <w:szCs w:val="21"/>
                <w:highlight w:val="none"/>
              </w:rPr>
            </w:pPr>
            <w:r>
              <w:rPr>
                <w:rFonts w:hint="eastAsia" w:cs="宋体"/>
                <w:color w:val="auto"/>
                <w:kern w:val="2"/>
                <w:sz w:val="21"/>
                <w:szCs w:val="21"/>
                <w:highlight w:val="none"/>
              </w:rPr>
              <w:t>施工</w:t>
            </w:r>
          </w:p>
          <w:p>
            <w:pPr>
              <w:pStyle w:val="14"/>
              <w:adjustRightInd w:val="0"/>
              <w:snapToGrid w:val="0"/>
              <w:spacing w:before="0" w:beforeAutospacing="0" w:after="0" w:afterAutospacing="0"/>
              <w:jc w:val="center"/>
              <w:rPr>
                <w:rFonts w:hint="eastAsia" w:cs="宋体"/>
                <w:color w:val="auto"/>
                <w:kern w:val="2"/>
                <w:sz w:val="21"/>
                <w:szCs w:val="21"/>
                <w:highlight w:val="none"/>
              </w:rPr>
            </w:pPr>
            <w:r>
              <w:rPr>
                <w:rFonts w:hint="eastAsia" w:cs="宋体"/>
                <w:color w:val="auto"/>
                <w:kern w:val="2"/>
                <w:sz w:val="21"/>
                <w:szCs w:val="21"/>
                <w:highlight w:val="none"/>
              </w:rPr>
              <w:t>期环</w:t>
            </w:r>
          </w:p>
          <w:p>
            <w:pPr>
              <w:pStyle w:val="14"/>
              <w:adjustRightInd w:val="0"/>
              <w:snapToGrid w:val="0"/>
              <w:spacing w:before="0" w:beforeAutospacing="0" w:after="0" w:afterAutospacing="0"/>
              <w:jc w:val="center"/>
              <w:rPr>
                <w:rFonts w:hint="eastAsia" w:cs="宋体"/>
                <w:color w:val="auto"/>
                <w:kern w:val="2"/>
                <w:sz w:val="21"/>
                <w:szCs w:val="21"/>
                <w:highlight w:val="none"/>
              </w:rPr>
            </w:pPr>
            <w:r>
              <w:rPr>
                <w:rFonts w:hint="eastAsia" w:cs="宋体"/>
                <w:color w:val="auto"/>
                <w:kern w:val="2"/>
                <w:sz w:val="21"/>
                <w:szCs w:val="21"/>
                <w:highlight w:val="none"/>
              </w:rPr>
              <w:t>境保</w:t>
            </w:r>
          </w:p>
          <w:p>
            <w:pPr>
              <w:pStyle w:val="14"/>
              <w:adjustRightInd w:val="0"/>
              <w:snapToGrid w:val="0"/>
              <w:spacing w:before="0" w:beforeAutospacing="0" w:after="0" w:afterAutospacing="0"/>
              <w:jc w:val="center"/>
              <w:rPr>
                <w:rFonts w:hint="eastAsia" w:cs="宋体"/>
                <w:color w:val="auto"/>
                <w:kern w:val="2"/>
                <w:sz w:val="21"/>
                <w:szCs w:val="21"/>
                <w:highlight w:val="none"/>
              </w:rPr>
            </w:pPr>
            <w:r>
              <w:rPr>
                <w:rFonts w:hint="eastAsia" w:cs="宋体"/>
                <w:color w:val="auto"/>
                <w:kern w:val="2"/>
                <w:sz w:val="21"/>
                <w:szCs w:val="21"/>
                <w:highlight w:val="none"/>
              </w:rPr>
              <w:t>护措</w:t>
            </w:r>
          </w:p>
          <w:p>
            <w:pPr>
              <w:pStyle w:val="14"/>
              <w:adjustRightInd w:val="0"/>
              <w:snapToGrid w:val="0"/>
              <w:spacing w:before="0" w:beforeAutospacing="0" w:after="0" w:afterAutospacing="0"/>
              <w:jc w:val="center"/>
              <w:rPr>
                <w:rFonts w:hint="eastAsia" w:cs="宋体"/>
                <w:bCs/>
                <w:color w:val="auto"/>
                <w:kern w:val="2"/>
                <w:sz w:val="21"/>
                <w:szCs w:val="21"/>
                <w:highlight w:val="none"/>
              </w:rPr>
            </w:pPr>
            <w:r>
              <w:rPr>
                <w:rFonts w:hint="eastAsia" w:cs="宋体"/>
                <w:color w:val="auto"/>
                <w:kern w:val="2"/>
                <w:sz w:val="21"/>
                <w:szCs w:val="21"/>
                <w:highlight w:val="none"/>
              </w:rPr>
              <w:t>施</w:t>
            </w:r>
          </w:p>
        </w:tc>
        <w:tc>
          <w:tcPr>
            <w:tcW w:w="8162" w:type="dxa"/>
            <w:noWrap w:val="0"/>
            <w:vAlign w:val="center"/>
          </w:tcPr>
          <w:p>
            <w:pPr>
              <w:keepNext w:val="0"/>
              <w:keepLines w:val="0"/>
              <w:pageBreakBefore w:val="0"/>
              <w:widowControl w:val="0"/>
              <w:kinsoku/>
              <w:wordWrap/>
              <w:overflowPunct/>
              <w:topLinePunct w:val="0"/>
              <w:bidi w:val="0"/>
              <w:adjustRightInd w:val="0"/>
              <w:snapToGrid w:val="0"/>
              <w:spacing w:line="360" w:lineRule="auto"/>
              <w:ind w:firstLine="440" w:firstLineChars="200"/>
              <w:jc w:val="both"/>
              <w:textAlignment w:val="auto"/>
              <w:rPr>
                <w:rFonts w:hint="eastAsia" w:ascii="Times New Roman" w:hAnsi="Times New Roman" w:eastAsia="宋体" w:cs="Times New Roman"/>
                <w:bCs/>
                <w:color w:val="auto"/>
                <w:spacing w:val="-10"/>
                <w:sz w:val="24"/>
                <w:szCs w:val="24"/>
                <w:highlight w:val="none"/>
                <w:lang w:val="en-US" w:eastAsia="zh-CN"/>
              </w:rPr>
            </w:pPr>
            <w:r>
              <w:rPr>
                <w:rFonts w:hint="eastAsia" w:ascii="Times New Roman" w:hAnsi="Times New Roman" w:eastAsia="宋体" w:cs="Times New Roman"/>
                <w:bCs/>
                <w:color w:val="auto"/>
                <w:spacing w:val="-10"/>
                <w:sz w:val="24"/>
                <w:szCs w:val="24"/>
                <w:highlight w:val="none"/>
                <w:lang w:val="en-US" w:eastAsia="zh-CN"/>
              </w:rPr>
              <w:t>1、地表水环境保护措施</w:t>
            </w:r>
          </w:p>
          <w:p>
            <w:pPr>
              <w:keepNext w:val="0"/>
              <w:keepLines w:val="0"/>
              <w:pageBreakBefore w:val="0"/>
              <w:widowControl w:val="0"/>
              <w:kinsoku/>
              <w:wordWrap/>
              <w:overflowPunct/>
              <w:topLinePunct w:val="0"/>
              <w:bidi w:val="0"/>
              <w:adjustRightInd w:val="0"/>
              <w:snapToGrid w:val="0"/>
              <w:spacing w:line="360" w:lineRule="auto"/>
              <w:ind w:firstLine="440" w:firstLineChars="200"/>
              <w:jc w:val="both"/>
              <w:textAlignment w:val="auto"/>
              <w:rPr>
                <w:rFonts w:hint="eastAsia" w:ascii="Times New Roman" w:hAnsi="Times New Roman" w:eastAsia="宋体" w:cs="Times New Roman"/>
                <w:bCs/>
                <w:color w:val="auto"/>
                <w:spacing w:val="-10"/>
                <w:sz w:val="24"/>
                <w:szCs w:val="24"/>
                <w:highlight w:val="none"/>
                <w:lang w:val="en-US" w:eastAsia="zh-CN"/>
              </w:rPr>
            </w:pPr>
            <w:r>
              <w:rPr>
                <w:rFonts w:hint="eastAsia" w:ascii="Times New Roman" w:hAnsi="Times New Roman" w:eastAsia="宋体" w:cs="Times New Roman"/>
                <w:bCs/>
                <w:color w:val="auto"/>
                <w:spacing w:val="-10"/>
                <w:sz w:val="24"/>
                <w:szCs w:val="24"/>
                <w:highlight w:val="none"/>
                <w:lang w:val="en-US" w:eastAsia="zh-CN"/>
              </w:rPr>
              <w:t>本项目施工过程中的水污染物主要来自于施工人员生活污水、施工废水。</w:t>
            </w:r>
          </w:p>
          <w:p>
            <w:pPr>
              <w:keepNext w:val="0"/>
              <w:keepLines w:val="0"/>
              <w:pageBreakBefore w:val="0"/>
              <w:widowControl w:val="0"/>
              <w:kinsoku/>
              <w:wordWrap/>
              <w:overflowPunct/>
              <w:topLinePunct w:val="0"/>
              <w:bidi w:val="0"/>
              <w:adjustRightInd w:val="0"/>
              <w:snapToGrid w:val="0"/>
              <w:spacing w:line="360" w:lineRule="auto"/>
              <w:ind w:firstLine="440" w:firstLineChars="200"/>
              <w:jc w:val="both"/>
              <w:textAlignment w:val="auto"/>
              <w:rPr>
                <w:rFonts w:hint="eastAsia" w:ascii="Times New Roman" w:hAnsi="Times New Roman" w:eastAsia="宋体" w:cs="Times New Roman"/>
                <w:bCs/>
                <w:color w:val="auto"/>
                <w:spacing w:val="-10"/>
                <w:sz w:val="24"/>
                <w:szCs w:val="24"/>
                <w:highlight w:val="none"/>
                <w:lang w:val="en-US" w:eastAsia="zh-CN"/>
              </w:rPr>
            </w:pPr>
            <w:r>
              <w:rPr>
                <w:rFonts w:hint="eastAsia" w:ascii="Times New Roman" w:hAnsi="Times New Roman" w:eastAsia="宋体" w:cs="Times New Roman"/>
                <w:bCs/>
                <w:color w:val="auto"/>
                <w:spacing w:val="-10"/>
                <w:sz w:val="24"/>
                <w:szCs w:val="24"/>
                <w:highlight w:val="none"/>
                <w:lang w:val="en-US" w:eastAsia="zh-CN"/>
              </w:rPr>
              <w:t>施工期生活污水来自施工人员的日常生活污水。施工期间，生活污水依托污水处理厂已有污水处理系统处理。</w:t>
            </w:r>
          </w:p>
          <w:p>
            <w:pPr>
              <w:keepNext w:val="0"/>
              <w:keepLines w:val="0"/>
              <w:pageBreakBefore w:val="0"/>
              <w:widowControl w:val="0"/>
              <w:kinsoku/>
              <w:wordWrap/>
              <w:overflowPunct/>
              <w:topLinePunct w:val="0"/>
              <w:bidi w:val="0"/>
              <w:adjustRightInd w:val="0"/>
              <w:snapToGrid w:val="0"/>
              <w:spacing w:line="360" w:lineRule="auto"/>
              <w:ind w:firstLine="440" w:firstLineChars="200"/>
              <w:jc w:val="both"/>
              <w:textAlignment w:val="auto"/>
              <w:rPr>
                <w:rFonts w:hint="eastAsia" w:ascii="Times New Roman" w:hAnsi="Times New Roman" w:eastAsia="宋体" w:cs="Times New Roman"/>
                <w:bCs/>
                <w:color w:val="auto"/>
                <w:spacing w:val="-10"/>
                <w:sz w:val="24"/>
                <w:szCs w:val="24"/>
                <w:highlight w:val="none"/>
                <w:lang w:val="en-US" w:eastAsia="zh-CN"/>
              </w:rPr>
            </w:pPr>
            <w:r>
              <w:rPr>
                <w:rFonts w:hint="eastAsia" w:ascii="Times New Roman" w:hAnsi="Times New Roman" w:eastAsia="宋体" w:cs="Times New Roman"/>
                <w:bCs/>
                <w:color w:val="auto"/>
                <w:spacing w:val="-10"/>
                <w:sz w:val="24"/>
                <w:szCs w:val="24"/>
                <w:highlight w:val="none"/>
                <w:lang w:val="en-US" w:eastAsia="zh-CN"/>
              </w:rPr>
              <w:t>施工废水主要来源于施工期间产生水泥砼养护废水、机械和车辆冲洗废水以及装修废水等。施工废水经简单沉淀池处理后循环使用以及用于场区内洒水降尘，循环使用，严禁直接排入地表水体。同时应做好建筑材料和建筑废料的管理，避免地面水体二次污染。</w:t>
            </w:r>
          </w:p>
          <w:p>
            <w:pPr>
              <w:keepNext w:val="0"/>
              <w:keepLines w:val="0"/>
              <w:pageBreakBefore w:val="0"/>
              <w:widowControl w:val="0"/>
              <w:kinsoku/>
              <w:wordWrap/>
              <w:overflowPunct/>
              <w:topLinePunct w:val="0"/>
              <w:bidi w:val="0"/>
              <w:adjustRightInd w:val="0"/>
              <w:snapToGrid w:val="0"/>
              <w:spacing w:line="360" w:lineRule="auto"/>
              <w:ind w:firstLine="440" w:firstLineChars="200"/>
              <w:jc w:val="both"/>
              <w:textAlignment w:val="auto"/>
              <w:rPr>
                <w:rFonts w:hint="eastAsia" w:ascii="Times New Roman" w:hAnsi="Times New Roman" w:eastAsia="宋体" w:cs="Times New Roman"/>
                <w:bCs/>
                <w:color w:val="auto"/>
                <w:spacing w:val="-10"/>
                <w:sz w:val="24"/>
                <w:szCs w:val="24"/>
                <w:highlight w:val="none"/>
                <w:lang w:val="en-US" w:eastAsia="zh-CN"/>
              </w:rPr>
            </w:pPr>
            <w:r>
              <w:rPr>
                <w:rFonts w:hint="eastAsia" w:ascii="Times New Roman" w:hAnsi="Times New Roman" w:eastAsia="宋体" w:cs="Times New Roman"/>
                <w:bCs/>
                <w:color w:val="auto"/>
                <w:spacing w:val="-10"/>
                <w:sz w:val="24"/>
                <w:szCs w:val="24"/>
                <w:highlight w:val="none"/>
                <w:lang w:val="en-US" w:eastAsia="zh-CN"/>
              </w:rPr>
              <w:t>综上，项目施工期间对水环境影响很小。</w:t>
            </w:r>
          </w:p>
          <w:p>
            <w:pPr>
              <w:keepNext w:val="0"/>
              <w:keepLines w:val="0"/>
              <w:pageBreakBefore w:val="0"/>
              <w:widowControl w:val="0"/>
              <w:kinsoku/>
              <w:wordWrap/>
              <w:overflowPunct/>
              <w:topLinePunct w:val="0"/>
              <w:bidi w:val="0"/>
              <w:adjustRightInd w:val="0"/>
              <w:snapToGrid w:val="0"/>
              <w:spacing w:line="360" w:lineRule="auto"/>
              <w:ind w:firstLine="440" w:firstLineChars="200"/>
              <w:jc w:val="both"/>
              <w:textAlignment w:val="auto"/>
              <w:rPr>
                <w:rFonts w:hint="eastAsia" w:ascii="Times New Roman" w:hAnsi="Times New Roman" w:eastAsia="宋体" w:cs="Times New Roman"/>
                <w:bCs/>
                <w:color w:val="auto"/>
                <w:spacing w:val="-10"/>
                <w:sz w:val="24"/>
                <w:szCs w:val="24"/>
                <w:highlight w:val="none"/>
                <w:lang w:val="en-US" w:eastAsia="zh-CN"/>
              </w:rPr>
            </w:pPr>
            <w:r>
              <w:rPr>
                <w:rFonts w:hint="eastAsia" w:ascii="Times New Roman" w:hAnsi="Times New Roman" w:eastAsia="宋体" w:cs="Times New Roman"/>
                <w:bCs/>
                <w:color w:val="auto"/>
                <w:spacing w:val="-10"/>
                <w:sz w:val="24"/>
                <w:szCs w:val="24"/>
                <w:highlight w:val="none"/>
                <w:lang w:val="en-US" w:eastAsia="zh-CN"/>
              </w:rPr>
              <w:t>2、大气环境保护措施</w:t>
            </w:r>
          </w:p>
          <w:p>
            <w:pPr>
              <w:keepNext w:val="0"/>
              <w:keepLines w:val="0"/>
              <w:pageBreakBefore w:val="0"/>
              <w:widowControl w:val="0"/>
              <w:kinsoku/>
              <w:wordWrap/>
              <w:overflowPunct/>
              <w:topLinePunct w:val="0"/>
              <w:bidi w:val="0"/>
              <w:adjustRightInd w:val="0"/>
              <w:snapToGrid w:val="0"/>
              <w:spacing w:line="360" w:lineRule="auto"/>
              <w:ind w:firstLine="440" w:firstLineChars="200"/>
              <w:jc w:val="both"/>
              <w:textAlignment w:val="auto"/>
              <w:rPr>
                <w:rFonts w:hint="eastAsia" w:ascii="Times New Roman" w:hAnsi="Times New Roman" w:eastAsia="宋体" w:cs="Times New Roman"/>
                <w:bCs/>
                <w:color w:val="auto"/>
                <w:spacing w:val="-10"/>
                <w:sz w:val="24"/>
                <w:szCs w:val="24"/>
                <w:highlight w:val="none"/>
                <w:lang w:val="en-US" w:eastAsia="zh-CN"/>
              </w:rPr>
            </w:pPr>
            <w:r>
              <w:rPr>
                <w:rFonts w:hint="eastAsia" w:ascii="Times New Roman" w:hAnsi="Times New Roman" w:eastAsia="宋体" w:cs="Times New Roman"/>
                <w:bCs/>
                <w:color w:val="auto"/>
                <w:spacing w:val="-10"/>
                <w:sz w:val="24"/>
                <w:szCs w:val="24"/>
                <w:highlight w:val="none"/>
                <w:lang w:val="en-US" w:eastAsia="zh-CN"/>
              </w:rPr>
              <w:t>本项目施工过程中产生的主要大气污染物有扬尘、施工机具和汽车运输尾气。</w:t>
            </w:r>
          </w:p>
          <w:p>
            <w:pPr>
              <w:keepNext w:val="0"/>
              <w:keepLines w:val="0"/>
              <w:pageBreakBefore w:val="0"/>
              <w:widowControl w:val="0"/>
              <w:kinsoku/>
              <w:wordWrap/>
              <w:overflowPunct/>
              <w:topLinePunct w:val="0"/>
              <w:bidi w:val="0"/>
              <w:adjustRightInd w:val="0"/>
              <w:snapToGrid w:val="0"/>
              <w:spacing w:line="360" w:lineRule="auto"/>
              <w:ind w:firstLine="440" w:firstLineChars="200"/>
              <w:jc w:val="both"/>
              <w:textAlignment w:val="auto"/>
              <w:rPr>
                <w:rFonts w:hint="eastAsia" w:ascii="Times New Roman" w:hAnsi="Times New Roman" w:eastAsia="宋体" w:cs="Times New Roman"/>
                <w:bCs/>
                <w:color w:val="auto"/>
                <w:spacing w:val="-10"/>
                <w:sz w:val="24"/>
                <w:szCs w:val="24"/>
                <w:highlight w:val="none"/>
                <w:lang w:val="en-US" w:eastAsia="zh-CN"/>
              </w:rPr>
            </w:pPr>
            <w:r>
              <w:rPr>
                <w:rFonts w:hint="eastAsia" w:ascii="Times New Roman" w:hAnsi="Times New Roman" w:eastAsia="宋体" w:cs="Times New Roman"/>
                <w:bCs/>
                <w:color w:val="auto"/>
                <w:spacing w:val="-10"/>
                <w:sz w:val="24"/>
                <w:szCs w:val="24"/>
                <w:highlight w:val="none"/>
                <w:lang w:val="en-US" w:eastAsia="zh-CN"/>
              </w:rPr>
              <w:t>1、施工扬尘</w:t>
            </w:r>
          </w:p>
          <w:p>
            <w:pPr>
              <w:keepNext w:val="0"/>
              <w:keepLines w:val="0"/>
              <w:pageBreakBefore w:val="0"/>
              <w:widowControl w:val="0"/>
              <w:kinsoku/>
              <w:wordWrap/>
              <w:overflowPunct/>
              <w:topLinePunct w:val="0"/>
              <w:bidi w:val="0"/>
              <w:adjustRightInd w:val="0"/>
              <w:snapToGrid w:val="0"/>
              <w:spacing w:line="360" w:lineRule="auto"/>
              <w:ind w:firstLine="440" w:firstLineChars="200"/>
              <w:jc w:val="both"/>
              <w:textAlignment w:val="auto"/>
              <w:rPr>
                <w:rFonts w:hint="eastAsia" w:ascii="Times New Roman" w:hAnsi="Times New Roman" w:eastAsia="宋体" w:cs="Times New Roman"/>
                <w:bCs/>
                <w:color w:val="auto"/>
                <w:spacing w:val="-10"/>
                <w:sz w:val="24"/>
                <w:szCs w:val="24"/>
                <w:highlight w:val="none"/>
                <w:lang w:val="en-US" w:eastAsia="zh-CN"/>
              </w:rPr>
            </w:pPr>
            <w:r>
              <w:rPr>
                <w:rFonts w:hint="eastAsia" w:ascii="Times New Roman" w:hAnsi="Times New Roman" w:eastAsia="宋体" w:cs="Times New Roman"/>
                <w:bCs/>
                <w:color w:val="auto"/>
                <w:spacing w:val="-10"/>
                <w:sz w:val="24"/>
                <w:szCs w:val="24"/>
                <w:highlight w:val="none"/>
                <w:lang w:val="en-US" w:eastAsia="zh-CN"/>
              </w:rPr>
              <w:t>施工过程中扬尘的影响主要来源于</w:t>
            </w:r>
            <w:r>
              <w:rPr>
                <w:rFonts w:hint="eastAsia" w:cs="Times New Roman"/>
                <w:bCs/>
                <w:color w:val="auto"/>
                <w:spacing w:val="-10"/>
                <w:sz w:val="24"/>
                <w:szCs w:val="24"/>
                <w:highlight w:val="none"/>
                <w:lang w:val="en-US" w:eastAsia="zh-CN"/>
              </w:rPr>
              <w:t>建筑材料的</w:t>
            </w:r>
            <w:r>
              <w:rPr>
                <w:rFonts w:hint="eastAsia" w:ascii="Times New Roman" w:hAnsi="Times New Roman" w:eastAsia="宋体" w:cs="Times New Roman"/>
                <w:bCs/>
                <w:color w:val="auto"/>
                <w:spacing w:val="-10"/>
                <w:sz w:val="24"/>
                <w:szCs w:val="24"/>
                <w:highlight w:val="none"/>
                <w:lang w:val="en-US" w:eastAsia="zh-CN"/>
              </w:rPr>
              <w:t>堆场和运输，而其中扬尘对环境影响最大的环节为车辆运输。</w:t>
            </w:r>
          </w:p>
          <w:p>
            <w:pPr>
              <w:keepNext w:val="0"/>
              <w:keepLines w:val="0"/>
              <w:pageBreakBefore w:val="0"/>
              <w:widowControl w:val="0"/>
              <w:kinsoku/>
              <w:wordWrap/>
              <w:overflowPunct/>
              <w:topLinePunct w:val="0"/>
              <w:bidi w:val="0"/>
              <w:adjustRightInd w:val="0"/>
              <w:snapToGrid w:val="0"/>
              <w:spacing w:line="360" w:lineRule="auto"/>
              <w:ind w:firstLine="440" w:firstLineChars="200"/>
              <w:jc w:val="both"/>
              <w:textAlignment w:val="auto"/>
              <w:rPr>
                <w:rFonts w:hint="eastAsia" w:ascii="Times New Roman" w:hAnsi="Times New Roman" w:eastAsia="宋体" w:cs="Times New Roman"/>
                <w:bCs/>
                <w:color w:val="auto"/>
                <w:spacing w:val="-10"/>
                <w:sz w:val="24"/>
                <w:szCs w:val="24"/>
                <w:highlight w:val="none"/>
                <w:lang w:val="en-US" w:eastAsia="zh-CN"/>
              </w:rPr>
            </w:pPr>
            <w:r>
              <w:rPr>
                <w:rFonts w:hint="eastAsia" w:ascii="Times New Roman" w:hAnsi="Times New Roman" w:eastAsia="宋体" w:cs="Times New Roman"/>
                <w:bCs/>
                <w:color w:val="auto"/>
                <w:spacing w:val="-10"/>
                <w:sz w:val="24"/>
                <w:szCs w:val="24"/>
                <w:highlight w:val="none"/>
                <w:lang w:val="en-US" w:eastAsia="zh-CN"/>
              </w:rPr>
              <w:t>由于本项目属于</w:t>
            </w:r>
            <w:r>
              <w:rPr>
                <w:rFonts w:hint="eastAsia" w:cs="Times New Roman"/>
                <w:bCs/>
                <w:color w:val="auto"/>
                <w:spacing w:val="-10"/>
                <w:sz w:val="24"/>
                <w:szCs w:val="24"/>
                <w:highlight w:val="none"/>
                <w:lang w:val="en-US" w:eastAsia="zh-CN"/>
              </w:rPr>
              <w:t>技术改造</w:t>
            </w:r>
            <w:r>
              <w:rPr>
                <w:rFonts w:hint="eastAsia" w:ascii="Times New Roman" w:hAnsi="Times New Roman" w:eastAsia="宋体" w:cs="Times New Roman"/>
                <w:bCs/>
                <w:color w:val="auto"/>
                <w:spacing w:val="-10"/>
                <w:sz w:val="24"/>
                <w:szCs w:val="24"/>
                <w:highlight w:val="none"/>
                <w:lang w:val="en-US" w:eastAsia="zh-CN"/>
              </w:rPr>
              <w:t>项目，主要</w:t>
            </w:r>
            <w:r>
              <w:rPr>
                <w:rFonts w:hint="eastAsia" w:cs="Times New Roman"/>
                <w:bCs/>
                <w:color w:val="auto"/>
                <w:spacing w:val="-10"/>
                <w:sz w:val="24"/>
                <w:szCs w:val="24"/>
                <w:highlight w:val="none"/>
                <w:lang w:val="en-US" w:eastAsia="zh-CN"/>
              </w:rPr>
              <w:t>的</w:t>
            </w:r>
            <w:r>
              <w:rPr>
                <w:rFonts w:hint="eastAsia" w:ascii="Times New Roman" w:hAnsi="Times New Roman" w:eastAsia="宋体" w:cs="Times New Roman"/>
                <w:bCs/>
                <w:color w:val="auto"/>
                <w:spacing w:val="-10"/>
                <w:sz w:val="24"/>
                <w:szCs w:val="24"/>
                <w:highlight w:val="none"/>
                <w:lang w:val="en-US" w:eastAsia="zh-CN"/>
              </w:rPr>
              <w:t>来自</w:t>
            </w:r>
            <w:r>
              <w:rPr>
                <w:rFonts w:hint="eastAsia" w:cs="Times New Roman"/>
                <w:bCs/>
                <w:color w:val="auto"/>
                <w:spacing w:val="-10"/>
                <w:sz w:val="24"/>
                <w:szCs w:val="24"/>
                <w:highlight w:val="none"/>
                <w:lang w:val="en-US" w:eastAsia="zh-CN"/>
              </w:rPr>
              <w:t>厂房改</w:t>
            </w:r>
            <w:r>
              <w:rPr>
                <w:rFonts w:hint="eastAsia" w:ascii="Times New Roman" w:hAnsi="Times New Roman" w:eastAsia="宋体" w:cs="Times New Roman"/>
                <w:bCs/>
                <w:color w:val="auto"/>
                <w:spacing w:val="-10"/>
                <w:sz w:val="24"/>
                <w:szCs w:val="24"/>
                <w:highlight w:val="none"/>
                <w:lang w:val="en-US" w:eastAsia="zh-CN"/>
              </w:rPr>
              <w:t>建设，施工期扬尘产生的多少及影响程度的大小与施工场地条件和天气条件等诸多因素有关，在施工场地将采取围挡、围护以减少扬尘扩散，表面用毡布覆盖，并及时将多余</w:t>
            </w:r>
            <w:r>
              <w:rPr>
                <w:rFonts w:hint="eastAsia" w:cs="Times New Roman"/>
                <w:bCs/>
                <w:color w:val="auto"/>
                <w:spacing w:val="-10"/>
                <w:sz w:val="24"/>
                <w:szCs w:val="24"/>
                <w:highlight w:val="none"/>
                <w:lang w:val="en-US" w:eastAsia="zh-CN"/>
              </w:rPr>
              <w:t>建筑垃圾</w:t>
            </w:r>
            <w:r>
              <w:rPr>
                <w:rFonts w:hint="eastAsia" w:ascii="Times New Roman" w:hAnsi="Times New Roman" w:eastAsia="宋体" w:cs="Times New Roman"/>
                <w:bCs/>
                <w:color w:val="auto"/>
                <w:spacing w:val="-10"/>
                <w:sz w:val="24"/>
                <w:szCs w:val="24"/>
                <w:highlight w:val="none"/>
                <w:lang w:val="en-US" w:eastAsia="zh-CN"/>
              </w:rPr>
              <w:t>外运。同时为防止和减少施工期间废气和扬尘的污染，建议施工单位采取的扬尘防治措施如下：</w:t>
            </w:r>
          </w:p>
          <w:p>
            <w:pPr>
              <w:keepNext w:val="0"/>
              <w:keepLines w:val="0"/>
              <w:pageBreakBefore w:val="0"/>
              <w:widowControl w:val="0"/>
              <w:kinsoku/>
              <w:wordWrap/>
              <w:overflowPunct/>
              <w:topLinePunct w:val="0"/>
              <w:bidi w:val="0"/>
              <w:adjustRightInd w:val="0"/>
              <w:snapToGrid w:val="0"/>
              <w:spacing w:line="360" w:lineRule="auto"/>
              <w:ind w:firstLine="440" w:firstLineChars="200"/>
              <w:jc w:val="both"/>
              <w:textAlignment w:val="auto"/>
              <w:rPr>
                <w:rFonts w:hint="eastAsia" w:ascii="Times New Roman" w:hAnsi="Times New Roman" w:eastAsia="宋体" w:cs="Times New Roman"/>
                <w:bCs/>
                <w:color w:val="auto"/>
                <w:spacing w:val="-10"/>
                <w:sz w:val="24"/>
                <w:szCs w:val="24"/>
                <w:highlight w:val="none"/>
                <w:lang w:val="en-US" w:eastAsia="zh-CN"/>
              </w:rPr>
            </w:pPr>
            <w:r>
              <w:rPr>
                <w:rFonts w:hint="eastAsia" w:ascii="Times New Roman" w:hAnsi="Times New Roman" w:eastAsia="宋体" w:cs="Times New Roman"/>
                <w:bCs/>
                <w:color w:val="auto"/>
                <w:spacing w:val="-10"/>
                <w:sz w:val="24"/>
                <w:szCs w:val="24"/>
                <w:highlight w:val="none"/>
                <w:lang w:val="en-US" w:eastAsia="zh-CN"/>
              </w:rPr>
              <w:t>①施工道路及场地采取洒水抑尘措施，每天洒水4~5次，可使扬尘量减少70%；施工车辆采取篷布加盖措施，施工车辆运输路线选择尽量避绕人口密集区等敏感点。</w:t>
            </w:r>
          </w:p>
          <w:p>
            <w:pPr>
              <w:keepNext w:val="0"/>
              <w:keepLines w:val="0"/>
              <w:pageBreakBefore w:val="0"/>
              <w:widowControl w:val="0"/>
              <w:kinsoku/>
              <w:wordWrap/>
              <w:overflowPunct/>
              <w:topLinePunct w:val="0"/>
              <w:bidi w:val="0"/>
              <w:adjustRightInd w:val="0"/>
              <w:snapToGrid w:val="0"/>
              <w:spacing w:line="360" w:lineRule="auto"/>
              <w:ind w:firstLine="440" w:firstLineChars="200"/>
              <w:jc w:val="both"/>
              <w:textAlignment w:val="auto"/>
              <w:rPr>
                <w:rFonts w:hint="eastAsia" w:ascii="Times New Roman" w:hAnsi="Times New Roman" w:eastAsia="宋体" w:cs="Times New Roman"/>
                <w:bCs/>
                <w:color w:val="auto"/>
                <w:spacing w:val="-10"/>
                <w:sz w:val="24"/>
                <w:szCs w:val="24"/>
                <w:highlight w:val="none"/>
                <w:lang w:val="en-US" w:eastAsia="zh-CN"/>
              </w:rPr>
            </w:pPr>
            <w:r>
              <w:rPr>
                <w:rFonts w:hint="eastAsia" w:ascii="Times New Roman" w:hAnsi="Times New Roman" w:eastAsia="宋体" w:cs="Times New Roman"/>
                <w:bCs/>
                <w:color w:val="auto"/>
                <w:spacing w:val="-10"/>
                <w:sz w:val="24"/>
                <w:szCs w:val="24"/>
                <w:highlight w:val="none"/>
                <w:lang w:val="en-US" w:eastAsia="zh-CN"/>
              </w:rPr>
              <w:t>②施工期间泥尘量大，进出施工现场车辆将使地面起尘，因此运输车辆进出的主干道应定期洒水清扫，保持车辆出入口路面清洁、湿润，以减少汽车轮胎与路面接触而引起的地面扬尘污染，并尽量减缓行驶车速。</w:t>
            </w:r>
          </w:p>
          <w:p>
            <w:pPr>
              <w:keepNext w:val="0"/>
              <w:keepLines w:val="0"/>
              <w:pageBreakBefore w:val="0"/>
              <w:widowControl w:val="0"/>
              <w:kinsoku/>
              <w:wordWrap/>
              <w:overflowPunct/>
              <w:topLinePunct w:val="0"/>
              <w:bidi w:val="0"/>
              <w:adjustRightInd w:val="0"/>
              <w:snapToGrid w:val="0"/>
              <w:spacing w:line="360" w:lineRule="auto"/>
              <w:ind w:firstLine="440" w:firstLineChars="200"/>
              <w:jc w:val="both"/>
              <w:textAlignment w:val="auto"/>
              <w:rPr>
                <w:rFonts w:hint="eastAsia" w:ascii="Times New Roman" w:hAnsi="Times New Roman" w:eastAsia="宋体" w:cs="Times New Roman"/>
                <w:bCs/>
                <w:color w:val="auto"/>
                <w:spacing w:val="-10"/>
                <w:sz w:val="24"/>
                <w:szCs w:val="24"/>
                <w:highlight w:val="none"/>
                <w:lang w:val="en-US" w:eastAsia="zh-CN"/>
              </w:rPr>
            </w:pPr>
            <w:r>
              <w:rPr>
                <w:rFonts w:hint="eastAsia" w:ascii="Times New Roman" w:hAnsi="Times New Roman" w:eastAsia="宋体" w:cs="Times New Roman"/>
                <w:bCs/>
                <w:color w:val="auto"/>
                <w:spacing w:val="-10"/>
                <w:sz w:val="24"/>
                <w:szCs w:val="24"/>
                <w:highlight w:val="none"/>
                <w:lang w:val="en-US" w:eastAsia="zh-CN"/>
              </w:rPr>
              <w:t>③运输弃土、垃圾的车辆装载高度应低于车厢上沿，不得超高超载。实行封闭运输，以免车辆颠簸撒漏。坚持文明装卸，运输车辆装卸完货后应清洗车厢。施工车辆及运输车辆在驶出施工区之前，轮胎需作清泥除尘处理，不得将泥土尘土带出工地。</w:t>
            </w:r>
          </w:p>
          <w:p>
            <w:pPr>
              <w:keepNext w:val="0"/>
              <w:keepLines w:val="0"/>
              <w:pageBreakBefore w:val="0"/>
              <w:widowControl w:val="0"/>
              <w:kinsoku/>
              <w:wordWrap/>
              <w:overflowPunct/>
              <w:topLinePunct w:val="0"/>
              <w:bidi w:val="0"/>
              <w:adjustRightInd w:val="0"/>
              <w:snapToGrid w:val="0"/>
              <w:spacing w:line="360" w:lineRule="auto"/>
              <w:ind w:firstLine="440" w:firstLineChars="200"/>
              <w:jc w:val="both"/>
              <w:textAlignment w:val="auto"/>
              <w:rPr>
                <w:rFonts w:hint="eastAsia" w:ascii="Times New Roman" w:hAnsi="Times New Roman" w:eastAsia="宋体" w:cs="Times New Roman"/>
                <w:bCs/>
                <w:color w:val="auto"/>
                <w:spacing w:val="-10"/>
                <w:sz w:val="24"/>
                <w:szCs w:val="24"/>
                <w:highlight w:val="none"/>
                <w:lang w:val="en-US" w:eastAsia="zh-CN"/>
              </w:rPr>
            </w:pPr>
            <w:r>
              <w:rPr>
                <w:rFonts w:hint="eastAsia" w:ascii="Times New Roman" w:hAnsi="Times New Roman" w:eastAsia="宋体" w:cs="Times New Roman"/>
                <w:bCs/>
                <w:color w:val="auto"/>
                <w:spacing w:val="-10"/>
                <w:sz w:val="24"/>
                <w:szCs w:val="24"/>
                <w:highlight w:val="none"/>
                <w:lang w:val="en-US" w:eastAsia="zh-CN"/>
              </w:rPr>
              <w:t>④项目填方场有风时易产生扬尘，应及时分层压实，洒水降尘。</w:t>
            </w:r>
          </w:p>
          <w:p>
            <w:pPr>
              <w:keepNext w:val="0"/>
              <w:keepLines w:val="0"/>
              <w:pageBreakBefore w:val="0"/>
              <w:widowControl w:val="0"/>
              <w:kinsoku/>
              <w:wordWrap/>
              <w:overflowPunct/>
              <w:topLinePunct w:val="0"/>
              <w:bidi w:val="0"/>
              <w:adjustRightInd w:val="0"/>
              <w:snapToGrid w:val="0"/>
              <w:spacing w:line="360" w:lineRule="auto"/>
              <w:ind w:firstLine="440" w:firstLineChars="200"/>
              <w:jc w:val="both"/>
              <w:textAlignment w:val="auto"/>
              <w:rPr>
                <w:rFonts w:hint="eastAsia" w:ascii="Times New Roman" w:hAnsi="Times New Roman" w:eastAsia="宋体" w:cs="Times New Roman"/>
                <w:bCs/>
                <w:color w:val="auto"/>
                <w:spacing w:val="-10"/>
                <w:sz w:val="24"/>
                <w:szCs w:val="24"/>
                <w:highlight w:val="none"/>
                <w:lang w:val="en-US" w:eastAsia="zh-CN"/>
              </w:rPr>
            </w:pPr>
            <w:r>
              <w:rPr>
                <w:rFonts w:hint="eastAsia" w:ascii="Times New Roman" w:hAnsi="Times New Roman" w:eastAsia="宋体" w:cs="Times New Roman"/>
                <w:bCs/>
                <w:color w:val="auto"/>
                <w:spacing w:val="-10"/>
                <w:sz w:val="24"/>
                <w:szCs w:val="24"/>
                <w:highlight w:val="none"/>
                <w:lang w:val="en-US" w:eastAsia="zh-CN"/>
              </w:rPr>
              <w:t>⑤施工现场集中堆放的</w:t>
            </w:r>
            <w:r>
              <w:rPr>
                <w:rFonts w:hint="eastAsia" w:cs="Times New Roman"/>
                <w:bCs/>
                <w:color w:val="auto"/>
                <w:spacing w:val="-10"/>
                <w:sz w:val="24"/>
                <w:szCs w:val="24"/>
                <w:highlight w:val="none"/>
                <w:lang w:val="en-US" w:eastAsia="zh-CN"/>
              </w:rPr>
              <w:t>建筑材料</w:t>
            </w:r>
            <w:r>
              <w:rPr>
                <w:rFonts w:hint="eastAsia" w:ascii="Times New Roman" w:hAnsi="Times New Roman" w:eastAsia="宋体" w:cs="Times New Roman"/>
                <w:bCs/>
                <w:color w:val="auto"/>
                <w:spacing w:val="-10"/>
                <w:sz w:val="24"/>
                <w:szCs w:val="24"/>
                <w:highlight w:val="none"/>
                <w:lang w:val="en-US" w:eastAsia="zh-CN"/>
              </w:rPr>
              <w:t>必须进行覆盖。施工单位应对现场使用微细颗粒材料采取防尘措施。提倡采用能减少扬尘污染的先进施工工艺。遇到有四级以上大风或异常天气时，严禁倒拆微细颗粒材料的作业。</w:t>
            </w:r>
          </w:p>
          <w:p>
            <w:pPr>
              <w:keepNext w:val="0"/>
              <w:keepLines w:val="0"/>
              <w:pageBreakBefore w:val="0"/>
              <w:widowControl w:val="0"/>
              <w:kinsoku/>
              <w:wordWrap/>
              <w:overflowPunct/>
              <w:topLinePunct w:val="0"/>
              <w:bidi w:val="0"/>
              <w:adjustRightInd w:val="0"/>
              <w:snapToGrid w:val="0"/>
              <w:spacing w:line="360" w:lineRule="auto"/>
              <w:ind w:firstLine="440" w:firstLineChars="200"/>
              <w:jc w:val="both"/>
              <w:textAlignment w:val="auto"/>
              <w:rPr>
                <w:rFonts w:hint="eastAsia" w:ascii="Times New Roman" w:hAnsi="Times New Roman" w:eastAsia="宋体" w:cs="Times New Roman"/>
                <w:bCs/>
                <w:color w:val="auto"/>
                <w:spacing w:val="-10"/>
                <w:sz w:val="24"/>
                <w:szCs w:val="24"/>
                <w:highlight w:val="none"/>
                <w:lang w:val="en-US" w:eastAsia="zh-CN"/>
              </w:rPr>
            </w:pPr>
            <w:r>
              <w:rPr>
                <w:rFonts w:hint="eastAsia" w:ascii="Times New Roman" w:hAnsi="Times New Roman" w:eastAsia="宋体" w:cs="Times New Roman"/>
                <w:bCs/>
                <w:color w:val="auto"/>
                <w:spacing w:val="-10"/>
                <w:sz w:val="24"/>
                <w:szCs w:val="24"/>
                <w:highlight w:val="none"/>
                <w:lang w:val="en-US" w:eastAsia="zh-CN"/>
              </w:rPr>
              <w:t>⑥施工时保证产生各种建筑垃圾随产随清，运输时合理安排路线，避免沿河道运输; 如要沿河运输，则要做好运输时防护措施和事故运输的应急方案。</w:t>
            </w:r>
          </w:p>
          <w:p>
            <w:pPr>
              <w:keepNext w:val="0"/>
              <w:keepLines w:val="0"/>
              <w:pageBreakBefore w:val="0"/>
              <w:widowControl w:val="0"/>
              <w:kinsoku/>
              <w:wordWrap/>
              <w:overflowPunct/>
              <w:topLinePunct w:val="0"/>
              <w:bidi w:val="0"/>
              <w:adjustRightInd w:val="0"/>
              <w:snapToGrid w:val="0"/>
              <w:spacing w:line="360" w:lineRule="auto"/>
              <w:ind w:firstLine="440" w:firstLineChars="200"/>
              <w:jc w:val="both"/>
              <w:textAlignment w:val="auto"/>
              <w:rPr>
                <w:rFonts w:hint="eastAsia" w:ascii="Times New Roman" w:hAnsi="Times New Roman" w:eastAsia="宋体" w:cs="Times New Roman"/>
                <w:bCs/>
                <w:color w:val="auto"/>
                <w:spacing w:val="-10"/>
                <w:sz w:val="24"/>
                <w:szCs w:val="24"/>
                <w:highlight w:val="none"/>
                <w:lang w:val="en-US" w:eastAsia="zh-CN"/>
              </w:rPr>
            </w:pPr>
            <w:r>
              <w:rPr>
                <w:rFonts w:hint="eastAsia" w:ascii="Times New Roman" w:hAnsi="Times New Roman" w:eastAsia="宋体" w:cs="Times New Roman"/>
                <w:bCs/>
                <w:color w:val="auto"/>
                <w:spacing w:val="-10"/>
                <w:sz w:val="24"/>
                <w:szCs w:val="24"/>
                <w:highlight w:val="none"/>
                <w:lang w:val="en-US" w:eastAsia="zh-CN"/>
              </w:rPr>
              <w:t>工程施工期环境空气污染具有随时间变化程度大、影响距离和范围小等特点，其影响只限于施工期，随建设期的结束而停止，不会产生累积的污染影响。工程在加强对扬尘排放源的管理，并采取上述抑尘、降尘措施情况下，可将工程施工期扬尘对周围环境空气的影响降至最低。</w:t>
            </w:r>
          </w:p>
          <w:p>
            <w:pPr>
              <w:keepNext w:val="0"/>
              <w:keepLines w:val="0"/>
              <w:pageBreakBefore w:val="0"/>
              <w:widowControl w:val="0"/>
              <w:kinsoku/>
              <w:wordWrap/>
              <w:overflowPunct/>
              <w:topLinePunct w:val="0"/>
              <w:bidi w:val="0"/>
              <w:adjustRightInd w:val="0"/>
              <w:snapToGrid w:val="0"/>
              <w:spacing w:line="360" w:lineRule="auto"/>
              <w:ind w:firstLine="440" w:firstLineChars="200"/>
              <w:jc w:val="both"/>
              <w:textAlignment w:val="auto"/>
              <w:rPr>
                <w:rFonts w:hint="eastAsia" w:ascii="Times New Roman" w:hAnsi="Times New Roman" w:eastAsia="宋体" w:cs="Times New Roman"/>
                <w:bCs/>
                <w:color w:val="auto"/>
                <w:spacing w:val="-10"/>
                <w:sz w:val="24"/>
                <w:szCs w:val="24"/>
                <w:highlight w:val="none"/>
                <w:lang w:val="en-US" w:eastAsia="zh-CN"/>
              </w:rPr>
            </w:pPr>
            <w:r>
              <w:rPr>
                <w:rFonts w:hint="eastAsia" w:ascii="Times New Roman" w:hAnsi="Times New Roman" w:eastAsia="宋体" w:cs="Times New Roman"/>
                <w:bCs/>
                <w:color w:val="auto"/>
                <w:spacing w:val="-10"/>
                <w:sz w:val="24"/>
                <w:szCs w:val="24"/>
                <w:highlight w:val="none"/>
                <w:lang w:val="en-US" w:eastAsia="zh-CN"/>
              </w:rPr>
              <w:t>2、施工机具和汽车运输尾气</w:t>
            </w:r>
          </w:p>
          <w:p>
            <w:pPr>
              <w:keepNext w:val="0"/>
              <w:keepLines w:val="0"/>
              <w:pageBreakBefore w:val="0"/>
              <w:widowControl w:val="0"/>
              <w:kinsoku/>
              <w:wordWrap/>
              <w:overflowPunct/>
              <w:topLinePunct w:val="0"/>
              <w:bidi w:val="0"/>
              <w:adjustRightInd w:val="0"/>
              <w:snapToGrid w:val="0"/>
              <w:spacing w:line="360" w:lineRule="auto"/>
              <w:ind w:firstLine="440" w:firstLineChars="200"/>
              <w:jc w:val="both"/>
              <w:textAlignment w:val="auto"/>
              <w:rPr>
                <w:rFonts w:hint="eastAsia" w:ascii="Times New Roman" w:hAnsi="Times New Roman" w:eastAsia="宋体" w:cs="Times New Roman"/>
                <w:bCs/>
                <w:color w:val="auto"/>
                <w:spacing w:val="-10"/>
                <w:sz w:val="24"/>
                <w:szCs w:val="24"/>
                <w:highlight w:val="none"/>
                <w:lang w:val="en-US" w:eastAsia="zh-CN"/>
              </w:rPr>
            </w:pPr>
            <w:r>
              <w:rPr>
                <w:rFonts w:hint="eastAsia" w:ascii="Times New Roman" w:hAnsi="Times New Roman" w:eastAsia="宋体" w:cs="Times New Roman"/>
                <w:bCs/>
                <w:color w:val="auto"/>
                <w:spacing w:val="-10"/>
                <w:sz w:val="24"/>
                <w:szCs w:val="24"/>
                <w:highlight w:val="none"/>
                <w:lang w:val="en-US" w:eastAsia="zh-CN"/>
              </w:rPr>
              <w:t>本项目施工工程中施工机具和运输车辆尾气污染物排放量不大，且本项目位于户外，地势开阔通风状况良好，且本环评要求建设单位禁止使用尾气超标车辆，在施工期内应多加注意施工设备的维护，使其能够正常的运行，提高设备燃料的利用率。</w:t>
            </w:r>
          </w:p>
          <w:p>
            <w:pPr>
              <w:keepNext w:val="0"/>
              <w:keepLines w:val="0"/>
              <w:pageBreakBefore w:val="0"/>
              <w:widowControl w:val="0"/>
              <w:kinsoku/>
              <w:wordWrap/>
              <w:overflowPunct/>
              <w:topLinePunct w:val="0"/>
              <w:bidi w:val="0"/>
              <w:adjustRightInd w:val="0"/>
              <w:snapToGrid w:val="0"/>
              <w:spacing w:line="360" w:lineRule="auto"/>
              <w:ind w:firstLine="440" w:firstLineChars="200"/>
              <w:jc w:val="both"/>
              <w:textAlignment w:val="auto"/>
              <w:rPr>
                <w:rFonts w:hint="eastAsia" w:ascii="Times New Roman" w:hAnsi="Times New Roman" w:eastAsia="宋体" w:cs="Times New Roman"/>
                <w:bCs/>
                <w:color w:val="auto"/>
                <w:spacing w:val="-10"/>
                <w:sz w:val="24"/>
                <w:szCs w:val="24"/>
                <w:highlight w:val="none"/>
                <w:lang w:val="en-US" w:eastAsia="zh-CN"/>
              </w:rPr>
            </w:pPr>
            <w:r>
              <w:rPr>
                <w:rFonts w:hint="eastAsia" w:ascii="Times New Roman" w:hAnsi="Times New Roman" w:eastAsia="宋体" w:cs="Times New Roman"/>
                <w:bCs/>
                <w:color w:val="auto"/>
                <w:spacing w:val="-10"/>
                <w:sz w:val="24"/>
                <w:szCs w:val="24"/>
                <w:highlight w:val="none"/>
                <w:lang w:val="en-US" w:eastAsia="zh-CN"/>
              </w:rPr>
              <w:t>因此施工机具和运输车辆具尾气对项目周围环境空气质量影响较小。</w:t>
            </w:r>
          </w:p>
          <w:p>
            <w:pPr>
              <w:keepNext w:val="0"/>
              <w:keepLines w:val="0"/>
              <w:pageBreakBefore w:val="0"/>
              <w:widowControl w:val="0"/>
              <w:kinsoku/>
              <w:wordWrap/>
              <w:overflowPunct/>
              <w:topLinePunct w:val="0"/>
              <w:bidi w:val="0"/>
              <w:adjustRightInd w:val="0"/>
              <w:snapToGrid w:val="0"/>
              <w:spacing w:line="360" w:lineRule="auto"/>
              <w:ind w:firstLine="440" w:firstLineChars="200"/>
              <w:jc w:val="both"/>
              <w:textAlignment w:val="auto"/>
              <w:rPr>
                <w:rFonts w:hint="eastAsia" w:ascii="Times New Roman" w:hAnsi="Times New Roman" w:eastAsia="宋体" w:cs="Times New Roman"/>
                <w:bCs/>
                <w:color w:val="auto"/>
                <w:spacing w:val="-10"/>
                <w:sz w:val="24"/>
                <w:szCs w:val="24"/>
                <w:highlight w:val="none"/>
                <w:lang w:val="en-US" w:eastAsia="zh-CN"/>
              </w:rPr>
            </w:pPr>
            <w:r>
              <w:rPr>
                <w:rFonts w:hint="eastAsia" w:ascii="Times New Roman" w:hAnsi="Times New Roman" w:eastAsia="宋体" w:cs="Times New Roman"/>
                <w:bCs/>
                <w:color w:val="auto"/>
                <w:spacing w:val="-10"/>
                <w:sz w:val="24"/>
                <w:szCs w:val="24"/>
                <w:highlight w:val="none"/>
                <w:lang w:val="en-US" w:eastAsia="zh-CN"/>
              </w:rPr>
              <w:t>3、声环境保护措施</w:t>
            </w:r>
          </w:p>
          <w:p>
            <w:pPr>
              <w:keepNext w:val="0"/>
              <w:keepLines w:val="0"/>
              <w:pageBreakBefore w:val="0"/>
              <w:widowControl w:val="0"/>
              <w:kinsoku/>
              <w:wordWrap/>
              <w:overflowPunct/>
              <w:topLinePunct w:val="0"/>
              <w:bidi w:val="0"/>
              <w:adjustRightInd w:val="0"/>
              <w:snapToGrid w:val="0"/>
              <w:spacing w:line="360" w:lineRule="auto"/>
              <w:ind w:firstLine="440" w:firstLineChars="200"/>
              <w:jc w:val="both"/>
              <w:textAlignment w:val="auto"/>
              <w:rPr>
                <w:rFonts w:hint="eastAsia" w:ascii="Times New Roman" w:hAnsi="Times New Roman" w:eastAsia="宋体" w:cs="Times New Roman"/>
                <w:bCs/>
                <w:color w:val="auto"/>
                <w:spacing w:val="-10"/>
                <w:sz w:val="24"/>
                <w:szCs w:val="24"/>
                <w:highlight w:val="none"/>
                <w:lang w:val="en-US" w:eastAsia="zh-CN"/>
              </w:rPr>
            </w:pPr>
            <w:r>
              <w:rPr>
                <w:rFonts w:hint="eastAsia" w:ascii="Times New Roman" w:hAnsi="Times New Roman" w:eastAsia="宋体" w:cs="Times New Roman"/>
                <w:bCs/>
                <w:color w:val="auto"/>
                <w:spacing w:val="-10"/>
                <w:sz w:val="24"/>
                <w:szCs w:val="24"/>
                <w:highlight w:val="none"/>
                <w:lang w:val="en-US" w:eastAsia="zh-CN"/>
              </w:rPr>
              <w:t>本工程施工期间噪声主要包括施工机械噪声、施工作业噪声和运输车辆噪声。</w:t>
            </w:r>
          </w:p>
          <w:p>
            <w:pPr>
              <w:keepNext w:val="0"/>
              <w:keepLines w:val="0"/>
              <w:pageBreakBefore w:val="0"/>
              <w:widowControl w:val="0"/>
              <w:kinsoku/>
              <w:wordWrap/>
              <w:overflowPunct/>
              <w:topLinePunct w:val="0"/>
              <w:bidi w:val="0"/>
              <w:adjustRightInd w:val="0"/>
              <w:snapToGrid w:val="0"/>
              <w:spacing w:line="360" w:lineRule="auto"/>
              <w:ind w:firstLine="440" w:firstLineChars="200"/>
              <w:jc w:val="both"/>
              <w:textAlignment w:val="auto"/>
              <w:rPr>
                <w:rFonts w:hint="eastAsia" w:ascii="Times New Roman" w:hAnsi="Times New Roman" w:eastAsia="宋体" w:cs="Times New Roman"/>
                <w:bCs/>
                <w:color w:val="auto"/>
                <w:spacing w:val="-10"/>
                <w:sz w:val="24"/>
                <w:szCs w:val="24"/>
                <w:highlight w:val="none"/>
                <w:lang w:val="en-US" w:eastAsia="zh-CN"/>
              </w:rPr>
            </w:pPr>
            <w:r>
              <w:rPr>
                <w:rFonts w:hint="eastAsia" w:ascii="Times New Roman" w:hAnsi="Times New Roman" w:eastAsia="宋体" w:cs="Times New Roman"/>
                <w:bCs/>
                <w:color w:val="auto"/>
                <w:spacing w:val="-10"/>
                <w:sz w:val="24"/>
                <w:szCs w:val="24"/>
                <w:highlight w:val="none"/>
                <w:lang w:val="en-US" w:eastAsia="zh-CN"/>
              </w:rPr>
              <w:t>施工机械噪声主要由施工机械而造成，如挖土机、打桩机、起重机、推土机等，多为点声源；施工作业噪声主要指一些零星的敲打声、装卸车辆的撞击声、吆喝声等，多为瞬间噪声；运输车辆噪声属于交通噪声。在这些施工噪声中对声环境影响最大的是机械噪声。</w:t>
            </w:r>
          </w:p>
          <w:p>
            <w:pPr>
              <w:keepNext w:val="0"/>
              <w:keepLines w:val="0"/>
              <w:pageBreakBefore w:val="0"/>
              <w:widowControl w:val="0"/>
              <w:kinsoku/>
              <w:wordWrap/>
              <w:overflowPunct/>
              <w:topLinePunct w:val="0"/>
              <w:bidi w:val="0"/>
              <w:adjustRightInd w:val="0"/>
              <w:snapToGrid w:val="0"/>
              <w:spacing w:line="360" w:lineRule="auto"/>
              <w:ind w:firstLine="440" w:firstLineChars="200"/>
              <w:jc w:val="both"/>
              <w:textAlignment w:val="auto"/>
              <w:rPr>
                <w:rFonts w:hint="eastAsia" w:ascii="Times New Roman" w:hAnsi="Times New Roman" w:eastAsia="宋体" w:cs="Times New Roman"/>
                <w:bCs/>
                <w:color w:val="auto"/>
                <w:spacing w:val="-10"/>
                <w:sz w:val="24"/>
                <w:szCs w:val="24"/>
                <w:highlight w:val="none"/>
                <w:lang w:val="en-US" w:eastAsia="zh-CN"/>
              </w:rPr>
            </w:pPr>
            <w:r>
              <w:rPr>
                <w:rFonts w:hint="eastAsia" w:ascii="Times New Roman" w:hAnsi="Times New Roman" w:eastAsia="宋体" w:cs="Times New Roman"/>
                <w:bCs/>
                <w:color w:val="auto"/>
                <w:spacing w:val="-10"/>
                <w:sz w:val="24"/>
                <w:szCs w:val="24"/>
                <w:highlight w:val="none"/>
                <w:lang w:val="en-US" w:eastAsia="zh-CN"/>
              </w:rPr>
              <w:t>根据《建筑施工场界环境噪声排放标准》（GB12523-2011），施工阶段作业噪声限值为：昼间70dB（A），夜间55dB（A）。从上表可知，仅凭距离衰减，昼间在距施工机械200m处噪声符合《建筑施工场界环境噪声 排放标准》（GB12523-2011）标准限值。根据本项目外环境关系图可知，本项目厂界周围无居民，因此项目施工期间，施工设备噪声对周围环境影响较小。针对施工噪声，采取的主要措施如下：</w:t>
            </w:r>
          </w:p>
          <w:p>
            <w:pPr>
              <w:keepNext w:val="0"/>
              <w:keepLines w:val="0"/>
              <w:pageBreakBefore w:val="0"/>
              <w:widowControl w:val="0"/>
              <w:kinsoku/>
              <w:wordWrap/>
              <w:overflowPunct/>
              <w:topLinePunct w:val="0"/>
              <w:bidi w:val="0"/>
              <w:adjustRightInd w:val="0"/>
              <w:snapToGrid w:val="0"/>
              <w:spacing w:line="360" w:lineRule="auto"/>
              <w:ind w:firstLine="440" w:firstLineChars="200"/>
              <w:jc w:val="both"/>
              <w:textAlignment w:val="auto"/>
              <w:rPr>
                <w:rFonts w:hint="eastAsia" w:ascii="Times New Roman" w:hAnsi="Times New Roman" w:eastAsia="宋体" w:cs="Times New Roman"/>
                <w:bCs/>
                <w:color w:val="auto"/>
                <w:spacing w:val="-10"/>
                <w:sz w:val="24"/>
                <w:szCs w:val="24"/>
                <w:highlight w:val="none"/>
                <w:lang w:val="en-US" w:eastAsia="zh-CN"/>
              </w:rPr>
            </w:pPr>
            <w:r>
              <w:rPr>
                <w:rFonts w:hint="eastAsia" w:ascii="Times New Roman" w:hAnsi="Times New Roman" w:eastAsia="宋体" w:cs="Times New Roman"/>
                <w:bCs/>
                <w:color w:val="auto"/>
                <w:spacing w:val="-10"/>
                <w:sz w:val="24"/>
                <w:szCs w:val="24"/>
                <w:highlight w:val="none"/>
                <w:lang w:val="en-US" w:eastAsia="zh-CN"/>
              </w:rPr>
              <w:t>（1）应严格按照《建筑施工场界环境噪声排放标准》（GB12523-2011）对施工场界进行噪声控制，加强施工管理，合理安排施工作业时间，禁止夜间施工。</w:t>
            </w:r>
          </w:p>
          <w:p>
            <w:pPr>
              <w:keepNext w:val="0"/>
              <w:keepLines w:val="0"/>
              <w:pageBreakBefore w:val="0"/>
              <w:widowControl w:val="0"/>
              <w:kinsoku/>
              <w:wordWrap/>
              <w:overflowPunct/>
              <w:topLinePunct w:val="0"/>
              <w:bidi w:val="0"/>
              <w:adjustRightInd w:val="0"/>
              <w:snapToGrid w:val="0"/>
              <w:spacing w:line="360" w:lineRule="auto"/>
              <w:ind w:firstLine="440" w:firstLineChars="200"/>
              <w:jc w:val="both"/>
              <w:textAlignment w:val="auto"/>
              <w:rPr>
                <w:rFonts w:hint="eastAsia" w:ascii="Times New Roman" w:hAnsi="Times New Roman" w:eastAsia="宋体" w:cs="Times New Roman"/>
                <w:bCs/>
                <w:color w:val="auto"/>
                <w:spacing w:val="-10"/>
                <w:sz w:val="24"/>
                <w:szCs w:val="24"/>
                <w:highlight w:val="none"/>
                <w:lang w:val="en-US" w:eastAsia="zh-CN"/>
              </w:rPr>
            </w:pPr>
            <w:r>
              <w:rPr>
                <w:rFonts w:hint="eastAsia" w:ascii="Times New Roman" w:hAnsi="Times New Roman" w:eastAsia="宋体" w:cs="Times New Roman"/>
                <w:bCs/>
                <w:color w:val="auto"/>
                <w:spacing w:val="-10"/>
                <w:sz w:val="24"/>
                <w:szCs w:val="24"/>
                <w:highlight w:val="none"/>
                <w:lang w:val="en-US" w:eastAsia="zh-CN"/>
              </w:rPr>
              <w:t>（2）同时，施工期间应加强对运输车辆的管理，项目在施工安排上应尽量避免大规模夜间运输，在运输线路的选择上，应避开居民区等敏感目标。</w:t>
            </w:r>
          </w:p>
          <w:p>
            <w:pPr>
              <w:keepNext w:val="0"/>
              <w:keepLines w:val="0"/>
              <w:pageBreakBefore w:val="0"/>
              <w:widowControl w:val="0"/>
              <w:kinsoku/>
              <w:wordWrap/>
              <w:overflowPunct/>
              <w:topLinePunct w:val="0"/>
              <w:bidi w:val="0"/>
              <w:adjustRightInd w:val="0"/>
              <w:snapToGrid w:val="0"/>
              <w:spacing w:line="360" w:lineRule="auto"/>
              <w:ind w:firstLine="440" w:firstLineChars="200"/>
              <w:jc w:val="both"/>
              <w:textAlignment w:val="auto"/>
              <w:rPr>
                <w:rFonts w:hint="eastAsia" w:ascii="Times New Roman" w:hAnsi="Times New Roman" w:eastAsia="宋体" w:cs="Times New Roman"/>
                <w:bCs/>
                <w:color w:val="auto"/>
                <w:spacing w:val="-10"/>
                <w:sz w:val="24"/>
                <w:szCs w:val="24"/>
                <w:highlight w:val="none"/>
                <w:lang w:val="en-US" w:eastAsia="zh-CN"/>
              </w:rPr>
            </w:pPr>
            <w:r>
              <w:rPr>
                <w:rFonts w:hint="eastAsia" w:ascii="Times New Roman" w:hAnsi="Times New Roman" w:eastAsia="宋体" w:cs="Times New Roman"/>
                <w:bCs/>
                <w:color w:val="auto"/>
                <w:spacing w:val="-10"/>
                <w:sz w:val="24"/>
                <w:szCs w:val="24"/>
                <w:highlight w:val="none"/>
                <w:lang w:val="en-US" w:eastAsia="zh-CN"/>
              </w:rPr>
              <w:t>（3）选用低噪声设备，合理布局高噪声设备。</w:t>
            </w:r>
          </w:p>
          <w:p>
            <w:pPr>
              <w:keepNext w:val="0"/>
              <w:keepLines w:val="0"/>
              <w:pageBreakBefore w:val="0"/>
              <w:widowControl w:val="0"/>
              <w:kinsoku/>
              <w:wordWrap/>
              <w:overflowPunct/>
              <w:topLinePunct w:val="0"/>
              <w:bidi w:val="0"/>
              <w:adjustRightInd w:val="0"/>
              <w:snapToGrid w:val="0"/>
              <w:spacing w:line="360" w:lineRule="auto"/>
              <w:ind w:firstLine="440" w:firstLineChars="200"/>
              <w:jc w:val="both"/>
              <w:textAlignment w:val="auto"/>
              <w:rPr>
                <w:rFonts w:hint="eastAsia" w:ascii="Times New Roman" w:hAnsi="Times New Roman" w:eastAsia="宋体" w:cs="Times New Roman"/>
                <w:bCs/>
                <w:color w:val="auto"/>
                <w:spacing w:val="-10"/>
                <w:sz w:val="24"/>
                <w:szCs w:val="24"/>
                <w:highlight w:val="none"/>
                <w:lang w:val="en-US" w:eastAsia="zh-CN"/>
              </w:rPr>
            </w:pPr>
            <w:r>
              <w:rPr>
                <w:rFonts w:hint="eastAsia" w:ascii="Times New Roman" w:hAnsi="Times New Roman" w:eastAsia="宋体" w:cs="Times New Roman"/>
                <w:bCs/>
                <w:color w:val="auto"/>
                <w:spacing w:val="-10"/>
                <w:sz w:val="24"/>
                <w:szCs w:val="24"/>
                <w:highlight w:val="none"/>
                <w:lang w:val="en-US" w:eastAsia="zh-CN"/>
              </w:rPr>
              <w:t>施工期噪声对环境的不利影响是暂时、短期的行为，项目竣工后，施工噪声的影响将不再存在，因此，在采取以上环保措施后，施工期对周边声环境质量影响是可以接受的。</w:t>
            </w:r>
          </w:p>
          <w:p>
            <w:pPr>
              <w:keepNext w:val="0"/>
              <w:keepLines w:val="0"/>
              <w:pageBreakBefore w:val="0"/>
              <w:widowControl w:val="0"/>
              <w:kinsoku/>
              <w:wordWrap/>
              <w:overflowPunct/>
              <w:topLinePunct w:val="0"/>
              <w:bidi w:val="0"/>
              <w:adjustRightInd w:val="0"/>
              <w:snapToGrid w:val="0"/>
              <w:spacing w:line="360" w:lineRule="auto"/>
              <w:ind w:firstLine="440" w:firstLineChars="200"/>
              <w:jc w:val="both"/>
              <w:textAlignment w:val="auto"/>
              <w:rPr>
                <w:rFonts w:hint="eastAsia" w:ascii="Times New Roman" w:hAnsi="Times New Roman" w:eastAsia="宋体" w:cs="Times New Roman"/>
                <w:bCs/>
                <w:color w:val="auto"/>
                <w:spacing w:val="-10"/>
                <w:sz w:val="24"/>
                <w:szCs w:val="24"/>
                <w:highlight w:val="none"/>
                <w:lang w:val="en-US" w:eastAsia="zh-CN"/>
              </w:rPr>
            </w:pPr>
            <w:r>
              <w:rPr>
                <w:rFonts w:hint="eastAsia" w:ascii="Times New Roman" w:hAnsi="Times New Roman" w:eastAsia="宋体" w:cs="Times New Roman"/>
                <w:bCs/>
                <w:color w:val="auto"/>
                <w:spacing w:val="-10"/>
                <w:sz w:val="24"/>
                <w:szCs w:val="24"/>
                <w:highlight w:val="none"/>
                <w:lang w:val="en-US" w:eastAsia="zh-CN"/>
              </w:rPr>
              <w:t>4、固体废弃物治理措施</w:t>
            </w:r>
          </w:p>
          <w:p>
            <w:pPr>
              <w:keepNext w:val="0"/>
              <w:keepLines w:val="0"/>
              <w:pageBreakBefore w:val="0"/>
              <w:widowControl w:val="0"/>
              <w:kinsoku/>
              <w:wordWrap/>
              <w:overflowPunct/>
              <w:topLinePunct w:val="0"/>
              <w:bidi w:val="0"/>
              <w:adjustRightInd w:val="0"/>
              <w:snapToGrid w:val="0"/>
              <w:spacing w:line="360" w:lineRule="auto"/>
              <w:ind w:firstLine="440" w:firstLineChars="200"/>
              <w:jc w:val="both"/>
              <w:textAlignment w:val="auto"/>
              <w:rPr>
                <w:rFonts w:hint="eastAsia" w:ascii="Times New Roman" w:hAnsi="Times New Roman" w:eastAsia="宋体" w:cs="Times New Roman"/>
                <w:bCs/>
                <w:color w:val="auto"/>
                <w:spacing w:val="-10"/>
                <w:sz w:val="24"/>
                <w:szCs w:val="24"/>
                <w:highlight w:val="none"/>
                <w:lang w:val="en-US" w:eastAsia="zh-CN"/>
              </w:rPr>
            </w:pPr>
            <w:r>
              <w:rPr>
                <w:rFonts w:hint="eastAsia" w:ascii="Times New Roman" w:hAnsi="Times New Roman" w:eastAsia="宋体" w:cs="Times New Roman"/>
                <w:bCs/>
                <w:color w:val="auto"/>
                <w:spacing w:val="-10"/>
                <w:sz w:val="24"/>
                <w:szCs w:val="24"/>
                <w:highlight w:val="none"/>
                <w:lang w:val="en-US" w:eastAsia="zh-CN"/>
              </w:rPr>
              <w:t>本项目施工期固体废弃物主要来源于施工人员的生活垃圾、建筑垃圾、施工弃土等。</w:t>
            </w:r>
          </w:p>
          <w:p>
            <w:pPr>
              <w:keepNext w:val="0"/>
              <w:keepLines w:val="0"/>
              <w:pageBreakBefore w:val="0"/>
              <w:widowControl w:val="0"/>
              <w:kinsoku/>
              <w:wordWrap/>
              <w:overflowPunct/>
              <w:topLinePunct w:val="0"/>
              <w:bidi w:val="0"/>
              <w:adjustRightInd w:val="0"/>
              <w:snapToGrid w:val="0"/>
              <w:spacing w:line="360" w:lineRule="auto"/>
              <w:ind w:firstLine="440" w:firstLineChars="200"/>
              <w:jc w:val="both"/>
              <w:textAlignment w:val="auto"/>
              <w:rPr>
                <w:rFonts w:hint="eastAsia" w:ascii="Times New Roman" w:hAnsi="Times New Roman" w:eastAsia="宋体" w:cs="Times New Roman"/>
                <w:bCs/>
                <w:color w:val="auto"/>
                <w:spacing w:val="-10"/>
                <w:sz w:val="24"/>
                <w:szCs w:val="24"/>
                <w:highlight w:val="none"/>
                <w:lang w:val="en-US" w:eastAsia="zh-CN"/>
              </w:rPr>
            </w:pPr>
            <w:r>
              <w:rPr>
                <w:rFonts w:hint="eastAsia" w:ascii="Times New Roman" w:hAnsi="Times New Roman" w:eastAsia="宋体" w:cs="Times New Roman"/>
                <w:bCs/>
                <w:color w:val="auto"/>
                <w:spacing w:val="-10"/>
                <w:sz w:val="24"/>
                <w:szCs w:val="24"/>
                <w:highlight w:val="none"/>
                <w:lang w:val="en-US" w:eastAsia="zh-CN"/>
              </w:rPr>
              <w:t>项目施工期间生活垃圾用垃圾桶收集后由环卫部门统一处理。建筑垃圾主要包括砂石、石块、碎砖瓦、废混凝土、包装材料等杂物，分别收集堆放于指定地点。在施工期加强对废物的收集和管理，将建筑垃圾中能回收的废材料、废包装及时出售给废品回收公司处理，不能回收的建筑垃圾运往建设部门指定的回填工地倾倒。</w:t>
            </w:r>
          </w:p>
          <w:p>
            <w:pPr>
              <w:keepNext w:val="0"/>
              <w:keepLines w:val="0"/>
              <w:pageBreakBefore w:val="0"/>
              <w:widowControl w:val="0"/>
              <w:kinsoku/>
              <w:wordWrap/>
              <w:overflowPunct/>
              <w:topLinePunct w:val="0"/>
              <w:bidi w:val="0"/>
              <w:adjustRightInd w:val="0"/>
              <w:snapToGrid w:val="0"/>
              <w:spacing w:line="360" w:lineRule="auto"/>
              <w:ind w:firstLine="440" w:firstLineChars="200"/>
              <w:jc w:val="both"/>
              <w:textAlignment w:val="auto"/>
              <w:rPr>
                <w:rFonts w:hint="eastAsia" w:ascii="Times New Roman" w:hAnsi="Times New Roman" w:eastAsia="宋体" w:cs="Times New Roman"/>
                <w:bCs/>
                <w:color w:val="auto"/>
                <w:spacing w:val="-10"/>
                <w:sz w:val="24"/>
                <w:szCs w:val="24"/>
                <w:highlight w:val="none"/>
                <w:lang w:val="en-US" w:eastAsia="zh-CN"/>
              </w:rPr>
            </w:pPr>
            <w:r>
              <w:rPr>
                <w:rFonts w:hint="eastAsia" w:ascii="Times New Roman" w:hAnsi="Times New Roman" w:eastAsia="宋体" w:cs="Times New Roman"/>
                <w:bCs/>
                <w:color w:val="auto"/>
                <w:spacing w:val="-10"/>
                <w:sz w:val="24"/>
                <w:szCs w:val="24"/>
                <w:highlight w:val="none"/>
                <w:lang w:val="en-US" w:eastAsia="zh-CN"/>
              </w:rPr>
              <w:t>综上，本项目施工过程产生的固体废弃物都得到了合理有效处置，不会造成二次污染。</w:t>
            </w:r>
          </w:p>
          <w:p>
            <w:pPr>
              <w:keepNext w:val="0"/>
              <w:keepLines w:val="0"/>
              <w:pageBreakBefore w:val="0"/>
              <w:widowControl w:val="0"/>
              <w:kinsoku/>
              <w:wordWrap/>
              <w:overflowPunct/>
              <w:topLinePunct w:val="0"/>
              <w:bidi w:val="0"/>
              <w:adjustRightInd w:val="0"/>
              <w:snapToGrid w:val="0"/>
              <w:spacing w:line="360" w:lineRule="auto"/>
              <w:ind w:firstLine="440" w:firstLineChars="200"/>
              <w:jc w:val="both"/>
              <w:textAlignment w:val="auto"/>
              <w:rPr>
                <w:rFonts w:hint="eastAsia" w:ascii="Times New Roman" w:hAnsi="Times New Roman" w:eastAsia="宋体" w:cs="Times New Roman"/>
                <w:bCs/>
                <w:color w:val="auto"/>
                <w:spacing w:val="-10"/>
                <w:sz w:val="24"/>
                <w:szCs w:val="24"/>
                <w:highlight w:val="none"/>
                <w:lang w:val="en-US" w:eastAsia="zh-CN"/>
              </w:rPr>
            </w:pPr>
            <w:r>
              <w:rPr>
                <w:rFonts w:hint="eastAsia" w:ascii="Times New Roman" w:hAnsi="Times New Roman" w:eastAsia="宋体" w:cs="Times New Roman"/>
                <w:bCs/>
                <w:color w:val="auto"/>
                <w:spacing w:val="-10"/>
                <w:sz w:val="24"/>
                <w:szCs w:val="24"/>
                <w:highlight w:val="none"/>
                <w:lang w:val="en-US" w:eastAsia="zh-CN"/>
              </w:rPr>
              <w:t>5、生态环境保护措施</w:t>
            </w:r>
          </w:p>
          <w:p>
            <w:pPr>
              <w:keepNext w:val="0"/>
              <w:keepLines w:val="0"/>
              <w:pageBreakBefore w:val="0"/>
              <w:widowControl w:val="0"/>
              <w:kinsoku/>
              <w:wordWrap/>
              <w:overflowPunct/>
              <w:topLinePunct w:val="0"/>
              <w:bidi w:val="0"/>
              <w:adjustRightInd w:val="0"/>
              <w:snapToGrid w:val="0"/>
              <w:spacing w:line="360" w:lineRule="auto"/>
              <w:ind w:firstLine="440" w:firstLineChars="200"/>
              <w:jc w:val="both"/>
              <w:textAlignment w:val="auto"/>
              <w:rPr>
                <w:rFonts w:hint="eastAsia" w:ascii="Times New Roman" w:hAnsi="Times New Roman" w:eastAsia="宋体" w:cs="Times New Roman"/>
                <w:bCs/>
                <w:color w:val="auto"/>
                <w:spacing w:val="-10"/>
                <w:sz w:val="24"/>
                <w:szCs w:val="24"/>
                <w:highlight w:val="none"/>
                <w:lang w:val="en-US" w:eastAsia="zh-CN"/>
              </w:rPr>
            </w:pPr>
            <w:r>
              <w:rPr>
                <w:rFonts w:hint="eastAsia" w:ascii="Times New Roman" w:hAnsi="Times New Roman" w:eastAsia="宋体" w:cs="Times New Roman"/>
                <w:bCs/>
                <w:color w:val="auto"/>
                <w:spacing w:val="-10"/>
                <w:sz w:val="24"/>
                <w:szCs w:val="24"/>
                <w:highlight w:val="none"/>
                <w:lang w:val="en-US" w:eastAsia="zh-CN"/>
              </w:rPr>
              <w:t>本项目范围内不涉及生态环境保护目标。</w:t>
            </w:r>
          </w:p>
          <w:p>
            <w:pPr>
              <w:keepNext w:val="0"/>
              <w:keepLines w:val="0"/>
              <w:pageBreakBefore w:val="0"/>
              <w:widowControl w:val="0"/>
              <w:kinsoku/>
              <w:wordWrap/>
              <w:overflowPunct/>
              <w:topLinePunct w:val="0"/>
              <w:bidi w:val="0"/>
              <w:adjustRightInd w:val="0"/>
              <w:snapToGrid w:val="0"/>
              <w:spacing w:line="360" w:lineRule="auto"/>
              <w:ind w:firstLine="440" w:firstLineChars="200"/>
              <w:jc w:val="both"/>
              <w:textAlignment w:val="auto"/>
              <w:rPr>
                <w:rFonts w:hint="eastAsia" w:ascii="Times New Roman" w:hAnsi="Times New Roman" w:eastAsia="宋体" w:cs="Times New Roman"/>
                <w:bCs/>
                <w:color w:val="auto"/>
                <w:spacing w:val="-10"/>
                <w:sz w:val="24"/>
                <w:szCs w:val="24"/>
                <w:highlight w:val="none"/>
                <w:lang w:val="en-US" w:eastAsia="zh-CN"/>
              </w:rPr>
            </w:pPr>
            <w:r>
              <w:rPr>
                <w:rFonts w:hint="eastAsia" w:ascii="Times New Roman" w:hAnsi="Times New Roman" w:eastAsia="宋体" w:cs="Times New Roman"/>
                <w:bCs/>
                <w:color w:val="auto"/>
                <w:spacing w:val="-10"/>
                <w:sz w:val="24"/>
                <w:szCs w:val="24"/>
                <w:highlight w:val="none"/>
                <w:lang w:val="en-US" w:eastAsia="zh-CN"/>
              </w:rPr>
              <w:t>综上，项目的建设对生态环境影响是非常小的。</w:t>
            </w:r>
          </w:p>
          <w:p>
            <w:pPr>
              <w:keepNext w:val="0"/>
              <w:keepLines w:val="0"/>
              <w:pageBreakBefore w:val="0"/>
              <w:widowControl w:val="0"/>
              <w:kinsoku/>
              <w:wordWrap/>
              <w:overflowPunct/>
              <w:topLinePunct w:val="0"/>
              <w:bidi w:val="0"/>
              <w:adjustRightInd w:val="0"/>
              <w:snapToGrid w:val="0"/>
              <w:spacing w:line="360" w:lineRule="auto"/>
              <w:ind w:firstLine="380" w:firstLineChars="200"/>
              <w:jc w:val="both"/>
              <w:textAlignment w:val="auto"/>
              <w:rPr>
                <w:rFonts w:hint="eastAsia" w:ascii="Times New Roman" w:hAnsi="Times New Roman" w:eastAsia="宋体" w:cs="Times New Roman"/>
                <w:bCs/>
                <w:color w:val="auto"/>
                <w:spacing w:val="-10"/>
                <w:szCs w:val="21"/>
                <w:highlight w:val="none"/>
                <w:lang w:val="en-US" w:eastAsia="zh-CN"/>
              </w:rPr>
            </w:pPr>
          </w:p>
          <w:p>
            <w:pPr>
              <w:keepNext w:val="0"/>
              <w:keepLines w:val="0"/>
              <w:pageBreakBefore w:val="0"/>
              <w:widowControl w:val="0"/>
              <w:kinsoku/>
              <w:wordWrap/>
              <w:overflowPunct/>
              <w:topLinePunct w:val="0"/>
              <w:bidi w:val="0"/>
              <w:adjustRightInd w:val="0"/>
              <w:snapToGrid w:val="0"/>
              <w:spacing w:line="360" w:lineRule="auto"/>
              <w:ind w:firstLine="380" w:firstLineChars="200"/>
              <w:jc w:val="both"/>
              <w:textAlignment w:val="auto"/>
              <w:rPr>
                <w:rFonts w:hint="eastAsia" w:ascii="Times New Roman" w:hAnsi="Times New Roman" w:eastAsia="宋体" w:cs="Times New Roman"/>
                <w:bCs/>
                <w:color w:val="auto"/>
                <w:spacing w:val="-10"/>
                <w:szCs w:val="21"/>
                <w:highlight w:val="none"/>
                <w:lang w:val="en-US" w:eastAsia="zh-CN"/>
              </w:rPr>
            </w:pPr>
          </w:p>
          <w:p>
            <w:pPr>
              <w:keepNext w:val="0"/>
              <w:keepLines w:val="0"/>
              <w:pageBreakBefore w:val="0"/>
              <w:widowControl w:val="0"/>
              <w:kinsoku/>
              <w:wordWrap/>
              <w:overflowPunct/>
              <w:topLinePunct w:val="0"/>
              <w:bidi w:val="0"/>
              <w:adjustRightInd w:val="0"/>
              <w:snapToGrid w:val="0"/>
              <w:spacing w:line="360" w:lineRule="auto"/>
              <w:ind w:firstLine="380" w:firstLineChars="200"/>
              <w:jc w:val="both"/>
              <w:textAlignment w:val="auto"/>
              <w:rPr>
                <w:rFonts w:hint="eastAsia" w:ascii="Times New Roman" w:hAnsi="Times New Roman" w:eastAsia="宋体" w:cs="Times New Roman"/>
                <w:bCs/>
                <w:color w:val="auto"/>
                <w:spacing w:val="-10"/>
                <w:szCs w:val="21"/>
                <w:highlight w:val="none"/>
                <w:lang w:val="en-US" w:eastAsia="zh-CN"/>
              </w:rPr>
            </w:pPr>
          </w:p>
          <w:p>
            <w:pPr>
              <w:keepNext w:val="0"/>
              <w:keepLines w:val="0"/>
              <w:pageBreakBefore w:val="0"/>
              <w:widowControl w:val="0"/>
              <w:kinsoku/>
              <w:wordWrap/>
              <w:overflowPunct/>
              <w:topLinePunct w:val="0"/>
              <w:bidi w:val="0"/>
              <w:adjustRightInd w:val="0"/>
              <w:snapToGrid w:val="0"/>
              <w:spacing w:line="360" w:lineRule="auto"/>
              <w:jc w:val="both"/>
              <w:textAlignment w:val="auto"/>
              <w:rPr>
                <w:rFonts w:hint="eastAsia"/>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94" w:hRule="atLeast"/>
          <w:jc w:val="center"/>
        </w:trPr>
        <w:tc>
          <w:tcPr>
            <w:tcW w:w="746" w:type="dxa"/>
            <w:noWrap w:val="0"/>
            <w:tcMar>
              <w:left w:w="28" w:type="dxa"/>
              <w:right w:w="28" w:type="dxa"/>
            </w:tcMar>
            <w:vAlign w:val="center"/>
          </w:tcPr>
          <w:p>
            <w:pPr>
              <w:adjustRightInd w:val="0"/>
              <w:snapToGrid w:val="0"/>
              <w:jc w:val="center"/>
              <w:rPr>
                <w:rFonts w:hint="eastAsia" w:ascii="宋体" w:hAnsi="宋体" w:cs="宋体"/>
                <w:bCs/>
                <w:color w:val="auto"/>
                <w:szCs w:val="21"/>
                <w:highlight w:val="none"/>
              </w:rPr>
            </w:pPr>
            <w:r>
              <w:rPr>
                <w:rFonts w:hint="eastAsia" w:ascii="宋体" w:hAnsi="宋体" w:cs="宋体"/>
                <w:bCs/>
                <w:color w:val="auto"/>
                <w:szCs w:val="21"/>
                <w:highlight w:val="none"/>
              </w:rPr>
              <w:br w:type="page"/>
            </w:r>
            <w:r>
              <w:rPr>
                <w:rFonts w:hint="eastAsia" w:ascii="宋体" w:hAnsi="宋体" w:cs="宋体"/>
                <w:bCs/>
                <w:color w:val="auto"/>
                <w:szCs w:val="21"/>
                <w:highlight w:val="none"/>
              </w:rPr>
              <w:t>运营</w:t>
            </w:r>
          </w:p>
          <w:p>
            <w:pPr>
              <w:adjustRightInd w:val="0"/>
              <w:snapToGrid w:val="0"/>
              <w:jc w:val="center"/>
              <w:rPr>
                <w:rFonts w:hint="eastAsia" w:ascii="宋体" w:hAnsi="宋体" w:cs="宋体"/>
                <w:bCs/>
                <w:color w:val="auto"/>
                <w:szCs w:val="21"/>
                <w:highlight w:val="none"/>
              </w:rPr>
            </w:pPr>
            <w:r>
              <w:rPr>
                <w:rFonts w:hint="eastAsia" w:ascii="宋体" w:hAnsi="宋体" w:cs="宋体"/>
                <w:bCs/>
                <w:color w:val="auto"/>
                <w:szCs w:val="21"/>
                <w:highlight w:val="none"/>
              </w:rPr>
              <w:t>期环</w:t>
            </w:r>
          </w:p>
          <w:p>
            <w:pPr>
              <w:adjustRightInd w:val="0"/>
              <w:snapToGrid w:val="0"/>
              <w:jc w:val="center"/>
              <w:rPr>
                <w:rFonts w:hint="eastAsia" w:ascii="宋体" w:hAnsi="宋体" w:cs="宋体"/>
                <w:bCs/>
                <w:color w:val="auto"/>
                <w:szCs w:val="21"/>
                <w:highlight w:val="none"/>
              </w:rPr>
            </w:pPr>
            <w:r>
              <w:rPr>
                <w:rFonts w:hint="eastAsia" w:ascii="宋体" w:hAnsi="宋体" w:cs="宋体"/>
                <w:bCs/>
                <w:color w:val="auto"/>
                <w:szCs w:val="21"/>
                <w:highlight w:val="none"/>
              </w:rPr>
              <w:t>境影</w:t>
            </w:r>
          </w:p>
          <w:p>
            <w:pPr>
              <w:adjustRightInd w:val="0"/>
              <w:snapToGrid w:val="0"/>
              <w:jc w:val="center"/>
              <w:rPr>
                <w:rFonts w:hint="eastAsia" w:ascii="宋体" w:hAnsi="宋体" w:cs="宋体"/>
                <w:bCs/>
                <w:color w:val="auto"/>
                <w:szCs w:val="21"/>
                <w:highlight w:val="none"/>
              </w:rPr>
            </w:pPr>
            <w:r>
              <w:rPr>
                <w:rFonts w:hint="eastAsia" w:ascii="宋体" w:hAnsi="宋体" w:cs="宋体"/>
                <w:bCs/>
                <w:color w:val="auto"/>
                <w:szCs w:val="21"/>
                <w:highlight w:val="none"/>
              </w:rPr>
              <w:t>响和</w:t>
            </w:r>
          </w:p>
          <w:p>
            <w:pPr>
              <w:adjustRightInd w:val="0"/>
              <w:snapToGrid w:val="0"/>
              <w:jc w:val="center"/>
              <w:rPr>
                <w:rFonts w:hint="eastAsia" w:ascii="宋体" w:hAnsi="宋体" w:cs="宋体"/>
                <w:bCs/>
                <w:color w:val="auto"/>
                <w:szCs w:val="21"/>
                <w:highlight w:val="none"/>
              </w:rPr>
            </w:pPr>
            <w:r>
              <w:rPr>
                <w:rFonts w:hint="eastAsia" w:ascii="宋体" w:hAnsi="宋体" w:cs="宋体"/>
                <w:bCs/>
                <w:color w:val="auto"/>
                <w:szCs w:val="21"/>
                <w:highlight w:val="none"/>
              </w:rPr>
              <w:t>保护</w:t>
            </w:r>
          </w:p>
          <w:p>
            <w:pPr>
              <w:adjustRightInd w:val="0"/>
              <w:snapToGrid w:val="0"/>
              <w:jc w:val="center"/>
              <w:rPr>
                <w:rFonts w:ascii="宋体" w:hAnsi="宋体" w:cs="宋体"/>
                <w:bCs/>
                <w:color w:val="auto"/>
                <w:szCs w:val="21"/>
                <w:highlight w:val="none"/>
              </w:rPr>
            </w:pPr>
            <w:r>
              <w:rPr>
                <w:rFonts w:hint="eastAsia" w:ascii="宋体" w:hAnsi="宋体" w:cs="宋体"/>
                <w:bCs/>
                <w:color w:val="auto"/>
                <w:szCs w:val="21"/>
                <w:highlight w:val="none"/>
              </w:rPr>
              <w:t>措施</w:t>
            </w:r>
          </w:p>
        </w:tc>
        <w:tc>
          <w:tcPr>
            <w:tcW w:w="8162"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2" w:firstLineChars="200"/>
              <w:jc w:val="both"/>
              <w:textAlignment w:val="auto"/>
              <w:rPr>
                <w:rFonts w:hint="eastAsia" w:ascii="Times New Roman" w:hAnsi="Times New Roman" w:eastAsia="宋体" w:cs="Times New Roman"/>
                <w:b/>
                <w:bCs/>
                <w:color w:val="auto"/>
                <w:kern w:val="0"/>
                <w:sz w:val="24"/>
                <w:szCs w:val="24"/>
                <w:highlight w:val="none"/>
                <w:lang w:val="en-US" w:eastAsia="zh-CN"/>
              </w:rPr>
            </w:pPr>
            <w:r>
              <w:rPr>
                <w:rFonts w:hint="eastAsia" w:ascii="Times New Roman" w:hAnsi="Times New Roman" w:eastAsia="宋体" w:cs="Times New Roman"/>
                <w:b/>
                <w:bCs/>
                <w:color w:val="auto"/>
                <w:kern w:val="0"/>
                <w:sz w:val="24"/>
                <w:szCs w:val="24"/>
                <w:highlight w:val="none"/>
                <w:lang w:val="en-US" w:eastAsia="zh-CN"/>
              </w:rPr>
              <w:t>1、废气</w:t>
            </w:r>
          </w:p>
          <w:p>
            <w:pPr>
              <w:keepNext w:val="0"/>
              <w:keepLines w:val="0"/>
              <w:pageBreakBefore w:val="0"/>
              <w:widowControl w:val="0"/>
              <w:kinsoku/>
              <w:wordWrap/>
              <w:overflowPunct/>
              <w:topLinePunct w:val="0"/>
              <w:bidi w:val="0"/>
              <w:adjustRightInd w:val="0"/>
              <w:snapToGrid w:val="0"/>
              <w:spacing w:line="360" w:lineRule="auto"/>
              <w:ind w:firstLine="442" w:firstLineChars="200"/>
              <w:jc w:val="both"/>
              <w:textAlignment w:val="auto"/>
              <w:rPr>
                <w:rFonts w:hint="default" w:ascii="Times New Roman" w:hAnsi="Times New Roman" w:eastAsia="宋体" w:cs="Times New Roman"/>
                <w:b/>
                <w:bCs w:val="0"/>
                <w:color w:val="auto"/>
                <w:spacing w:val="-10"/>
                <w:sz w:val="24"/>
                <w:szCs w:val="24"/>
                <w:highlight w:val="none"/>
                <w:lang w:val="en-US" w:eastAsia="zh-CN"/>
              </w:rPr>
            </w:pPr>
            <w:r>
              <w:rPr>
                <w:rFonts w:hint="default" w:ascii="Times New Roman" w:hAnsi="Times New Roman" w:eastAsia="宋体" w:cs="Times New Roman"/>
                <w:b/>
                <w:bCs w:val="0"/>
                <w:color w:val="auto"/>
                <w:spacing w:val="-10"/>
                <w:sz w:val="24"/>
                <w:szCs w:val="24"/>
                <w:highlight w:val="none"/>
                <w:lang w:eastAsia="zh-CN"/>
              </w:rPr>
              <w:t>（</w:t>
            </w:r>
            <w:r>
              <w:rPr>
                <w:rFonts w:hint="default" w:ascii="Times New Roman" w:hAnsi="Times New Roman" w:eastAsia="宋体" w:cs="Times New Roman"/>
                <w:b/>
                <w:bCs w:val="0"/>
                <w:color w:val="auto"/>
                <w:spacing w:val="-10"/>
                <w:sz w:val="24"/>
                <w:szCs w:val="24"/>
                <w:highlight w:val="none"/>
                <w:lang w:val="en-US" w:eastAsia="zh-CN"/>
              </w:rPr>
              <w:t>1</w:t>
            </w:r>
            <w:r>
              <w:rPr>
                <w:rFonts w:hint="default" w:ascii="Times New Roman" w:hAnsi="Times New Roman" w:eastAsia="宋体" w:cs="Times New Roman"/>
                <w:b/>
                <w:bCs w:val="0"/>
                <w:color w:val="auto"/>
                <w:spacing w:val="-10"/>
                <w:sz w:val="24"/>
                <w:szCs w:val="24"/>
                <w:highlight w:val="none"/>
                <w:lang w:eastAsia="zh-CN"/>
              </w:rPr>
              <w:t>）</w:t>
            </w:r>
            <w:r>
              <w:rPr>
                <w:rFonts w:hint="eastAsia" w:ascii="Times New Roman" w:hAnsi="Times New Roman" w:eastAsia="宋体" w:cs="Times New Roman"/>
                <w:b/>
                <w:bCs w:val="0"/>
                <w:color w:val="auto"/>
                <w:spacing w:val="-10"/>
                <w:sz w:val="24"/>
                <w:szCs w:val="24"/>
                <w:highlight w:val="none"/>
                <w:lang w:val="en-US" w:eastAsia="zh-CN"/>
              </w:rPr>
              <w:t>产排污情况</w:t>
            </w:r>
          </w:p>
          <w:p>
            <w:pPr>
              <w:keepNext w:val="0"/>
              <w:keepLines w:val="0"/>
              <w:pageBreakBefore w:val="0"/>
              <w:widowControl w:val="0"/>
              <w:kinsoku/>
              <w:wordWrap/>
              <w:overflowPunct/>
              <w:topLinePunct w:val="0"/>
              <w:bidi w:val="0"/>
              <w:adjustRightInd w:val="0"/>
              <w:snapToGrid w:val="0"/>
              <w:spacing w:line="360" w:lineRule="auto"/>
              <w:ind w:firstLine="440" w:firstLineChars="200"/>
              <w:jc w:val="both"/>
              <w:textAlignment w:val="auto"/>
              <w:rPr>
                <w:rFonts w:hint="default" w:ascii="Times New Roman" w:hAnsi="Times New Roman" w:eastAsia="宋体" w:cs="Times New Roman"/>
                <w:bCs/>
                <w:color w:val="auto"/>
                <w:spacing w:val="-10"/>
                <w:sz w:val="24"/>
                <w:szCs w:val="24"/>
                <w:highlight w:val="none"/>
                <w:lang w:val="en-US" w:eastAsia="zh-CN"/>
              </w:rPr>
            </w:pPr>
            <w:r>
              <w:rPr>
                <w:rFonts w:hint="eastAsia" w:ascii="Times New Roman" w:hAnsi="Times New Roman" w:eastAsia="宋体" w:cs="Times New Roman"/>
                <w:bCs/>
                <w:color w:val="auto"/>
                <w:spacing w:val="-10"/>
                <w:sz w:val="24"/>
                <w:szCs w:val="24"/>
                <w:highlight w:val="none"/>
                <w:lang w:val="en-US" w:eastAsia="zh-CN"/>
              </w:rPr>
              <w:t>A、投料粉尘</w:t>
            </w:r>
          </w:p>
          <w:p>
            <w:pPr>
              <w:keepNext w:val="0"/>
              <w:keepLines w:val="0"/>
              <w:pageBreakBefore w:val="0"/>
              <w:widowControl w:val="0"/>
              <w:kinsoku/>
              <w:wordWrap/>
              <w:overflowPunct/>
              <w:topLinePunct w:val="0"/>
              <w:bidi w:val="0"/>
              <w:adjustRightInd w:val="0"/>
              <w:snapToGrid w:val="0"/>
              <w:spacing w:line="360" w:lineRule="auto"/>
              <w:ind w:firstLine="440" w:firstLineChars="200"/>
              <w:jc w:val="both"/>
              <w:textAlignment w:val="auto"/>
              <w:rPr>
                <w:rFonts w:hint="default" w:ascii="Times New Roman" w:hAnsi="Times New Roman" w:eastAsia="宋体" w:cs="Times New Roman"/>
                <w:bCs/>
                <w:color w:val="auto"/>
                <w:spacing w:val="-10"/>
                <w:sz w:val="24"/>
                <w:szCs w:val="24"/>
                <w:highlight w:val="none"/>
                <w:lang w:val="en-US" w:eastAsia="zh-CN"/>
              </w:rPr>
            </w:pPr>
            <w:r>
              <w:rPr>
                <w:rFonts w:hint="eastAsia" w:ascii="Times New Roman" w:hAnsi="Times New Roman" w:eastAsia="宋体" w:cs="Times New Roman"/>
                <w:bCs/>
                <w:color w:val="auto"/>
                <w:spacing w:val="-10"/>
                <w:sz w:val="24"/>
                <w:szCs w:val="24"/>
                <w:highlight w:val="none"/>
                <w:lang w:val="en-US" w:eastAsia="zh-CN"/>
              </w:rPr>
              <w:t>本项目采用人工的方式将石子送入输送带，投料及输送时会产生粉尘，人工投料采用喷淋设备对粉尘进行降尘处理，输送带加装防尘罩，且大部分粉尘自然沉降在地面，逸散在空气中的粉尘量较少，本项目不对其进行定量分析。</w:t>
            </w:r>
          </w:p>
          <w:p>
            <w:pPr>
              <w:keepNext w:val="0"/>
              <w:keepLines w:val="0"/>
              <w:pageBreakBefore w:val="0"/>
              <w:widowControl w:val="0"/>
              <w:kinsoku/>
              <w:wordWrap/>
              <w:overflowPunct/>
              <w:topLinePunct w:val="0"/>
              <w:bidi w:val="0"/>
              <w:adjustRightInd w:val="0"/>
              <w:snapToGrid w:val="0"/>
              <w:spacing w:line="360" w:lineRule="auto"/>
              <w:ind w:firstLine="440" w:firstLineChars="200"/>
              <w:jc w:val="both"/>
              <w:textAlignment w:val="auto"/>
              <w:rPr>
                <w:rFonts w:hint="eastAsia" w:ascii="Times New Roman" w:hAnsi="Times New Roman" w:eastAsia="宋体" w:cs="Times New Roman"/>
                <w:bCs/>
                <w:color w:val="auto"/>
                <w:spacing w:val="-10"/>
                <w:sz w:val="24"/>
                <w:szCs w:val="24"/>
                <w:highlight w:val="none"/>
                <w:lang w:val="en-US" w:eastAsia="zh-CN"/>
              </w:rPr>
            </w:pPr>
            <w:r>
              <w:rPr>
                <w:rFonts w:hint="eastAsia" w:ascii="Times New Roman" w:hAnsi="Times New Roman" w:eastAsia="宋体" w:cs="Times New Roman"/>
                <w:bCs/>
                <w:color w:val="auto"/>
                <w:spacing w:val="-10"/>
                <w:sz w:val="24"/>
                <w:szCs w:val="24"/>
                <w:highlight w:val="none"/>
                <w:lang w:val="en-US" w:eastAsia="zh-CN"/>
              </w:rPr>
              <w:t>B、卸料粉尘</w:t>
            </w:r>
          </w:p>
          <w:p>
            <w:pPr>
              <w:keepNext w:val="0"/>
              <w:keepLines w:val="0"/>
              <w:pageBreakBefore w:val="0"/>
              <w:widowControl w:val="0"/>
              <w:kinsoku/>
              <w:wordWrap/>
              <w:overflowPunct/>
              <w:topLinePunct w:val="0"/>
              <w:bidi w:val="0"/>
              <w:adjustRightInd w:val="0"/>
              <w:snapToGrid w:val="0"/>
              <w:spacing w:line="360" w:lineRule="auto"/>
              <w:ind w:firstLine="440" w:firstLineChars="200"/>
              <w:jc w:val="both"/>
              <w:textAlignment w:val="auto"/>
              <w:rPr>
                <w:rFonts w:hint="eastAsia" w:ascii="Times New Roman" w:hAnsi="Times New Roman" w:eastAsia="宋体" w:cs="Times New Roman"/>
                <w:bCs/>
                <w:color w:val="auto"/>
                <w:spacing w:val="-10"/>
                <w:sz w:val="24"/>
                <w:szCs w:val="24"/>
                <w:highlight w:val="none"/>
                <w:lang w:val="en-US" w:eastAsia="zh-CN"/>
              </w:rPr>
            </w:pPr>
            <w:r>
              <w:rPr>
                <w:rFonts w:hint="eastAsia" w:ascii="Times New Roman" w:hAnsi="Times New Roman" w:eastAsia="宋体" w:cs="Times New Roman"/>
                <w:bCs/>
                <w:color w:val="auto"/>
                <w:spacing w:val="-10"/>
                <w:sz w:val="24"/>
                <w:szCs w:val="24"/>
                <w:highlight w:val="none"/>
                <w:lang w:val="en-US" w:eastAsia="zh-CN"/>
              </w:rPr>
              <w:t>本项目石子、黄沙卸入堆场时会产生卸料粉尘，根据《环境影响评价实用技术指南》（机械工业出版社，2012年）可知计算公式如下：</w:t>
            </w:r>
          </w:p>
          <w:p>
            <w:pPr>
              <w:keepNext w:val="0"/>
              <w:keepLines w:val="0"/>
              <w:pageBreakBefore w:val="0"/>
              <w:widowControl w:val="0"/>
              <w:kinsoku/>
              <w:wordWrap/>
              <w:overflowPunct/>
              <w:topLinePunct w:val="0"/>
              <w:bidi w:val="0"/>
              <w:adjustRightInd w:val="0"/>
              <w:snapToGrid w:val="0"/>
              <w:spacing w:line="360" w:lineRule="auto"/>
              <w:ind w:firstLine="440" w:firstLineChars="200"/>
              <w:jc w:val="center"/>
              <w:textAlignment w:val="auto"/>
              <w:rPr>
                <w:rFonts w:hint="eastAsia" w:ascii="Times New Roman" w:hAnsi="Times New Roman" w:eastAsia="宋体" w:cs="Times New Roman"/>
                <w:bCs/>
                <w:color w:val="auto"/>
                <w:spacing w:val="-10"/>
                <w:sz w:val="24"/>
                <w:szCs w:val="24"/>
                <w:highlight w:val="none"/>
                <w:lang w:val="en-US" w:eastAsia="zh-CN"/>
              </w:rPr>
            </w:pPr>
            <w:r>
              <w:rPr>
                <w:rFonts w:hint="eastAsia" w:ascii="Times New Roman" w:hAnsi="Times New Roman" w:eastAsia="宋体" w:cs="Times New Roman"/>
                <w:bCs/>
                <w:color w:val="auto"/>
                <w:spacing w:val="-10"/>
                <w:sz w:val="24"/>
                <w:szCs w:val="24"/>
                <w:highlight w:val="none"/>
                <w:lang w:val="en-US" w:eastAsia="zh-CN"/>
              </w:rPr>
              <w:t>Q=e</w:t>
            </w:r>
            <w:r>
              <w:rPr>
                <w:rFonts w:hint="eastAsia" w:ascii="Times New Roman" w:hAnsi="Times New Roman" w:eastAsia="宋体" w:cs="Times New Roman"/>
                <w:bCs/>
                <w:color w:val="auto"/>
                <w:spacing w:val="-10"/>
                <w:sz w:val="24"/>
                <w:szCs w:val="24"/>
                <w:highlight w:val="none"/>
                <w:vertAlign w:val="superscript"/>
                <w:lang w:val="en-US" w:eastAsia="zh-CN"/>
              </w:rPr>
              <w:t>0.61u</w:t>
            </w:r>
            <w:r>
              <w:rPr>
                <w:rFonts w:hint="eastAsia" w:ascii="Times New Roman" w:hAnsi="Times New Roman" w:eastAsia="宋体" w:cs="Times New Roman"/>
                <w:bCs/>
                <w:color w:val="auto"/>
                <w:spacing w:val="-10"/>
                <w:sz w:val="24"/>
                <w:szCs w:val="24"/>
                <w:highlight w:val="none"/>
                <w:lang w:val="en-US" w:eastAsia="zh-CN"/>
              </w:rPr>
              <w:t>×（M/13.5）</w:t>
            </w:r>
          </w:p>
          <w:p>
            <w:pPr>
              <w:keepNext w:val="0"/>
              <w:keepLines w:val="0"/>
              <w:pageBreakBefore w:val="0"/>
              <w:widowControl w:val="0"/>
              <w:kinsoku/>
              <w:wordWrap/>
              <w:overflowPunct/>
              <w:topLinePunct w:val="0"/>
              <w:bidi w:val="0"/>
              <w:adjustRightInd w:val="0"/>
              <w:snapToGrid w:val="0"/>
              <w:spacing w:line="360" w:lineRule="auto"/>
              <w:ind w:firstLine="440" w:firstLineChars="200"/>
              <w:jc w:val="both"/>
              <w:textAlignment w:val="auto"/>
              <w:rPr>
                <w:rFonts w:hint="eastAsia" w:ascii="Times New Roman" w:hAnsi="Times New Roman" w:eastAsia="宋体" w:cs="Times New Roman"/>
                <w:bCs/>
                <w:color w:val="auto"/>
                <w:spacing w:val="-10"/>
                <w:sz w:val="24"/>
                <w:szCs w:val="24"/>
                <w:highlight w:val="none"/>
                <w:lang w:val="en-US" w:eastAsia="zh-CN"/>
              </w:rPr>
            </w:pPr>
            <w:r>
              <w:rPr>
                <w:rFonts w:hint="eastAsia" w:ascii="Times New Roman" w:hAnsi="Times New Roman" w:eastAsia="宋体" w:cs="Times New Roman"/>
                <w:bCs/>
                <w:color w:val="auto"/>
                <w:spacing w:val="-10"/>
                <w:sz w:val="24"/>
                <w:szCs w:val="24"/>
                <w:highlight w:val="none"/>
                <w:lang w:val="en-US" w:eastAsia="zh-CN"/>
              </w:rPr>
              <w:t>式中：Q--自卸车卸料起尘量，g/次；</w:t>
            </w:r>
          </w:p>
          <w:p>
            <w:pPr>
              <w:keepNext w:val="0"/>
              <w:keepLines w:val="0"/>
              <w:pageBreakBefore w:val="0"/>
              <w:widowControl w:val="0"/>
              <w:kinsoku/>
              <w:wordWrap/>
              <w:overflowPunct/>
              <w:topLinePunct w:val="0"/>
              <w:bidi w:val="0"/>
              <w:adjustRightInd w:val="0"/>
              <w:snapToGrid w:val="0"/>
              <w:spacing w:line="360" w:lineRule="auto"/>
              <w:ind w:firstLine="1100" w:firstLineChars="500"/>
              <w:jc w:val="both"/>
              <w:textAlignment w:val="auto"/>
              <w:rPr>
                <w:rFonts w:hint="eastAsia" w:ascii="Times New Roman" w:hAnsi="Times New Roman" w:eastAsia="宋体" w:cs="Times New Roman"/>
                <w:bCs/>
                <w:color w:val="auto"/>
                <w:spacing w:val="-10"/>
                <w:sz w:val="24"/>
                <w:szCs w:val="24"/>
                <w:highlight w:val="none"/>
                <w:lang w:val="en-US" w:eastAsia="zh-CN"/>
              </w:rPr>
            </w:pPr>
            <w:r>
              <w:rPr>
                <w:rFonts w:hint="eastAsia" w:ascii="Times New Roman" w:hAnsi="Times New Roman" w:eastAsia="宋体" w:cs="Times New Roman"/>
                <w:bCs/>
                <w:color w:val="auto"/>
                <w:spacing w:val="-10"/>
                <w:sz w:val="24"/>
                <w:szCs w:val="24"/>
                <w:highlight w:val="none"/>
                <w:lang w:val="en-US" w:eastAsia="zh-CN"/>
              </w:rPr>
              <w:t>u—平均风速，m/s，项目所在地平均风速2.4m/s。</w:t>
            </w:r>
          </w:p>
          <w:p>
            <w:pPr>
              <w:keepNext w:val="0"/>
              <w:keepLines w:val="0"/>
              <w:pageBreakBefore w:val="0"/>
              <w:widowControl w:val="0"/>
              <w:kinsoku/>
              <w:wordWrap/>
              <w:overflowPunct/>
              <w:topLinePunct w:val="0"/>
              <w:bidi w:val="0"/>
              <w:adjustRightInd w:val="0"/>
              <w:snapToGrid w:val="0"/>
              <w:spacing w:line="360" w:lineRule="auto"/>
              <w:ind w:firstLine="1100" w:firstLineChars="500"/>
              <w:jc w:val="both"/>
              <w:textAlignment w:val="auto"/>
              <w:rPr>
                <w:rFonts w:hint="eastAsia" w:ascii="Times New Roman" w:hAnsi="Times New Roman" w:eastAsia="宋体" w:cs="Times New Roman"/>
                <w:bCs/>
                <w:color w:val="auto"/>
                <w:spacing w:val="-10"/>
                <w:sz w:val="24"/>
                <w:szCs w:val="24"/>
                <w:highlight w:val="none"/>
                <w:lang w:val="en-US" w:eastAsia="zh-CN"/>
              </w:rPr>
            </w:pPr>
            <w:r>
              <w:rPr>
                <w:rFonts w:hint="eastAsia" w:ascii="Times New Roman" w:hAnsi="Times New Roman" w:eastAsia="宋体" w:cs="Times New Roman"/>
                <w:bCs/>
                <w:color w:val="auto"/>
                <w:spacing w:val="-10"/>
                <w:sz w:val="24"/>
                <w:szCs w:val="24"/>
                <w:highlight w:val="none"/>
                <w:lang w:val="en-US" w:eastAsia="zh-CN"/>
              </w:rPr>
              <w:t>M—汽车卸料量，t。</w:t>
            </w:r>
          </w:p>
          <w:p>
            <w:pPr>
              <w:keepNext w:val="0"/>
              <w:keepLines w:val="0"/>
              <w:pageBreakBefore w:val="0"/>
              <w:widowControl w:val="0"/>
              <w:kinsoku/>
              <w:wordWrap/>
              <w:overflowPunct/>
              <w:topLinePunct w:val="0"/>
              <w:bidi w:val="0"/>
              <w:adjustRightInd w:val="0"/>
              <w:snapToGrid w:val="0"/>
              <w:spacing w:line="360" w:lineRule="auto"/>
              <w:ind w:firstLine="440" w:firstLineChars="200"/>
              <w:jc w:val="both"/>
              <w:textAlignment w:val="auto"/>
              <w:rPr>
                <w:rFonts w:hint="default" w:ascii="Times New Roman" w:hAnsi="Times New Roman" w:eastAsia="宋体" w:cs="Times New Roman"/>
                <w:bCs/>
                <w:color w:val="auto"/>
                <w:spacing w:val="-10"/>
                <w:sz w:val="24"/>
                <w:szCs w:val="24"/>
                <w:highlight w:val="none"/>
                <w:lang w:val="en-US" w:eastAsia="zh-CN"/>
              </w:rPr>
            </w:pPr>
            <w:r>
              <w:rPr>
                <w:rFonts w:hint="eastAsia" w:ascii="Times New Roman" w:hAnsi="Times New Roman" w:eastAsia="宋体" w:cs="Times New Roman"/>
                <w:bCs/>
                <w:color w:val="auto"/>
                <w:spacing w:val="-10"/>
                <w:sz w:val="24"/>
                <w:szCs w:val="24"/>
                <w:highlight w:val="none"/>
                <w:lang w:val="en-US" w:eastAsia="zh-CN"/>
              </w:rPr>
              <w:t>项目石子用量10万t/a、黄沙用量8万t/a，单次装载车运输量为2吨，则石子的卸料次数为5万次/a，黄沙的卸料次数为4万次/a。根据公式计算可得，装卸起尘量为0.64g/次，则石子卸料起尘量为0.032t/a，黄沙卸料起尘量为0.0256t/a，卸料总起尘量为0.0576t/a。堆场内设置喷淋装置，定期喷淋降尘来减少粉尘的逸散，喷淋设施的处理效率为60%，则粉尘最终的无组织排放量为0.023t/a。</w:t>
            </w:r>
          </w:p>
          <w:p>
            <w:pPr>
              <w:keepNext w:val="0"/>
              <w:keepLines w:val="0"/>
              <w:pageBreakBefore w:val="0"/>
              <w:widowControl w:val="0"/>
              <w:kinsoku/>
              <w:wordWrap/>
              <w:overflowPunct/>
              <w:topLinePunct w:val="0"/>
              <w:bidi w:val="0"/>
              <w:adjustRightInd w:val="0"/>
              <w:snapToGrid w:val="0"/>
              <w:spacing w:line="360" w:lineRule="auto"/>
              <w:ind w:firstLine="440" w:firstLineChars="200"/>
              <w:jc w:val="both"/>
              <w:textAlignment w:val="auto"/>
              <w:rPr>
                <w:rFonts w:hint="default" w:ascii="Times New Roman" w:hAnsi="Times New Roman" w:eastAsia="宋体" w:cs="Times New Roman"/>
                <w:bCs/>
                <w:color w:val="auto"/>
                <w:spacing w:val="-10"/>
                <w:sz w:val="24"/>
                <w:szCs w:val="24"/>
                <w:highlight w:val="none"/>
                <w:lang w:val="en-US" w:eastAsia="zh-CN"/>
              </w:rPr>
            </w:pPr>
            <w:r>
              <w:rPr>
                <w:rFonts w:hint="eastAsia" w:ascii="Times New Roman" w:hAnsi="Times New Roman" w:eastAsia="宋体" w:cs="Times New Roman"/>
                <w:bCs/>
                <w:color w:val="auto"/>
                <w:spacing w:val="-10"/>
                <w:sz w:val="24"/>
                <w:szCs w:val="24"/>
                <w:highlight w:val="none"/>
                <w:lang w:val="en-US" w:eastAsia="zh-CN"/>
              </w:rPr>
              <w:t>C、筒仓呼吸粉尘</w:t>
            </w:r>
          </w:p>
          <w:p>
            <w:pPr>
              <w:keepNext w:val="0"/>
              <w:keepLines w:val="0"/>
              <w:pageBreakBefore w:val="0"/>
              <w:widowControl w:val="0"/>
              <w:kinsoku/>
              <w:wordWrap/>
              <w:overflowPunct/>
              <w:topLinePunct w:val="0"/>
              <w:bidi w:val="0"/>
              <w:adjustRightInd w:val="0"/>
              <w:snapToGrid w:val="0"/>
              <w:spacing w:line="360" w:lineRule="auto"/>
              <w:ind w:firstLine="440" w:firstLineChars="200"/>
              <w:jc w:val="both"/>
              <w:textAlignment w:val="auto"/>
              <w:rPr>
                <w:rFonts w:hint="eastAsia" w:ascii="Times New Roman" w:hAnsi="Times New Roman" w:eastAsia="宋体" w:cs="Times New Roman"/>
                <w:bCs/>
                <w:color w:val="auto"/>
                <w:spacing w:val="-10"/>
                <w:sz w:val="24"/>
                <w:szCs w:val="24"/>
                <w:highlight w:val="none"/>
                <w:lang w:val="en-US" w:eastAsia="zh-CN"/>
              </w:rPr>
            </w:pPr>
            <w:r>
              <w:rPr>
                <w:rFonts w:hint="eastAsia" w:ascii="Times New Roman" w:hAnsi="Times New Roman" w:eastAsia="宋体" w:cs="Times New Roman"/>
                <w:bCs/>
                <w:color w:val="auto"/>
                <w:spacing w:val="-10"/>
                <w:sz w:val="24"/>
                <w:szCs w:val="24"/>
                <w:highlight w:val="none"/>
                <w:lang w:val="en-US" w:eastAsia="zh-CN"/>
              </w:rPr>
              <w:t>本项目水泥、粉煤灰、矿粉为筒仓储存，水泥、粉煤灰、矿粉由密闭的运输车运输至厂内，用气泵打入筒仓时，由于受气压影响，筒仓顶部呼吸口排出气体中含有大量粉尘。根据《逸散性工业粉尘控制技术》混凝土、干粉砂浆分批搅拌厂逸散尘排放因子，贮仓排气系数为0.12kg/t（原料）。本项目水泥用量为3万t/a、粉煤灰0.5万t/a、矿粉1万t/a，则粉尘产生量分别为3.6/a、0.6t/a、1.2t/a。本项目筒仓顶部设置一套布袋除尘设施，筒仓相对密闭，且内部为负压状态，收集效率可达100%，布袋除尘器的处理效率为99%。水泥筒仓的呼吸粉尘通过15m高排气筒DA001有组织排放，则筒仓呼吸粉尘有组织排放量为0.054t/a。</w:t>
            </w:r>
          </w:p>
          <w:p>
            <w:pPr>
              <w:keepNext w:val="0"/>
              <w:keepLines w:val="0"/>
              <w:pageBreakBefore w:val="0"/>
              <w:widowControl w:val="0"/>
              <w:kinsoku/>
              <w:wordWrap/>
              <w:overflowPunct/>
              <w:topLinePunct w:val="0"/>
              <w:bidi w:val="0"/>
              <w:adjustRightInd w:val="0"/>
              <w:snapToGrid w:val="0"/>
              <w:spacing w:line="360" w:lineRule="auto"/>
              <w:ind w:firstLine="440" w:firstLineChars="200"/>
              <w:jc w:val="both"/>
              <w:textAlignment w:val="auto"/>
              <w:rPr>
                <w:rFonts w:hint="default" w:ascii="Times New Roman" w:hAnsi="Times New Roman" w:eastAsia="宋体" w:cs="Times New Roman"/>
                <w:bCs/>
                <w:color w:val="auto"/>
                <w:spacing w:val="-10"/>
                <w:sz w:val="24"/>
                <w:szCs w:val="24"/>
                <w:highlight w:val="none"/>
                <w:lang w:val="en-US" w:eastAsia="zh-CN"/>
              </w:rPr>
            </w:pPr>
            <w:r>
              <w:rPr>
                <w:rFonts w:hint="eastAsia" w:ascii="Times New Roman" w:hAnsi="Times New Roman" w:eastAsia="宋体" w:cs="Times New Roman"/>
                <w:bCs/>
                <w:color w:val="auto"/>
                <w:spacing w:val="-10"/>
                <w:sz w:val="24"/>
                <w:szCs w:val="24"/>
                <w:highlight w:val="none"/>
                <w:lang w:val="en-US" w:eastAsia="zh-CN"/>
              </w:rPr>
              <w:t>D、搅拌粉尘</w:t>
            </w:r>
          </w:p>
          <w:p>
            <w:pPr>
              <w:keepNext w:val="0"/>
              <w:keepLines w:val="0"/>
              <w:pageBreakBefore w:val="0"/>
              <w:widowControl w:val="0"/>
              <w:kinsoku/>
              <w:wordWrap/>
              <w:overflowPunct/>
              <w:topLinePunct w:val="0"/>
              <w:bidi w:val="0"/>
              <w:adjustRightInd w:val="0"/>
              <w:snapToGrid w:val="0"/>
              <w:spacing w:line="360" w:lineRule="auto"/>
              <w:ind w:firstLine="440" w:firstLineChars="200"/>
              <w:jc w:val="both"/>
              <w:textAlignment w:val="auto"/>
              <w:rPr>
                <w:rFonts w:hint="eastAsia" w:ascii="Times New Roman" w:hAnsi="Times New Roman" w:eastAsia="宋体" w:cs="Times New Roman"/>
                <w:bCs/>
                <w:color w:val="auto"/>
                <w:spacing w:val="-10"/>
                <w:sz w:val="24"/>
                <w:szCs w:val="24"/>
                <w:highlight w:val="none"/>
                <w:lang w:val="en-US" w:eastAsia="zh-CN"/>
              </w:rPr>
            </w:pPr>
            <w:r>
              <w:rPr>
                <w:rFonts w:hint="eastAsia" w:ascii="Times New Roman" w:hAnsi="Times New Roman" w:eastAsia="宋体" w:cs="Times New Roman"/>
                <w:bCs/>
                <w:color w:val="auto"/>
                <w:spacing w:val="-10"/>
                <w:sz w:val="24"/>
                <w:szCs w:val="24"/>
                <w:highlight w:val="none"/>
                <w:lang w:val="en-US" w:eastAsia="zh-CN"/>
              </w:rPr>
              <w:t>物料卸入搅拌站时，会产生粉尘，搅拌站主机顶部设有呼吸口。根据《逸散性工业粉尘控制技术》混凝土、干粉砂浆分批搅拌厂逸散尘排放因子，装水泥、砂和粒料入搅拌机（集中搅拌厂）粉尘系数为0.02kg/t（装料）。本项目水泥、黄砂、石子、粉煤灰、矿粉等物料总用量为22.5万t，则粉尘产生量为4.5t/a。搅拌站主机顶部呼吸口自带布袋除尘设施，搅拌机为密闭环境，且内部为负压状态，且内部为负压状态收集效率为100%，布袋除尘器的处理效率为99%。通过15m高排气筒DA001有组织排放，则搅拌粉尘有组织排放量为0.045t/a。</w:t>
            </w:r>
          </w:p>
          <w:p>
            <w:pPr>
              <w:keepNext w:val="0"/>
              <w:keepLines w:val="0"/>
              <w:pageBreakBefore w:val="0"/>
              <w:widowControl w:val="0"/>
              <w:kinsoku/>
              <w:wordWrap/>
              <w:overflowPunct/>
              <w:topLinePunct w:val="0"/>
              <w:bidi w:val="0"/>
              <w:adjustRightInd w:val="0"/>
              <w:snapToGrid w:val="0"/>
              <w:spacing w:line="360" w:lineRule="auto"/>
              <w:ind w:firstLine="440" w:firstLineChars="200"/>
              <w:jc w:val="both"/>
              <w:textAlignment w:val="auto"/>
              <w:rPr>
                <w:rFonts w:hint="default" w:ascii="Times New Roman" w:hAnsi="Times New Roman" w:eastAsia="宋体" w:cs="Times New Roman"/>
                <w:bCs/>
                <w:color w:val="auto"/>
                <w:spacing w:val="-10"/>
                <w:sz w:val="24"/>
                <w:szCs w:val="24"/>
                <w:highlight w:val="none"/>
                <w:lang w:val="en-US" w:eastAsia="zh-CN"/>
              </w:rPr>
            </w:pPr>
            <w:r>
              <w:rPr>
                <w:rFonts w:hint="eastAsia" w:ascii="Times New Roman" w:hAnsi="Times New Roman" w:eastAsia="宋体" w:cs="Times New Roman"/>
                <w:bCs/>
                <w:color w:val="auto"/>
                <w:spacing w:val="-10"/>
                <w:sz w:val="24"/>
                <w:szCs w:val="24"/>
                <w:highlight w:val="none"/>
                <w:lang w:val="en-US" w:eastAsia="zh-CN"/>
              </w:rPr>
              <w:t>综上，本项目DA001排气筒颗粒物排放量为0.099t/a。</w:t>
            </w:r>
          </w:p>
          <w:p>
            <w:pPr>
              <w:keepNext w:val="0"/>
              <w:keepLines w:val="0"/>
              <w:pageBreakBefore w:val="0"/>
              <w:widowControl w:val="0"/>
              <w:kinsoku/>
              <w:wordWrap/>
              <w:overflowPunct/>
              <w:topLinePunct w:val="0"/>
              <w:bidi w:val="0"/>
              <w:adjustRightInd w:val="0"/>
              <w:snapToGrid w:val="0"/>
              <w:spacing w:line="360" w:lineRule="auto"/>
              <w:ind w:firstLine="440" w:firstLineChars="200"/>
              <w:jc w:val="both"/>
              <w:textAlignment w:val="auto"/>
              <w:rPr>
                <w:rFonts w:hint="default" w:ascii="Times New Roman" w:hAnsi="Times New Roman" w:eastAsia="宋体" w:cs="Times New Roman"/>
                <w:bCs/>
                <w:color w:val="auto"/>
                <w:spacing w:val="-10"/>
                <w:sz w:val="24"/>
                <w:szCs w:val="24"/>
                <w:highlight w:val="none"/>
                <w:lang w:val="en-US" w:eastAsia="zh-CN"/>
              </w:rPr>
            </w:pPr>
            <w:r>
              <w:rPr>
                <w:rFonts w:hint="eastAsia" w:ascii="Times New Roman" w:hAnsi="Times New Roman" w:eastAsia="宋体" w:cs="Times New Roman"/>
                <w:bCs/>
                <w:color w:val="auto"/>
                <w:spacing w:val="-10"/>
                <w:sz w:val="24"/>
                <w:szCs w:val="24"/>
                <w:highlight w:val="none"/>
                <w:lang w:val="en-US" w:eastAsia="zh-CN"/>
              </w:rPr>
              <w:t>E、运输车辆扬尘</w:t>
            </w:r>
          </w:p>
          <w:p>
            <w:pPr>
              <w:keepNext w:val="0"/>
              <w:keepLines w:val="0"/>
              <w:pageBreakBefore w:val="0"/>
              <w:widowControl w:val="0"/>
              <w:kinsoku/>
              <w:wordWrap/>
              <w:overflowPunct/>
              <w:topLinePunct w:val="0"/>
              <w:bidi w:val="0"/>
              <w:adjustRightInd w:val="0"/>
              <w:snapToGrid w:val="0"/>
              <w:spacing w:line="360" w:lineRule="auto"/>
              <w:ind w:firstLine="440" w:firstLineChars="200"/>
              <w:jc w:val="both"/>
              <w:textAlignment w:val="auto"/>
              <w:rPr>
                <w:rFonts w:hint="default" w:ascii="Times New Roman" w:hAnsi="Times New Roman" w:eastAsia="宋体" w:cs="Times New Roman"/>
                <w:bCs/>
                <w:color w:val="auto"/>
                <w:spacing w:val="-10"/>
                <w:sz w:val="24"/>
                <w:szCs w:val="24"/>
                <w:highlight w:val="none"/>
                <w:lang w:val="en-US" w:eastAsia="zh-CN"/>
              </w:rPr>
            </w:pPr>
            <w:r>
              <w:rPr>
                <w:rFonts w:hint="eastAsia" w:ascii="Times New Roman" w:hAnsi="Times New Roman" w:eastAsia="宋体" w:cs="Times New Roman"/>
                <w:bCs/>
                <w:color w:val="auto"/>
                <w:spacing w:val="-10"/>
                <w:sz w:val="24"/>
                <w:szCs w:val="24"/>
                <w:highlight w:val="none"/>
                <w:lang w:val="en-US" w:eastAsia="zh-CN"/>
              </w:rPr>
              <w:t>本项目厂区内道路定期洒水，原料运输车辆上方铺设防尘布，激起的扬尘量较少，本项目不对其进行定量分析。</w:t>
            </w:r>
          </w:p>
          <w:p>
            <w:pPr>
              <w:keepNext w:val="0"/>
              <w:keepLines w:val="0"/>
              <w:pageBreakBefore w:val="0"/>
              <w:widowControl w:val="0"/>
              <w:kinsoku/>
              <w:wordWrap/>
              <w:overflowPunct/>
              <w:topLinePunct w:val="0"/>
              <w:bidi w:val="0"/>
              <w:adjustRightInd w:val="0"/>
              <w:snapToGrid w:val="0"/>
              <w:spacing w:line="360" w:lineRule="auto"/>
              <w:ind w:firstLine="440" w:firstLineChars="200"/>
              <w:jc w:val="both"/>
              <w:textAlignment w:val="auto"/>
              <w:rPr>
                <w:rFonts w:hint="default" w:ascii="Times New Roman" w:hAnsi="Times New Roman" w:eastAsia="宋体" w:cs="Times New Roman"/>
                <w:bCs/>
                <w:color w:val="auto"/>
                <w:spacing w:val="-10"/>
                <w:sz w:val="24"/>
                <w:szCs w:val="24"/>
                <w:highlight w:val="none"/>
                <w:lang w:val="en-US" w:eastAsia="zh-CN"/>
              </w:rPr>
            </w:pPr>
            <w:r>
              <w:rPr>
                <w:rFonts w:hint="eastAsia" w:ascii="Times New Roman" w:hAnsi="Times New Roman" w:eastAsia="宋体" w:cs="Times New Roman"/>
                <w:bCs/>
                <w:color w:val="auto"/>
                <w:spacing w:val="-10"/>
                <w:sz w:val="24"/>
                <w:szCs w:val="24"/>
                <w:highlight w:val="none"/>
                <w:lang w:val="en-US" w:eastAsia="zh-CN"/>
              </w:rPr>
              <w:t>F、运输车辆尾气</w:t>
            </w:r>
          </w:p>
          <w:p>
            <w:pPr>
              <w:keepNext w:val="0"/>
              <w:keepLines w:val="0"/>
              <w:pageBreakBefore w:val="0"/>
              <w:widowControl w:val="0"/>
              <w:kinsoku/>
              <w:wordWrap/>
              <w:overflowPunct/>
              <w:topLinePunct w:val="0"/>
              <w:bidi w:val="0"/>
              <w:adjustRightInd w:val="0"/>
              <w:snapToGrid w:val="0"/>
              <w:spacing w:line="360" w:lineRule="auto"/>
              <w:ind w:firstLine="440" w:firstLineChars="200"/>
              <w:jc w:val="both"/>
              <w:textAlignment w:val="auto"/>
              <w:rPr>
                <w:rFonts w:hint="default" w:ascii="Times New Roman" w:hAnsi="Times New Roman" w:eastAsia="宋体" w:cs="Times New Roman"/>
                <w:bCs/>
                <w:color w:val="auto"/>
                <w:spacing w:val="-10"/>
                <w:sz w:val="24"/>
                <w:szCs w:val="24"/>
                <w:highlight w:val="none"/>
                <w:lang w:val="en-US" w:eastAsia="zh-CN"/>
              </w:rPr>
            </w:pPr>
            <w:r>
              <w:rPr>
                <w:rFonts w:hint="eastAsia" w:ascii="Times New Roman" w:hAnsi="Times New Roman" w:eastAsia="宋体" w:cs="Times New Roman"/>
                <w:bCs/>
                <w:color w:val="auto"/>
                <w:spacing w:val="-10"/>
                <w:sz w:val="24"/>
                <w:szCs w:val="24"/>
                <w:highlight w:val="none"/>
                <w:lang w:val="en-US" w:eastAsia="zh-CN"/>
              </w:rPr>
              <w:t>运输车辆仅在进出厂区时产生尾气，其产生量较少，本项目不对其进行定量分析。</w:t>
            </w:r>
          </w:p>
          <w:p>
            <w:pPr>
              <w:numPr>
                <w:ilvl w:val="0"/>
                <w:numId w:val="3"/>
              </w:numPr>
              <w:overflowPunct w:val="0"/>
              <w:adjustRightInd w:val="0"/>
              <w:snapToGrid w:val="0"/>
              <w:spacing w:before="48" w:beforeLines="20" w:after="48" w:afterLines="20" w:line="360" w:lineRule="auto"/>
              <w:ind w:firstLine="440" w:firstLineChars="200"/>
              <w:jc w:val="left"/>
              <w:rPr>
                <w:rFonts w:hint="eastAsia" w:cs="Times New Roman"/>
                <w:bCs/>
                <w:color w:val="auto"/>
                <w:spacing w:val="-10"/>
                <w:sz w:val="24"/>
                <w:szCs w:val="24"/>
                <w:highlight w:val="none"/>
                <w:lang w:val="en-US" w:eastAsia="zh-CN"/>
              </w:rPr>
            </w:pPr>
            <w:r>
              <w:rPr>
                <w:rFonts w:hint="eastAsia" w:cs="Times New Roman"/>
                <w:bCs/>
                <w:color w:val="auto"/>
                <w:spacing w:val="-10"/>
                <w:sz w:val="24"/>
                <w:szCs w:val="24"/>
                <w:highlight w:val="none"/>
                <w:lang w:val="en-US" w:eastAsia="zh-CN"/>
              </w:rPr>
              <w:t>喷涂废气</w:t>
            </w:r>
          </w:p>
          <w:p>
            <w:pPr>
              <w:pStyle w:val="23"/>
              <w:keepNext w:val="0"/>
              <w:keepLines w:val="0"/>
              <w:pageBreakBefore w:val="0"/>
              <w:widowControl w:val="0"/>
              <w:numPr>
                <w:ilvl w:val="0"/>
                <w:numId w:val="0"/>
              </w:numPr>
              <w:kinsoku/>
              <w:wordWrap/>
              <w:overflowPunct/>
              <w:topLinePunct w:val="0"/>
              <w:bidi w:val="0"/>
              <w:snapToGrid/>
              <w:spacing w:before="157" w:beforeLines="50" w:after="63" w:afterLines="20" w:line="360" w:lineRule="auto"/>
              <w:ind w:firstLine="480" w:firstLineChars="200"/>
              <w:jc w:val="both"/>
              <w:textAlignment w:val="auto"/>
              <w:rPr>
                <w:rFonts w:hint="default"/>
                <w:lang w:val="en-US" w:eastAsia="zh-CN"/>
              </w:rPr>
            </w:pPr>
            <w:r>
              <w:rPr>
                <w:rFonts w:hint="eastAsia" w:ascii="Times New Roman" w:cs="Times New Roman"/>
                <w:highlight w:val="none"/>
                <w:lang w:val="en-US" w:eastAsia="zh-CN"/>
              </w:rPr>
              <w:t>钢架入模后，需要对钢架喷涂脱模剂。本项目采用智能喷涂扫机器人对钢架进行喷涂，喷涂过程中会产生喷雾。</w:t>
            </w:r>
            <w:r>
              <w:rPr>
                <w:rFonts w:hint="eastAsia" w:ascii="Times New Roman" w:hAnsi="Times New Roman" w:cs="Times New Roman"/>
                <w:highlight w:val="none"/>
                <w:lang w:val="en-US" w:eastAsia="zh-CN"/>
              </w:rPr>
              <w:t>根据《挥发性有机物无组织排放控制标准》（GB 37822-2019）、江苏省《大气污染物综合排放限值》（DB32/4041-2021），VOCs物料指VOCs质量占比大于10%的物料以及有机聚合物材料；挥发性有机液体指任何能向大气释放VOCs的符合下列条件之一的有机液体：（1）真实蒸气压大于等于0.3kPa的单一组分有机液体；（2）混合物中，真实蒸气压大于等于0.3kPa的组分总质量占比大于等于20%的有机液体。根据表</w:t>
            </w:r>
            <w:r>
              <w:rPr>
                <w:rFonts w:hint="eastAsia" w:ascii="Times New Roman" w:cs="Times New Roman"/>
                <w:highlight w:val="none"/>
                <w:lang w:val="en-US" w:eastAsia="zh-CN"/>
              </w:rPr>
              <w:t>2-4</w:t>
            </w:r>
            <w:r>
              <w:rPr>
                <w:rFonts w:hint="eastAsia" w:ascii="Times New Roman" w:hAnsi="Times New Roman" w:cs="Times New Roman"/>
                <w:highlight w:val="none"/>
                <w:lang w:val="en-US" w:eastAsia="zh-CN"/>
              </w:rPr>
              <w:t>项目主要原辅材料使用情况、表</w:t>
            </w:r>
            <w:r>
              <w:rPr>
                <w:rFonts w:hint="eastAsia" w:ascii="Times New Roman" w:cs="Times New Roman"/>
                <w:highlight w:val="none"/>
                <w:lang w:val="en-US" w:eastAsia="zh-CN"/>
              </w:rPr>
              <w:t>2-5</w:t>
            </w:r>
            <w:r>
              <w:rPr>
                <w:rFonts w:hint="eastAsia" w:ascii="Times New Roman" w:hAnsi="Times New Roman" w:cs="Times New Roman"/>
                <w:highlight w:val="none"/>
                <w:lang w:val="en-US" w:eastAsia="zh-CN"/>
              </w:rPr>
              <w:t>项目原辅材料物理化学性质，项目原辅材料主要</w:t>
            </w:r>
            <w:r>
              <w:rPr>
                <w:rFonts w:hint="eastAsia" w:ascii="Times New Roman" w:cs="Times New Roman"/>
                <w:highlight w:val="none"/>
                <w:lang w:val="en-US" w:eastAsia="zh-CN"/>
              </w:rPr>
              <w:t>为脱模剂</w:t>
            </w:r>
            <w:r>
              <w:rPr>
                <w:rFonts w:hint="eastAsia" w:ascii="Times New Roman" w:hAnsi="Times New Roman" w:cs="Times New Roman"/>
                <w:highlight w:val="none"/>
                <w:lang w:val="en-US" w:eastAsia="zh-CN"/>
              </w:rPr>
              <w:t>。其中，</w:t>
            </w:r>
            <w:r>
              <w:rPr>
                <w:rFonts w:hint="eastAsia" w:ascii="Times New Roman" w:cs="Times New Roman"/>
                <w:highlight w:val="none"/>
                <w:lang w:val="en-US" w:eastAsia="zh-CN"/>
              </w:rPr>
              <w:t>脱模剂主要成分</w:t>
            </w:r>
            <w:r>
              <w:rPr>
                <w:rFonts w:hint="eastAsia" w:ascii="Times New Roman" w:hAnsi="Times New Roman" w:cs="Times New Roman"/>
                <w:highlight w:val="none"/>
                <w:lang w:val="en-US" w:eastAsia="zh-CN"/>
              </w:rPr>
              <w:t>为</w:t>
            </w:r>
            <w:r>
              <w:rPr>
                <w:rFonts w:hint="eastAsia" w:ascii="Times New Roman" w:cs="Times New Roman"/>
                <w:highlight w:val="none"/>
                <w:lang w:val="en-US" w:eastAsia="zh-CN"/>
              </w:rPr>
              <w:t>水、菜油、甘油、添加剂</w:t>
            </w:r>
            <w:r>
              <w:rPr>
                <w:rFonts w:hint="eastAsia" w:ascii="Times New Roman" w:hAnsi="Times New Roman" w:cs="Times New Roman"/>
                <w:highlight w:val="none"/>
                <w:lang w:val="en-US" w:eastAsia="zh-CN"/>
              </w:rPr>
              <w:t>，属于有机物料及聚合物。涉及的真实蒸气压大于0.3kPa的组分为</w:t>
            </w:r>
            <w:r>
              <w:rPr>
                <w:rFonts w:hint="eastAsia" w:ascii="Times New Roman" w:cs="Times New Roman"/>
                <w:highlight w:val="none"/>
                <w:lang w:val="en-US" w:eastAsia="zh-CN"/>
              </w:rPr>
              <w:t>脱模剂种</w:t>
            </w:r>
            <w:r>
              <w:rPr>
                <w:rFonts w:hint="eastAsia" w:ascii="Times New Roman" w:hAnsi="Times New Roman" w:cs="Times New Roman"/>
                <w:highlight w:val="none"/>
                <w:lang w:val="en-US" w:eastAsia="zh-CN"/>
              </w:rPr>
              <w:t>的</w:t>
            </w:r>
            <w:r>
              <w:rPr>
                <w:rFonts w:hint="eastAsia" w:ascii="Times New Roman" w:cs="Times New Roman"/>
                <w:highlight w:val="none"/>
                <w:lang w:val="en-US" w:eastAsia="zh-CN"/>
              </w:rPr>
              <w:t>甘油</w:t>
            </w:r>
            <w:r>
              <w:rPr>
                <w:rFonts w:hint="eastAsia" w:ascii="Times New Roman" w:hAnsi="Times New Roman" w:cs="Times New Roman"/>
                <w:highlight w:val="none"/>
                <w:lang w:val="en-US" w:eastAsia="zh-CN"/>
              </w:rPr>
              <w:t>，但</w:t>
            </w:r>
            <w:r>
              <w:rPr>
                <w:rFonts w:hint="eastAsia" w:ascii="Times New Roman" w:cs="Times New Roman"/>
                <w:highlight w:val="none"/>
                <w:lang w:val="en-US" w:eastAsia="zh-CN"/>
              </w:rPr>
              <w:t>甘油</w:t>
            </w:r>
            <w:r>
              <w:rPr>
                <w:rFonts w:hint="eastAsia" w:ascii="Times New Roman" w:hAnsi="Times New Roman" w:cs="Times New Roman"/>
                <w:highlight w:val="none"/>
                <w:lang w:val="en-US" w:eastAsia="zh-CN"/>
              </w:rPr>
              <w:t>真实蒸气压大于等于0.3kPa的组分总质量占比小于于20%，因此</w:t>
            </w:r>
            <w:r>
              <w:rPr>
                <w:rFonts w:hint="eastAsia" w:ascii="Times New Roman" w:cs="Times New Roman"/>
                <w:highlight w:val="none"/>
                <w:lang w:val="en-US" w:eastAsia="zh-CN"/>
              </w:rPr>
              <w:t>甘油</w:t>
            </w:r>
            <w:r>
              <w:rPr>
                <w:rFonts w:hint="eastAsia" w:ascii="Times New Roman" w:hAnsi="Times New Roman" w:cs="Times New Roman"/>
                <w:highlight w:val="none"/>
                <w:lang w:val="en-US" w:eastAsia="zh-CN"/>
              </w:rPr>
              <w:t>不属于挥发性有机液体。根据《挥发性有机物无组织排放控制标准》（GB 37822-2019）VOCs排放控制要求，收集的废气中NMHC初始排放速率≥3kg/h 时，应配置VOCs处理措施，处理效率不应低于80%；对于重点地区，收集的废气中NMHC 初始排放速率≥2kg/h时，应配置VOCs处理措施，处理效率不应低于80%。项目产生的VOCs废气为</w:t>
            </w:r>
            <w:r>
              <w:rPr>
                <w:rFonts w:hint="eastAsia" w:ascii="Times New Roman" w:cs="Times New Roman"/>
                <w:highlight w:val="none"/>
                <w:lang w:val="en-US" w:eastAsia="zh-CN"/>
              </w:rPr>
              <w:t>丙三醇</w:t>
            </w:r>
            <w:r>
              <w:rPr>
                <w:rFonts w:hint="eastAsia" w:ascii="Times New Roman" w:hAnsi="Times New Roman" w:cs="Times New Roman"/>
                <w:highlight w:val="none"/>
                <w:lang w:val="en-US" w:eastAsia="zh-CN"/>
              </w:rPr>
              <w:t>，</w:t>
            </w:r>
            <w:r>
              <w:rPr>
                <w:rFonts w:hint="eastAsia" w:ascii="Times New Roman" w:cs="Times New Roman"/>
                <w:highlight w:val="none"/>
                <w:lang w:val="en-US" w:eastAsia="zh-CN"/>
              </w:rPr>
              <w:t>脱模剂用量为5t/a，其中甘油含量为8%-12%，假设甘油全部挥发，则废气产生量为0.6t/a，</w:t>
            </w:r>
            <w:r>
              <w:rPr>
                <w:rFonts w:hint="eastAsia" w:ascii="Times New Roman" w:hAnsi="Times New Roman" w:cs="Times New Roman"/>
                <w:highlight w:val="none"/>
                <w:lang w:val="en-US" w:eastAsia="zh-CN"/>
              </w:rPr>
              <w:t>产生速率为0.</w:t>
            </w:r>
            <w:r>
              <w:rPr>
                <w:rFonts w:hint="eastAsia" w:ascii="Times New Roman" w:cs="Times New Roman"/>
                <w:highlight w:val="none"/>
                <w:lang w:val="en-US" w:eastAsia="zh-CN"/>
              </w:rPr>
              <w:t>2</w:t>
            </w:r>
            <w:r>
              <w:rPr>
                <w:rFonts w:hint="eastAsia" w:ascii="Times New Roman" w:hAnsi="Times New Roman" w:cs="Times New Roman"/>
                <w:highlight w:val="none"/>
                <w:lang w:val="en-US" w:eastAsia="zh-CN"/>
              </w:rPr>
              <w:t>5kg/h，小于2kg/h，根据标准要求，项目VOCs有机废气可不配置处理措施，且无处理效率要求。</w:t>
            </w:r>
            <w:r>
              <w:rPr>
                <w:rFonts w:hint="eastAsia" w:ascii="Times New Roman" w:cs="Times New Roman"/>
                <w:highlight w:val="none"/>
                <w:lang w:val="en-US" w:eastAsia="zh-CN"/>
              </w:rPr>
              <w:t>则颗粒物的无组织排放量为0.6t/a。</w:t>
            </w:r>
          </w:p>
          <w:p>
            <w:pPr>
              <w:overflowPunct w:val="0"/>
              <w:adjustRightInd w:val="0"/>
              <w:snapToGrid w:val="0"/>
              <w:spacing w:before="48" w:beforeLines="20" w:after="48" w:afterLines="20" w:line="360" w:lineRule="auto"/>
              <w:ind w:firstLine="480" w:firstLineChars="200"/>
              <w:jc w:val="left"/>
              <w:rPr>
                <w:rFonts w:hint="eastAsia" w:cs="Times New Roman"/>
                <w:bCs/>
                <w:color w:val="auto"/>
                <w:spacing w:val="-10"/>
                <w:sz w:val="24"/>
                <w:szCs w:val="24"/>
                <w:highlight w:val="none"/>
                <w:lang w:val="en-US" w:eastAsia="zh-CN"/>
              </w:rPr>
            </w:pPr>
            <w:r>
              <w:rPr>
                <w:rFonts w:hint="eastAsia"/>
                <w:color w:val="auto"/>
                <w:sz w:val="24"/>
                <w:szCs w:val="24"/>
                <w:highlight w:val="none"/>
                <w:lang w:val="en-US" w:eastAsia="zh-CN"/>
              </w:rPr>
              <w:t>H、</w:t>
            </w:r>
            <w:r>
              <w:rPr>
                <w:rFonts w:hint="eastAsia"/>
                <w:color w:val="auto"/>
                <w:sz w:val="24"/>
                <w:szCs w:val="24"/>
                <w:highlight w:val="none"/>
              </w:rPr>
              <w:t>天然气燃烧尾气</w:t>
            </w:r>
          </w:p>
          <w:p>
            <w:pPr>
              <w:overflowPunct w:val="0"/>
              <w:adjustRightInd w:val="0"/>
              <w:snapToGrid w:val="0"/>
              <w:spacing w:before="48" w:beforeLines="20" w:after="48" w:afterLines="20" w:line="360" w:lineRule="auto"/>
              <w:ind w:firstLine="480" w:firstLineChars="200"/>
              <w:jc w:val="left"/>
              <w:rPr>
                <w:rFonts w:hint="default" w:ascii="Times New Roman" w:hAnsi="Times New Roman" w:eastAsia="宋体" w:cs="Times New Roman"/>
                <w:bCs/>
                <w:color w:val="auto"/>
                <w:spacing w:val="-10"/>
                <w:sz w:val="24"/>
                <w:szCs w:val="24"/>
                <w:highlight w:val="none"/>
                <w:lang w:val="en-US" w:eastAsia="zh-CN"/>
              </w:rPr>
            </w:pPr>
            <w:r>
              <w:rPr>
                <w:rFonts w:hint="eastAsia"/>
                <w:color w:val="auto"/>
                <w:sz w:val="24"/>
                <w:szCs w:val="24"/>
                <w:highlight w:val="none"/>
              </w:rPr>
              <w:t>项目天然气燃烧尾气产生系数参考《工业污染源排污系数手册》（2010修订），1m</w:t>
            </w:r>
            <w:r>
              <w:rPr>
                <w:rFonts w:hint="eastAsia"/>
                <w:color w:val="auto"/>
                <w:sz w:val="24"/>
                <w:szCs w:val="24"/>
                <w:highlight w:val="none"/>
                <w:vertAlign w:val="superscript"/>
              </w:rPr>
              <w:t>3</w:t>
            </w:r>
            <w:r>
              <w:rPr>
                <w:rFonts w:hint="eastAsia"/>
                <w:color w:val="auto"/>
                <w:sz w:val="24"/>
                <w:szCs w:val="24"/>
                <w:highlight w:val="none"/>
              </w:rPr>
              <w:t>天然气产生13.98Nm</w:t>
            </w:r>
            <w:r>
              <w:rPr>
                <w:rFonts w:hint="eastAsia"/>
                <w:color w:val="auto"/>
                <w:sz w:val="24"/>
                <w:szCs w:val="24"/>
                <w:highlight w:val="none"/>
                <w:vertAlign w:val="superscript"/>
              </w:rPr>
              <w:t>3</w:t>
            </w:r>
            <w:r>
              <w:rPr>
                <w:rFonts w:hint="eastAsia"/>
                <w:color w:val="auto"/>
                <w:sz w:val="24"/>
                <w:szCs w:val="24"/>
                <w:highlight w:val="none"/>
              </w:rPr>
              <w:t>废气量，SO</w:t>
            </w:r>
            <w:r>
              <w:rPr>
                <w:rFonts w:hint="eastAsia"/>
                <w:color w:val="auto"/>
                <w:sz w:val="24"/>
                <w:szCs w:val="24"/>
                <w:highlight w:val="none"/>
                <w:vertAlign w:val="subscript"/>
              </w:rPr>
              <w:t>2</w:t>
            </w:r>
            <w:r>
              <w:rPr>
                <w:rFonts w:hint="eastAsia"/>
                <w:color w:val="auto"/>
                <w:sz w:val="24"/>
                <w:szCs w:val="24"/>
                <w:highlight w:val="none"/>
              </w:rPr>
              <w:t>产生系数为0.4g/m</w:t>
            </w:r>
            <w:r>
              <w:rPr>
                <w:rFonts w:hint="eastAsia"/>
                <w:color w:val="auto"/>
                <w:sz w:val="24"/>
                <w:szCs w:val="24"/>
                <w:highlight w:val="none"/>
                <w:vertAlign w:val="superscript"/>
              </w:rPr>
              <w:t>3</w:t>
            </w:r>
            <w:r>
              <w:rPr>
                <w:rFonts w:hint="eastAsia"/>
                <w:color w:val="auto"/>
                <w:sz w:val="24"/>
                <w:szCs w:val="24"/>
                <w:highlight w:val="none"/>
              </w:rPr>
              <w:t>，NOx产生系数为1.871g/m</w:t>
            </w:r>
            <w:r>
              <w:rPr>
                <w:rFonts w:hint="eastAsia"/>
                <w:color w:val="auto"/>
                <w:sz w:val="24"/>
                <w:szCs w:val="24"/>
                <w:highlight w:val="none"/>
                <w:vertAlign w:val="superscript"/>
              </w:rPr>
              <w:t>3</w:t>
            </w:r>
            <w:r>
              <w:rPr>
                <w:rFonts w:hint="eastAsia"/>
                <w:color w:val="auto"/>
                <w:sz w:val="24"/>
                <w:szCs w:val="24"/>
                <w:highlight w:val="none"/>
              </w:rPr>
              <w:t>。烟尘产生系数参照根据《环境保护实用数据手册》（胡名操主编，机械工业出版社），天然气燃烧烟尘产生量约为1.05千克/万立方米，项目</w:t>
            </w:r>
            <w:r>
              <w:rPr>
                <w:rFonts w:hint="eastAsia"/>
                <w:color w:val="auto"/>
                <w:sz w:val="24"/>
                <w:szCs w:val="24"/>
                <w:highlight w:val="none"/>
                <w:lang w:val="en-US" w:eastAsia="zh-CN"/>
              </w:rPr>
              <w:t>蒸汽发生器</w:t>
            </w:r>
            <w:r>
              <w:rPr>
                <w:rFonts w:hint="eastAsia"/>
                <w:color w:val="auto"/>
                <w:sz w:val="24"/>
                <w:szCs w:val="24"/>
                <w:highlight w:val="none"/>
              </w:rPr>
              <w:t>天然气用量为</w:t>
            </w:r>
            <w:r>
              <w:rPr>
                <w:rFonts w:hint="eastAsia"/>
                <w:color w:val="auto"/>
                <w:sz w:val="24"/>
                <w:szCs w:val="24"/>
                <w:highlight w:val="none"/>
                <w:lang w:val="en-US" w:eastAsia="zh-CN"/>
              </w:rPr>
              <w:t>36</w:t>
            </w:r>
            <w:r>
              <w:rPr>
                <w:rFonts w:hint="eastAsia"/>
                <w:color w:val="auto"/>
                <w:sz w:val="24"/>
                <w:szCs w:val="24"/>
                <w:highlight w:val="none"/>
              </w:rPr>
              <w:t>万m</w:t>
            </w:r>
            <w:r>
              <w:rPr>
                <w:rFonts w:hint="eastAsia"/>
                <w:color w:val="auto"/>
                <w:sz w:val="24"/>
                <w:szCs w:val="24"/>
                <w:highlight w:val="none"/>
                <w:vertAlign w:val="superscript"/>
              </w:rPr>
              <w:t>3</w:t>
            </w:r>
            <w:r>
              <w:rPr>
                <w:rFonts w:hint="eastAsia"/>
                <w:color w:val="auto"/>
                <w:sz w:val="24"/>
                <w:szCs w:val="24"/>
                <w:highlight w:val="none"/>
              </w:rPr>
              <w:t>/a，故</w:t>
            </w:r>
            <w:r>
              <w:rPr>
                <w:rFonts w:hint="eastAsia"/>
                <w:color w:val="auto"/>
                <w:sz w:val="24"/>
                <w:szCs w:val="24"/>
                <w:highlight w:val="none"/>
                <w:lang w:val="en-US" w:eastAsia="zh-CN"/>
              </w:rPr>
              <w:t>本项目</w:t>
            </w:r>
            <w:r>
              <w:rPr>
                <w:rFonts w:hint="eastAsia"/>
                <w:color w:val="auto"/>
                <w:sz w:val="24"/>
                <w:szCs w:val="24"/>
                <w:highlight w:val="none"/>
              </w:rPr>
              <w:t>SO</w:t>
            </w:r>
            <w:r>
              <w:rPr>
                <w:rFonts w:hint="eastAsia"/>
                <w:color w:val="auto"/>
                <w:sz w:val="24"/>
                <w:szCs w:val="24"/>
                <w:highlight w:val="none"/>
                <w:vertAlign w:val="subscript"/>
              </w:rPr>
              <w:t>2</w:t>
            </w:r>
            <w:r>
              <w:rPr>
                <w:rFonts w:hint="eastAsia"/>
                <w:color w:val="auto"/>
                <w:sz w:val="24"/>
                <w:szCs w:val="24"/>
                <w:highlight w:val="none"/>
              </w:rPr>
              <w:t>产生量为0.</w:t>
            </w:r>
            <w:r>
              <w:rPr>
                <w:rFonts w:hint="eastAsia"/>
                <w:color w:val="auto"/>
                <w:sz w:val="24"/>
                <w:szCs w:val="24"/>
                <w:highlight w:val="none"/>
                <w:lang w:val="en-US" w:eastAsia="zh-CN"/>
              </w:rPr>
              <w:t>144</w:t>
            </w:r>
            <w:r>
              <w:rPr>
                <w:rFonts w:hint="eastAsia"/>
                <w:color w:val="auto"/>
                <w:sz w:val="24"/>
                <w:szCs w:val="24"/>
                <w:highlight w:val="none"/>
              </w:rPr>
              <w:t>t/a，烟尘产生量为</w:t>
            </w:r>
            <w:r>
              <w:rPr>
                <w:rFonts w:hint="eastAsia"/>
                <w:color w:val="auto"/>
                <w:sz w:val="24"/>
                <w:szCs w:val="24"/>
                <w:highlight w:val="none"/>
                <w:lang w:val="en-US" w:eastAsia="zh-CN"/>
              </w:rPr>
              <w:t>0.0378</w:t>
            </w:r>
            <w:r>
              <w:rPr>
                <w:rFonts w:hint="eastAsia"/>
                <w:color w:val="auto"/>
                <w:sz w:val="24"/>
                <w:szCs w:val="24"/>
                <w:highlight w:val="none"/>
              </w:rPr>
              <w:t>t/a，NOx产生量为</w:t>
            </w:r>
            <w:r>
              <w:rPr>
                <w:rFonts w:hint="eastAsia"/>
                <w:color w:val="auto"/>
                <w:sz w:val="24"/>
                <w:szCs w:val="24"/>
                <w:highlight w:val="none"/>
                <w:lang w:val="en-US" w:eastAsia="zh-CN"/>
              </w:rPr>
              <w:t>0.674</w:t>
            </w:r>
            <w:r>
              <w:rPr>
                <w:rFonts w:hint="eastAsia"/>
                <w:color w:val="auto"/>
                <w:sz w:val="24"/>
                <w:szCs w:val="24"/>
                <w:highlight w:val="none"/>
              </w:rPr>
              <w:t>t/a，产生的燃烧尾气经排气筒</w:t>
            </w:r>
            <w:r>
              <w:rPr>
                <w:color w:val="auto"/>
                <w:sz w:val="24"/>
                <w:szCs w:val="24"/>
                <w:highlight w:val="none"/>
              </w:rPr>
              <w:t>DA00</w:t>
            </w:r>
            <w:r>
              <w:rPr>
                <w:rFonts w:hint="eastAsia"/>
                <w:color w:val="auto"/>
                <w:sz w:val="24"/>
                <w:szCs w:val="24"/>
                <w:highlight w:val="none"/>
                <w:lang w:val="en-US" w:eastAsia="zh-CN"/>
              </w:rPr>
              <w:t>2有组织排放</w:t>
            </w:r>
            <w:r>
              <w:rPr>
                <w:color w:val="auto"/>
                <w:sz w:val="24"/>
                <w:szCs w:val="24"/>
                <w:highlight w:val="none"/>
              </w:rPr>
              <w:t>。</w:t>
            </w:r>
          </w:p>
          <w:p>
            <w:pPr>
              <w:keepNext w:val="0"/>
              <w:keepLines w:val="0"/>
              <w:pageBreakBefore w:val="0"/>
              <w:widowControl w:val="0"/>
              <w:kinsoku/>
              <w:wordWrap/>
              <w:overflowPunct/>
              <w:topLinePunct w:val="0"/>
              <w:bidi w:val="0"/>
              <w:adjustRightInd w:val="0"/>
              <w:snapToGrid w:val="0"/>
              <w:spacing w:line="360" w:lineRule="auto"/>
              <w:ind w:firstLine="440" w:firstLineChars="200"/>
              <w:jc w:val="both"/>
              <w:textAlignment w:val="auto"/>
              <w:rPr>
                <w:rFonts w:hint="eastAsia" w:ascii="宋体" w:hAnsi="宋体" w:cs="宋体"/>
                <w:bCs/>
                <w:color w:val="auto"/>
                <w:spacing w:val="-10"/>
                <w:szCs w:val="21"/>
                <w:highlight w:val="none"/>
              </w:rPr>
            </w:pPr>
            <w:r>
              <w:rPr>
                <w:rFonts w:hint="default" w:ascii="Times New Roman" w:hAnsi="Times New Roman" w:eastAsia="宋体" w:cs="Times New Roman"/>
                <w:bCs/>
                <w:color w:val="auto"/>
                <w:spacing w:val="-10"/>
                <w:sz w:val="24"/>
                <w:szCs w:val="24"/>
                <w:highlight w:val="none"/>
                <w:lang w:val="en-US" w:eastAsia="zh-CN"/>
              </w:rPr>
              <w:t>本项目有组织废气产生排放情况见表4-</w:t>
            </w:r>
            <w:r>
              <w:rPr>
                <w:rFonts w:hint="eastAsia" w:ascii="Times New Roman" w:hAnsi="Times New Roman" w:eastAsia="宋体" w:cs="Times New Roman"/>
                <w:bCs/>
                <w:color w:val="auto"/>
                <w:spacing w:val="-10"/>
                <w:sz w:val="24"/>
                <w:szCs w:val="24"/>
                <w:highlight w:val="none"/>
                <w:lang w:val="en-US" w:eastAsia="zh-CN"/>
              </w:rPr>
              <w:t>1</w:t>
            </w:r>
            <w:r>
              <w:rPr>
                <w:rFonts w:hint="default" w:ascii="Times New Roman" w:hAnsi="Times New Roman" w:eastAsia="宋体" w:cs="Times New Roman"/>
                <w:bCs/>
                <w:color w:val="auto"/>
                <w:spacing w:val="-10"/>
                <w:sz w:val="24"/>
                <w:szCs w:val="24"/>
                <w:highlight w:val="none"/>
                <w:lang w:val="en-US" w:eastAsia="zh-CN"/>
              </w:rPr>
              <w:t>，无组织废气产生排放情况见表4-</w:t>
            </w:r>
            <w:r>
              <w:rPr>
                <w:rFonts w:hint="eastAsia" w:ascii="Times New Roman" w:hAnsi="Times New Roman" w:eastAsia="宋体" w:cs="Times New Roman"/>
                <w:bCs/>
                <w:color w:val="auto"/>
                <w:spacing w:val="-10"/>
                <w:sz w:val="24"/>
                <w:szCs w:val="24"/>
                <w:highlight w:val="none"/>
                <w:lang w:val="en-US" w:eastAsia="zh-CN"/>
              </w:rPr>
              <w:t>2</w:t>
            </w:r>
            <w:r>
              <w:rPr>
                <w:rFonts w:hint="default" w:ascii="Times New Roman" w:hAnsi="Times New Roman" w:eastAsia="宋体" w:cs="Times New Roman"/>
                <w:bCs/>
                <w:color w:val="auto"/>
                <w:spacing w:val="-10"/>
                <w:sz w:val="24"/>
                <w:szCs w:val="24"/>
                <w:highlight w:val="none"/>
                <w:lang w:val="en-US" w:eastAsia="zh-CN"/>
              </w:rPr>
              <w:t>。</w:t>
            </w:r>
          </w:p>
        </w:tc>
      </w:tr>
    </w:tbl>
    <w:p>
      <w:pPr>
        <w:adjustRightInd w:val="0"/>
        <w:snapToGrid w:val="0"/>
        <w:spacing w:line="360" w:lineRule="auto"/>
        <w:rPr>
          <w:rFonts w:hint="eastAsia" w:ascii="宋体" w:cs="宋体"/>
          <w:b/>
          <w:color w:val="auto"/>
          <w:kern w:val="0"/>
          <w:sz w:val="28"/>
          <w:szCs w:val="28"/>
          <w:highlight w:val="none"/>
        </w:rPr>
        <w:sectPr>
          <w:pgSz w:w="11907" w:h="16840"/>
          <w:pgMar w:top="1701" w:right="1531" w:bottom="2127" w:left="1531" w:header="851" w:footer="851" w:gutter="0"/>
          <w:pgBorders>
            <w:top w:val="none" w:sz="0" w:space="0"/>
            <w:left w:val="none" w:sz="0" w:space="0"/>
            <w:bottom w:val="none" w:sz="0" w:space="0"/>
            <w:right w:val="none" w:sz="0" w:space="0"/>
          </w:pgBorders>
          <w:pgNumType w:fmt="decimal"/>
          <w:cols w:space="720" w:num="1"/>
          <w:docGrid w:linePitch="312" w:charSpace="0"/>
        </w:sectPr>
      </w:pPr>
    </w:p>
    <w:tbl>
      <w:tblPr>
        <w:tblStyle w:val="17"/>
        <w:tblW w:w="4885"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251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94" w:hRule="atLeast"/>
          <w:jc w:val="center"/>
        </w:trPr>
        <w:tc>
          <w:tcPr>
            <w:tcW w:w="283" w:type="pct"/>
            <w:noWrap w:val="0"/>
            <w:tcMar>
              <w:left w:w="28" w:type="dxa"/>
              <w:right w:w="28" w:type="dxa"/>
            </w:tcMar>
            <w:vAlign w:val="center"/>
          </w:tcPr>
          <w:p>
            <w:pPr>
              <w:adjustRightInd w:val="0"/>
              <w:snapToGrid w:val="0"/>
              <w:jc w:val="center"/>
              <w:rPr>
                <w:rFonts w:hint="eastAsia" w:ascii="宋体" w:hAnsi="宋体" w:cs="宋体"/>
                <w:bCs/>
                <w:color w:val="auto"/>
                <w:szCs w:val="21"/>
                <w:highlight w:val="none"/>
              </w:rPr>
            </w:pPr>
            <w:r>
              <w:rPr>
                <w:rFonts w:hint="eastAsia" w:ascii="宋体" w:hAnsi="宋体" w:cs="宋体"/>
                <w:bCs/>
                <w:color w:val="auto"/>
                <w:szCs w:val="21"/>
                <w:highlight w:val="none"/>
              </w:rPr>
              <w:br w:type="page"/>
            </w:r>
            <w:r>
              <w:rPr>
                <w:rFonts w:hint="eastAsia" w:ascii="宋体" w:hAnsi="宋体" w:cs="宋体"/>
                <w:bCs/>
                <w:color w:val="auto"/>
                <w:szCs w:val="21"/>
                <w:highlight w:val="none"/>
              </w:rPr>
              <w:t>运营</w:t>
            </w:r>
          </w:p>
          <w:p>
            <w:pPr>
              <w:adjustRightInd w:val="0"/>
              <w:snapToGrid w:val="0"/>
              <w:jc w:val="center"/>
              <w:rPr>
                <w:rFonts w:hint="eastAsia" w:ascii="宋体" w:hAnsi="宋体" w:cs="宋体"/>
                <w:bCs/>
                <w:color w:val="auto"/>
                <w:szCs w:val="21"/>
                <w:highlight w:val="none"/>
              </w:rPr>
            </w:pPr>
            <w:r>
              <w:rPr>
                <w:rFonts w:hint="eastAsia" w:ascii="宋体" w:hAnsi="宋体" w:cs="宋体"/>
                <w:bCs/>
                <w:color w:val="auto"/>
                <w:szCs w:val="21"/>
                <w:highlight w:val="none"/>
              </w:rPr>
              <w:t>期环</w:t>
            </w:r>
          </w:p>
          <w:p>
            <w:pPr>
              <w:adjustRightInd w:val="0"/>
              <w:snapToGrid w:val="0"/>
              <w:jc w:val="center"/>
              <w:rPr>
                <w:rFonts w:hint="eastAsia" w:ascii="宋体" w:hAnsi="宋体" w:cs="宋体"/>
                <w:bCs/>
                <w:color w:val="auto"/>
                <w:szCs w:val="21"/>
                <w:highlight w:val="none"/>
              </w:rPr>
            </w:pPr>
            <w:r>
              <w:rPr>
                <w:rFonts w:hint="eastAsia" w:ascii="宋体" w:hAnsi="宋体" w:cs="宋体"/>
                <w:bCs/>
                <w:color w:val="auto"/>
                <w:szCs w:val="21"/>
                <w:highlight w:val="none"/>
              </w:rPr>
              <w:t>境影</w:t>
            </w:r>
          </w:p>
          <w:p>
            <w:pPr>
              <w:adjustRightInd w:val="0"/>
              <w:snapToGrid w:val="0"/>
              <w:jc w:val="center"/>
              <w:rPr>
                <w:rFonts w:hint="eastAsia" w:ascii="宋体" w:hAnsi="宋体" w:cs="宋体"/>
                <w:bCs/>
                <w:color w:val="auto"/>
                <w:szCs w:val="21"/>
                <w:highlight w:val="none"/>
              </w:rPr>
            </w:pPr>
            <w:r>
              <w:rPr>
                <w:rFonts w:hint="eastAsia" w:ascii="宋体" w:hAnsi="宋体" w:cs="宋体"/>
                <w:bCs/>
                <w:color w:val="auto"/>
                <w:szCs w:val="21"/>
                <w:highlight w:val="none"/>
              </w:rPr>
              <w:t>响和</w:t>
            </w:r>
          </w:p>
          <w:p>
            <w:pPr>
              <w:adjustRightInd w:val="0"/>
              <w:snapToGrid w:val="0"/>
              <w:jc w:val="center"/>
              <w:rPr>
                <w:rFonts w:hint="eastAsia" w:ascii="宋体" w:hAnsi="宋体" w:cs="宋体"/>
                <w:bCs/>
                <w:color w:val="auto"/>
                <w:szCs w:val="21"/>
                <w:highlight w:val="none"/>
              </w:rPr>
            </w:pPr>
            <w:r>
              <w:rPr>
                <w:rFonts w:hint="eastAsia" w:ascii="宋体" w:hAnsi="宋体" w:cs="宋体"/>
                <w:bCs/>
                <w:color w:val="auto"/>
                <w:szCs w:val="21"/>
                <w:highlight w:val="none"/>
              </w:rPr>
              <w:t>保护</w:t>
            </w:r>
          </w:p>
          <w:p>
            <w:pPr>
              <w:adjustRightInd w:val="0"/>
              <w:snapToGrid w:val="0"/>
              <w:jc w:val="center"/>
              <w:rPr>
                <w:rFonts w:ascii="宋体" w:hAnsi="宋体" w:cs="宋体"/>
                <w:bCs/>
                <w:color w:val="auto"/>
                <w:szCs w:val="21"/>
                <w:highlight w:val="none"/>
              </w:rPr>
            </w:pPr>
            <w:r>
              <w:rPr>
                <w:rFonts w:hint="eastAsia" w:ascii="宋体" w:hAnsi="宋体" w:cs="宋体"/>
                <w:bCs/>
                <w:color w:val="auto"/>
                <w:szCs w:val="21"/>
                <w:highlight w:val="none"/>
              </w:rPr>
              <w:t>措施</w:t>
            </w:r>
          </w:p>
        </w:tc>
        <w:tc>
          <w:tcPr>
            <w:tcW w:w="4716" w:type="pct"/>
            <w:noWrap w:val="0"/>
            <w:vAlign w:val="top"/>
          </w:tcPr>
          <w:p>
            <w:pPr>
              <w:pStyle w:val="57"/>
              <w:bidi w:val="0"/>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表4-1    有组织废气产生排放情况一览表</w:t>
            </w:r>
          </w:p>
          <w:tbl>
            <w:tblPr>
              <w:tblStyle w:val="18"/>
              <w:tblW w:w="12511"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98"/>
              <w:gridCol w:w="859"/>
              <w:gridCol w:w="864"/>
              <w:gridCol w:w="1108"/>
              <w:gridCol w:w="1045"/>
              <w:gridCol w:w="978"/>
              <w:gridCol w:w="686"/>
              <w:gridCol w:w="686"/>
              <w:gridCol w:w="1094"/>
              <w:gridCol w:w="1261"/>
              <w:gridCol w:w="1045"/>
              <w:gridCol w:w="981"/>
              <w:gridCol w:w="90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98" w:type="pct"/>
                  <w:vMerge w:val="restart"/>
                  <w:tcBorders>
                    <w:tl2br w:val="nil"/>
                    <w:tr2bl w:val="nil"/>
                  </w:tcBorders>
                  <w:noWrap w:val="0"/>
                  <w:vAlign w:val="center"/>
                </w:tcPr>
                <w:p>
                  <w:pPr>
                    <w:pStyle w:val="56"/>
                    <w:spacing w:before="48" w:after="48"/>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排气筒</w:t>
                  </w:r>
                </w:p>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编号</w:t>
                  </w:r>
                </w:p>
              </w:tc>
              <w:tc>
                <w:tcPr>
                  <w:tcW w:w="343" w:type="pct"/>
                  <w:vMerge w:val="restart"/>
                  <w:tcBorders>
                    <w:tl2br w:val="nil"/>
                    <w:tr2bl w:val="nil"/>
                  </w:tcBorders>
                  <w:noWrap w:val="0"/>
                  <w:vAlign w:val="center"/>
                </w:tcPr>
                <w:p>
                  <w:pPr>
                    <w:pStyle w:val="56"/>
                    <w:spacing w:before="48" w:after="48"/>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产污</w:t>
                  </w:r>
                </w:p>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环节</w:t>
                  </w:r>
                </w:p>
              </w:tc>
              <w:tc>
                <w:tcPr>
                  <w:tcW w:w="345" w:type="pct"/>
                  <w:vMerge w:val="restart"/>
                  <w:tcBorders>
                    <w:tl2br w:val="nil"/>
                    <w:tr2bl w:val="nil"/>
                  </w:tcBorders>
                  <w:noWrap w:val="0"/>
                  <w:vAlign w:val="center"/>
                </w:tcPr>
                <w:p>
                  <w:pPr>
                    <w:pStyle w:val="56"/>
                    <w:spacing w:before="48" w:after="48"/>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污染物</w:t>
                  </w:r>
                </w:p>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名称</w:t>
                  </w:r>
                </w:p>
              </w:tc>
              <w:tc>
                <w:tcPr>
                  <w:tcW w:w="1251" w:type="pct"/>
                  <w:gridSpan w:val="3"/>
                  <w:tcBorders>
                    <w:tl2br w:val="nil"/>
                    <w:tr2bl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产生状况</w:t>
                  </w:r>
                </w:p>
              </w:tc>
              <w:tc>
                <w:tcPr>
                  <w:tcW w:w="548" w:type="pct"/>
                  <w:gridSpan w:val="2"/>
                  <w:tcBorders>
                    <w:tl2br w:val="nil"/>
                    <w:tr2bl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治理措施</w:t>
                  </w:r>
                </w:p>
              </w:tc>
              <w:tc>
                <w:tcPr>
                  <w:tcW w:w="437" w:type="pct"/>
                  <w:vMerge w:val="restart"/>
                  <w:tcBorders>
                    <w:right w:val="single" w:color="000000" w:sz="4" w:space="0"/>
                    <w:tl2br w:val="nil"/>
                    <w:tr2bl w:val="nil"/>
                  </w:tcBorders>
                  <w:noWrap w:val="0"/>
                  <w:vAlign w:val="center"/>
                </w:tcPr>
                <w:p>
                  <w:pPr>
                    <w:pStyle w:val="56"/>
                    <w:spacing w:before="48" w:after="48"/>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排气量</w:t>
                  </w:r>
                </w:p>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（m³/h）</w:t>
                  </w:r>
                </w:p>
              </w:tc>
              <w:tc>
                <w:tcPr>
                  <w:tcW w:w="1313" w:type="pct"/>
                  <w:gridSpan w:val="3"/>
                  <w:tcBorders>
                    <w:left w:val="single" w:color="000000" w:sz="4" w:space="0"/>
                    <w:tl2br w:val="nil"/>
                    <w:tr2bl w:val="nil"/>
                  </w:tcBorders>
                  <w:noWrap w:val="0"/>
                  <w:vAlign w:val="center"/>
                </w:tcPr>
                <w:p>
                  <w:pPr>
                    <w:pStyle w:val="56"/>
                    <w:spacing w:before="48" w:after="48"/>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排放状况</w:t>
                  </w:r>
                </w:p>
              </w:tc>
              <w:tc>
                <w:tcPr>
                  <w:tcW w:w="362" w:type="pct"/>
                  <w:vMerge w:val="restart"/>
                  <w:tcBorders>
                    <w:tl2br w:val="nil"/>
                    <w:tr2bl w:val="nil"/>
                  </w:tcBorders>
                  <w:noWrap w:val="0"/>
                  <w:vAlign w:val="center"/>
                </w:tcPr>
                <w:p>
                  <w:pPr>
                    <w:pStyle w:val="56"/>
                    <w:spacing w:before="48" w:after="48"/>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排放</w:t>
                  </w:r>
                </w:p>
                <w:p>
                  <w:pPr>
                    <w:pStyle w:val="56"/>
                    <w:spacing w:before="48" w:after="48"/>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时间</w:t>
                  </w:r>
                </w:p>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（h）</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98" w:type="pct"/>
                  <w:vMerge w:val="continue"/>
                  <w:tcBorders>
                    <w:tl2br w:val="nil"/>
                    <w:tr2bl w:val="nil"/>
                  </w:tcBorders>
                  <w:noWrap w:val="0"/>
                  <w:vAlign w:val="center"/>
                </w:tcPr>
                <w:p>
                  <w:pPr>
                    <w:pStyle w:val="56"/>
                    <w:spacing w:before="48" w:after="48"/>
                    <w:rPr>
                      <w:rFonts w:hint="default" w:ascii="Times New Roman" w:hAnsi="Times New Roman" w:cs="Times New Roman"/>
                      <w:color w:val="auto"/>
                      <w:highlight w:val="none"/>
                      <w:lang w:val="en-US" w:eastAsia="zh-CN"/>
                    </w:rPr>
                  </w:pPr>
                </w:p>
              </w:tc>
              <w:tc>
                <w:tcPr>
                  <w:tcW w:w="343" w:type="pct"/>
                  <w:vMerge w:val="continue"/>
                  <w:tcBorders>
                    <w:tl2br w:val="nil"/>
                    <w:tr2bl w:val="nil"/>
                  </w:tcBorders>
                  <w:noWrap w:val="0"/>
                  <w:vAlign w:val="center"/>
                </w:tcPr>
                <w:p>
                  <w:pPr>
                    <w:pStyle w:val="56"/>
                    <w:spacing w:before="48" w:after="48"/>
                    <w:rPr>
                      <w:rFonts w:hint="default" w:ascii="Times New Roman" w:hAnsi="Times New Roman" w:cs="Times New Roman"/>
                      <w:color w:val="auto"/>
                      <w:highlight w:val="none"/>
                      <w:lang w:val="en-US" w:eastAsia="zh-CN"/>
                    </w:rPr>
                  </w:pPr>
                </w:p>
              </w:tc>
              <w:tc>
                <w:tcPr>
                  <w:tcW w:w="345" w:type="pct"/>
                  <w:vMerge w:val="continue"/>
                  <w:tcBorders>
                    <w:tl2br w:val="nil"/>
                    <w:tr2bl w:val="nil"/>
                  </w:tcBorders>
                  <w:noWrap w:val="0"/>
                  <w:vAlign w:val="center"/>
                </w:tcPr>
                <w:p>
                  <w:pPr>
                    <w:pStyle w:val="56"/>
                    <w:spacing w:before="48" w:after="48"/>
                    <w:rPr>
                      <w:rFonts w:hint="default" w:ascii="Times New Roman" w:hAnsi="Times New Roman" w:cs="Times New Roman"/>
                      <w:color w:val="auto"/>
                      <w:highlight w:val="none"/>
                      <w:lang w:val="en-US" w:eastAsia="zh-CN"/>
                    </w:rPr>
                  </w:pPr>
                </w:p>
              </w:tc>
              <w:tc>
                <w:tcPr>
                  <w:tcW w:w="442" w:type="pct"/>
                  <w:tcBorders>
                    <w:tl2br w:val="nil"/>
                    <w:tr2bl w:val="nil"/>
                  </w:tcBorders>
                  <w:noWrap w:val="0"/>
                  <w:vAlign w:val="center"/>
                </w:tcPr>
                <w:p>
                  <w:pPr>
                    <w:pStyle w:val="56"/>
                    <w:spacing w:before="48" w:after="48"/>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产生</w:t>
                  </w:r>
                </w:p>
                <w:p>
                  <w:pPr>
                    <w:pStyle w:val="56"/>
                    <w:spacing w:before="48" w:after="48"/>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浓度</w:t>
                  </w:r>
                </w:p>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（mg/m³）</w:t>
                  </w:r>
                </w:p>
              </w:tc>
              <w:tc>
                <w:tcPr>
                  <w:tcW w:w="417" w:type="pct"/>
                  <w:tcBorders>
                    <w:tl2br w:val="nil"/>
                    <w:tr2bl w:val="nil"/>
                  </w:tcBorders>
                  <w:noWrap w:val="0"/>
                  <w:vAlign w:val="center"/>
                </w:tcPr>
                <w:p>
                  <w:pPr>
                    <w:pStyle w:val="56"/>
                    <w:spacing w:before="48" w:after="48"/>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产生</w:t>
                  </w:r>
                </w:p>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速率</w:t>
                  </w:r>
                </w:p>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（kg/h）</w:t>
                  </w:r>
                </w:p>
              </w:tc>
              <w:tc>
                <w:tcPr>
                  <w:tcW w:w="390" w:type="pct"/>
                  <w:tcBorders>
                    <w:tl2br w:val="nil"/>
                    <w:tr2bl w:val="nil"/>
                  </w:tcBorders>
                  <w:noWrap w:val="0"/>
                  <w:vAlign w:val="center"/>
                </w:tcPr>
                <w:p>
                  <w:pPr>
                    <w:pStyle w:val="56"/>
                    <w:spacing w:before="48" w:after="48"/>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产生量</w:t>
                  </w:r>
                </w:p>
                <w:p>
                  <w:pPr>
                    <w:pStyle w:val="56"/>
                    <w:spacing w:before="48" w:after="48"/>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（t/a）</w:t>
                  </w:r>
                </w:p>
              </w:tc>
              <w:tc>
                <w:tcPr>
                  <w:tcW w:w="274" w:type="pct"/>
                  <w:tcBorders>
                    <w:tl2br w:val="nil"/>
                    <w:tr2bl w:val="nil"/>
                  </w:tcBorders>
                  <w:noWrap w:val="0"/>
                  <w:vAlign w:val="center"/>
                </w:tcPr>
                <w:p>
                  <w:pPr>
                    <w:pStyle w:val="56"/>
                    <w:spacing w:before="48" w:after="48"/>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工艺</w:t>
                  </w:r>
                </w:p>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名称</w:t>
                  </w:r>
                </w:p>
              </w:tc>
              <w:tc>
                <w:tcPr>
                  <w:tcW w:w="274" w:type="pct"/>
                  <w:tcBorders>
                    <w:tl2br w:val="nil"/>
                    <w:tr2bl w:val="nil"/>
                  </w:tcBorders>
                  <w:noWrap w:val="0"/>
                  <w:vAlign w:val="center"/>
                </w:tcPr>
                <w:p>
                  <w:pPr>
                    <w:pStyle w:val="56"/>
                    <w:spacing w:before="48" w:after="48"/>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效率</w:t>
                  </w:r>
                </w:p>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w:t>
                  </w:r>
                </w:p>
              </w:tc>
              <w:tc>
                <w:tcPr>
                  <w:tcW w:w="437" w:type="pct"/>
                  <w:vMerge w:val="continue"/>
                  <w:tcBorders>
                    <w:right w:val="single" w:color="000000" w:sz="4" w:space="0"/>
                    <w:tl2br w:val="nil"/>
                    <w:tr2bl w:val="nil"/>
                  </w:tcBorders>
                  <w:noWrap w:val="0"/>
                  <w:vAlign w:val="center"/>
                </w:tcPr>
                <w:p>
                  <w:pPr>
                    <w:pStyle w:val="56"/>
                    <w:spacing w:before="48" w:after="48"/>
                    <w:rPr>
                      <w:rFonts w:hint="default" w:ascii="Times New Roman" w:hAnsi="Times New Roman" w:cs="Times New Roman"/>
                      <w:color w:val="auto"/>
                      <w:highlight w:val="none"/>
                      <w:lang w:val="en-US" w:eastAsia="zh-CN"/>
                    </w:rPr>
                  </w:pPr>
                </w:p>
              </w:tc>
              <w:tc>
                <w:tcPr>
                  <w:tcW w:w="503" w:type="pct"/>
                  <w:tcBorders>
                    <w:left w:val="single" w:color="000000" w:sz="4" w:space="0"/>
                    <w:tl2br w:val="nil"/>
                    <w:tr2bl w:val="nil"/>
                  </w:tcBorders>
                  <w:noWrap w:val="0"/>
                  <w:vAlign w:val="center"/>
                </w:tcPr>
                <w:p>
                  <w:pPr>
                    <w:pStyle w:val="56"/>
                    <w:spacing w:before="48" w:after="48"/>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排放</w:t>
                  </w:r>
                </w:p>
                <w:p>
                  <w:pPr>
                    <w:pStyle w:val="56"/>
                    <w:spacing w:before="48" w:after="48"/>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浓度</w:t>
                  </w:r>
                </w:p>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（mg/m³）</w:t>
                  </w:r>
                </w:p>
              </w:tc>
              <w:tc>
                <w:tcPr>
                  <w:tcW w:w="417" w:type="pct"/>
                  <w:tcBorders>
                    <w:tl2br w:val="nil"/>
                    <w:tr2bl w:val="nil"/>
                  </w:tcBorders>
                  <w:noWrap w:val="0"/>
                  <w:vAlign w:val="center"/>
                </w:tcPr>
                <w:p>
                  <w:pPr>
                    <w:pStyle w:val="56"/>
                    <w:spacing w:before="48" w:after="48"/>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排放</w:t>
                  </w:r>
                </w:p>
                <w:p>
                  <w:pPr>
                    <w:pStyle w:val="56"/>
                    <w:spacing w:before="48" w:after="48"/>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速率</w:t>
                  </w:r>
                </w:p>
                <w:p>
                  <w:pPr>
                    <w:pStyle w:val="56"/>
                    <w:spacing w:before="48" w:after="48"/>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（kg/h）</w:t>
                  </w:r>
                </w:p>
              </w:tc>
              <w:tc>
                <w:tcPr>
                  <w:tcW w:w="392" w:type="pct"/>
                  <w:tcBorders>
                    <w:tl2br w:val="nil"/>
                    <w:tr2bl w:val="nil"/>
                  </w:tcBorders>
                  <w:noWrap w:val="0"/>
                  <w:vAlign w:val="center"/>
                </w:tcPr>
                <w:p>
                  <w:pPr>
                    <w:pStyle w:val="56"/>
                    <w:spacing w:before="48" w:after="48"/>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排放量</w:t>
                  </w:r>
                </w:p>
                <w:p>
                  <w:pPr>
                    <w:pStyle w:val="56"/>
                    <w:spacing w:before="48" w:after="48"/>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（t/a）</w:t>
                  </w:r>
                </w:p>
              </w:tc>
              <w:tc>
                <w:tcPr>
                  <w:tcW w:w="362" w:type="pct"/>
                  <w:vMerge w:val="continue"/>
                  <w:tcBorders>
                    <w:tl2br w:val="nil"/>
                    <w:tr2bl w:val="nil"/>
                  </w:tcBorders>
                  <w:noWrap w:val="0"/>
                  <w:vAlign w:val="center"/>
                </w:tcPr>
                <w:p>
                  <w:pPr>
                    <w:pStyle w:val="56"/>
                    <w:spacing w:before="48" w:after="48"/>
                    <w:rPr>
                      <w:rFonts w:hint="default" w:ascii="Times New Roman" w:hAnsi="Times New Roman" w:cs="Times New Roman"/>
                      <w:color w:val="auto"/>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98" w:type="pct"/>
                  <w:tcBorders>
                    <w:tl2br w:val="nil"/>
                    <w:tr2bl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DA001</w:t>
                  </w:r>
                </w:p>
              </w:tc>
              <w:tc>
                <w:tcPr>
                  <w:tcW w:w="343" w:type="pct"/>
                  <w:tcBorders>
                    <w:tl2br w:val="nil"/>
                    <w:tr2bl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筒仓、搅拌机</w:t>
                  </w:r>
                </w:p>
              </w:tc>
              <w:tc>
                <w:tcPr>
                  <w:tcW w:w="345" w:type="pct"/>
                  <w:tcBorders>
                    <w:tl2br w:val="nil"/>
                    <w:tr2bl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颗粒物</w:t>
                  </w:r>
                </w:p>
              </w:tc>
              <w:tc>
                <w:tcPr>
                  <w:tcW w:w="442" w:type="pct"/>
                  <w:tcBorders>
                    <w:tl2br w:val="nil"/>
                    <w:tr2bl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276</w:t>
                  </w:r>
                </w:p>
              </w:tc>
              <w:tc>
                <w:tcPr>
                  <w:tcW w:w="417" w:type="pct"/>
                  <w:tcBorders>
                    <w:tl2br w:val="nil"/>
                    <w:tr2bl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1.375</w:t>
                  </w:r>
                </w:p>
              </w:tc>
              <w:tc>
                <w:tcPr>
                  <w:tcW w:w="390" w:type="pct"/>
                  <w:tcBorders>
                    <w:tl2br w:val="nil"/>
                    <w:tr2bl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9.9</w:t>
                  </w:r>
                </w:p>
              </w:tc>
              <w:tc>
                <w:tcPr>
                  <w:tcW w:w="274" w:type="pct"/>
                  <w:tcBorders>
                    <w:tl2br w:val="nil"/>
                    <w:tr2bl w:val="nil"/>
                  </w:tcBorders>
                  <w:noWrap w:val="0"/>
                  <w:vAlign w:val="center"/>
                </w:tcPr>
                <w:p>
                  <w:pPr>
                    <w:pStyle w:val="56"/>
                    <w:spacing w:before="48" w:after="48"/>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布袋除尘</w:t>
                  </w:r>
                </w:p>
              </w:tc>
              <w:tc>
                <w:tcPr>
                  <w:tcW w:w="274" w:type="pct"/>
                  <w:tcBorders>
                    <w:tl2br w:val="nil"/>
                    <w:tr2bl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99</w:t>
                  </w:r>
                </w:p>
              </w:tc>
              <w:tc>
                <w:tcPr>
                  <w:tcW w:w="437" w:type="pct"/>
                  <w:tcBorders>
                    <w:tl2br w:val="nil"/>
                    <w:tr2bl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5000</w:t>
                  </w:r>
                </w:p>
              </w:tc>
              <w:tc>
                <w:tcPr>
                  <w:tcW w:w="503" w:type="pct"/>
                  <w:tcBorders>
                    <w:tl2br w:val="nil"/>
                    <w:tr2bl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2.76</w:t>
                  </w:r>
                </w:p>
              </w:tc>
              <w:tc>
                <w:tcPr>
                  <w:tcW w:w="417" w:type="pct"/>
                  <w:tcBorders>
                    <w:tl2br w:val="nil"/>
                    <w:tr2bl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0.0138</w:t>
                  </w:r>
                </w:p>
              </w:tc>
              <w:tc>
                <w:tcPr>
                  <w:tcW w:w="392" w:type="pct"/>
                  <w:tcBorders>
                    <w:tl2br w:val="nil"/>
                    <w:tr2bl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0.099</w:t>
                  </w:r>
                </w:p>
              </w:tc>
              <w:tc>
                <w:tcPr>
                  <w:tcW w:w="362" w:type="pct"/>
                  <w:vMerge w:val="restart"/>
                  <w:tcBorders>
                    <w:tl2br w:val="nil"/>
                    <w:tr2bl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72</w:t>
                  </w:r>
                  <w:r>
                    <w:rPr>
                      <w:rFonts w:hint="eastAsia" w:ascii="Times New Roman" w:hAnsi="Times New Roman" w:cs="Times New Roman"/>
                      <w:color w:val="auto"/>
                      <w:highlight w:val="none"/>
                      <w:lang w:val="en-US" w:eastAsia="zh-CN"/>
                    </w:rPr>
                    <w:t>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98" w:type="pct"/>
                  <w:vMerge w:val="restart"/>
                  <w:tcBorders>
                    <w:tl2br w:val="nil"/>
                    <w:tr2bl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DA002</w:t>
                  </w:r>
                </w:p>
              </w:tc>
              <w:tc>
                <w:tcPr>
                  <w:tcW w:w="343" w:type="pct"/>
                  <w:vMerge w:val="restart"/>
                  <w:tcBorders>
                    <w:tl2br w:val="nil"/>
                    <w:tr2bl w:val="nil"/>
                  </w:tcBorders>
                  <w:noWrap w:val="0"/>
                  <w:vAlign w:val="center"/>
                </w:tcPr>
                <w:p>
                  <w:pPr>
                    <w:pStyle w:val="56"/>
                    <w:spacing w:before="48" w:after="48"/>
                    <w:jc w:val="center"/>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蒸汽发生器天然气燃烧</w:t>
                  </w:r>
                </w:p>
              </w:tc>
              <w:tc>
                <w:tcPr>
                  <w:tcW w:w="345" w:type="pct"/>
                  <w:tcBorders>
                    <w:tl2br w:val="nil"/>
                    <w:tr2bl w:val="nil"/>
                  </w:tcBorders>
                  <w:noWrap w:val="0"/>
                  <w:vAlign w:val="center"/>
                </w:tcPr>
                <w:p>
                  <w:pPr>
                    <w:tabs>
                      <w:tab w:val="left" w:pos="5670"/>
                    </w:tabs>
                    <w:suppressAutoHyphens/>
                    <w:autoSpaceDE w:val="0"/>
                    <w:autoSpaceDN w:val="0"/>
                    <w:adjustRightInd w:val="0"/>
                    <w:spacing w:before="48" w:beforeLines="20" w:after="48" w:afterLines="20"/>
                    <w:ind w:right="38" w:rightChars="18"/>
                    <w:jc w:val="center"/>
                    <w:textAlignment w:val="baseline"/>
                    <w:rPr>
                      <w:rFonts w:hint="eastAsia" w:ascii="Times New Roman" w:hAnsi="Times New Roman" w:cs="Times New Roman"/>
                      <w:color w:val="auto"/>
                      <w:highlight w:val="none"/>
                      <w:lang w:val="en-US" w:eastAsia="zh-CN"/>
                    </w:rPr>
                  </w:pPr>
                  <w:r>
                    <w:rPr>
                      <w:rFonts w:hint="eastAsia"/>
                      <w:snapToGrid w:val="0"/>
                      <w:color w:val="auto"/>
                      <w:szCs w:val="21"/>
                      <w:highlight w:val="none"/>
                    </w:rPr>
                    <w:t>烟尘</w:t>
                  </w:r>
                </w:p>
              </w:tc>
              <w:tc>
                <w:tcPr>
                  <w:tcW w:w="44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snapToGrid w:val="0"/>
                      <w:color w:val="auto"/>
                      <w:kern w:val="0"/>
                      <w:sz w:val="21"/>
                      <w:szCs w:val="20"/>
                      <w:highlight w:val="none"/>
                      <w:lang w:val="en-US" w:eastAsia="zh-CN" w:bidi="ar-SA"/>
                    </w:rPr>
                  </w:pPr>
                  <w:r>
                    <w:rPr>
                      <w:rFonts w:hint="eastAsia" w:ascii="Times New Roman" w:hAnsi="Times New Roman" w:eastAsia="宋体" w:cs="Times New Roman"/>
                      <w:snapToGrid w:val="0"/>
                      <w:color w:val="auto"/>
                      <w:kern w:val="0"/>
                      <w:sz w:val="21"/>
                      <w:szCs w:val="20"/>
                      <w:highlight w:val="none"/>
                      <w:lang w:val="en-US" w:eastAsia="zh-CN" w:bidi="ar-SA"/>
                    </w:rPr>
                    <w:t>1.06</w:t>
                  </w:r>
                </w:p>
              </w:tc>
              <w:tc>
                <w:tcPr>
                  <w:tcW w:w="417"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snapToGrid w:val="0"/>
                      <w:color w:val="auto"/>
                      <w:kern w:val="0"/>
                      <w:sz w:val="21"/>
                      <w:szCs w:val="20"/>
                      <w:highlight w:val="none"/>
                      <w:lang w:val="en-US" w:eastAsia="zh-CN" w:bidi="ar-SA"/>
                    </w:rPr>
                  </w:pPr>
                  <w:r>
                    <w:rPr>
                      <w:rFonts w:hint="eastAsia" w:ascii="Times New Roman" w:hAnsi="Times New Roman" w:eastAsia="宋体" w:cs="Times New Roman"/>
                      <w:snapToGrid w:val="0"/>
                      <w:color w:val="auto"/>
                      <w:kern w:val="0"/>
                      <w:sz w:val="21"/>
                      <w:szCs w:val="20"/>
                      <w:highlight w:val="none"/>
                      <w:lang w:val="en-US" w:eastAsia="zh-CN" w:bidi="ar-SA"/>
                    </w:rPr>
                    <w:t>0.0053</w:t>
                  </w:r>
                </w:p>
              </w:tc>
              <w:tc>
                <w:tcPr>
                  <w:tcW w:w="390" w:type="pct"/>
                  <w:tcBorders>
                    <w:tl2br w:val="nil"/>
                    <w:tr2bl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0.0378</w:t>
                  </w:r>
                </w:p>
              </w:tc>
              <w:tc>
                <w:tcPr>
                  <w:tcW w:w="274" w:type="pct"/>
                  <w:vMerge w:val="restart"/>
                  <w:tcBorders>
                    <w:tl2br w:val="nil"/>
                    <w:tr2bl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w:t>
                  </w:r>
                </w:p>
              </w:tc>
              <w:tc>
                <w:tcPr>
                  <w:tcW w:w="274" w:type="pct"/>
                  <w:vMerge w:val="restart"/>
                  <w:tcBorders>
                    <w:tl2br w:val="nil"/>
                    <w:tr2bl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w:t>
                  </w:r>
                </w:p>
              </w:tc>
              <w:tc>
                <w:tcPr>
                  <w:tcW w:w="437" w:type="pct"/>
                  <w:vMerge w:val="restart"/>
                  <w:tcBorders>
                    <w:tl2br w:val="nil"/>
                    <w:tr2bl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5000</w:t>
                  </w:r>
                </w:p>
              </w:tc>
              <w:tc>
                <w:tcPr>
                  <w:tcW w:w="1261"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cs="Times New Roman"/>
                      <w:color w:val="auto"/>
                      <w:highlight w:val="none"/>
                      <w:lang w:val="en-US" w:eastAsia="zh-CN"/>
                    </w:rPr>
                  </w:pPr>
                  <w:r>
                    <w:rPr>
                      <w:rFonts w:hint="eastAsia" w:ascii="Times New Roman" w:hAnsi="Times New Roman" w:eastAsia="宋体" w:cs="Times New Roman"/>
                      <w:snapToGrid w:val="0"/>
                      <w:color w:val="auto"/>
                      <w:kern w:val="0"/>
                      <w:sz w:val="21"/>
                      <w:szCs w:val="20"/>
                      <w:highlight w:val="none"/>
                      <w:lang w:val="en-US" w:eastAsia="zh-CN" w:bidi="ar-SA"/>
                    </w:rPr>
                    <w:t>1.06</w:t>
                  </w:r>
                </w:p>
              </w:tc>
              <w:tc>
                <w:tcPr>
                  <w:tcW w:w="104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cs="Times New Roman"/>
                      <w:color w:val="auto"/>
                      <w:highlight w:val="none"/>
                      <w:lang w:val="en-US" w:eastAsia="zh-CN"/>
                    </w:rPr>
                  </w:pPr>
                  <w:r>
                    <w:rPr>
                      <w:rFonts w:hint="eastAsia" w:ascii="Times New Roman" w:hAnsi="Times New Roman" w:eastAsia="宋体" w:cs="Times New Roman"/>
                      <w:snapToGrid w:val="0"/>
                      <w:color w:val="auto"/>
                      <w:kern w:val="0"/>
                      <w:sz w:val="21"/>
                      <w:szCs w:val="20"/>
                      <w:highlight w:val="none"/>
                      <w:lang w:val="en-US" w:eastAsia="zh-CN" w:bidi="ar-SA"/>
                    </w:rPr>
                    <w:t>0.0053</w:t>
                  </w:r>
                </w:p>
              </w:tc>
              <w:tc>
                <w:tcPr>
                  <w:tcW w:w="981" w:type="dxa"/>
                  <w:tcBorders>
                    <w:tl2br w:val="nil"/>
                    <w:tr2bl w:val="nil"/>
                  </w:tcBorders>
                  <w:noWrap w:val="0"/>
                  <w:vAlign w:val="center"/>
                </w:tcPr>
                <w:p>
                  <w:pPr>
                    <w:pStyle w:val="56"/>
                    <w:spacing w:before="48" w:after="48"/>
                    <w:rPr>
                      <w:rFonts w:hint="eastAsia" w:ascii="Times New Roman" w:hAnsi="Times New Roman" w:cs="Times New Roman"/>
                      <w:color w:val="auto"/>
                      <w:highlight w:val="none"/>
                      <w:lang w:val="en-US" w:eastAsia="zh-CN"/>
                    </w:rPr>
                  </w:pPr>
                  <w:r>
                    <w:rPr>
                      <w:rFonts w:hint="eastAsia" w:cs="Times New Roman"/>
                      <w:color w:val="auto"/>
                      <w:highlight w:val="none"/>
                      <w:lang w:val="en-US" w:eastAsia="zh-CN"/>
                    </w:rPr>
                    <w:t>0.0378</w:t>
                  </w:r>
                </w:p>
              </w:tc>
              <w:tc>
                <w:tcPr>
                  <w:tcW w:w="362" w:type="pct"/>
                  <w:vMerge w:val="continue"/>
                  <w:tcBorders>
                    <w:tl2br w:val="nil"/>
                    <w:tr2bl w:val="nil"/>
                  </w:tcBorders>
                  <w:noWrap w:val="0"/>
                  <w:vAlign w:val="center"/>
                </w:tcPr>
                <w:p>
                  <w:pPr>
                    <w:pStyle w:val="56"/>
                    <w:spacing w:before="48" w:after="48"/>
                    <w:rPr>
                      <w:rFonts w:hint="eastAsia" w:ascii="Times New Roman" w:hAnsi="Times New Roman" w:cs="Times New Roman"/>
                      <w:color w:val="auto"/>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98" w:type="pct"/>
                  <w:vMerge w:val="continue"/>
                  <w:tcBorders>
                    <w:tl2br w:val="nil"/>
                    <w:tr2bl w:val="nil"/>
                  </w:tcBorders>
                  <w:noWrap w:val="0"/>
                  <w:vAlign w:val="center"/>
                </w:tcPr>
                <w:p>
                  <w:pPr>
                    <w:pStyle w:val="56"/>
                    <w:spacing w:before="48" w:after="48"/>
                    <w:rPr>
                      <w:rFonts w:hint="eastAsia" w:ascii="Times New Roman" w:hAnsi="Times New Roman" w:cs="Times New Roman"/>
                      <w:color w:val="auto"/>
                      <w:highlight w:val="none"/>
                      <w:lang w:val="en-US" w:eastAsia="zh-CN"/>
                    </w:rPr>
                  </w:pPr>
                </w:p>
              </w:tc>
              <w:tc>
                <w:tcPr>
                  <w:tcW w:w="343" w:type="pct"/>
                  <w:vMerge w:val="continue"/>
                  <w:tcBorders>
                    <w:tl2br w:val="nil"/>
                    <w:tr2bl w:val="nil"/>
                  </w:tcBorders>
                  <w:noWrap w:val="0"/>
                  <w:vAlign w:val="center"/>
                </w:tcPr>
                <w:p>
                  <w:pPr>
                    <w:pStyle w:val="56"/>
                    <w:spacing w:before="48" w:after="48"/>
                    <w:rPr>
                      <w:rFonts w:hint="eastAsia" w:ascii="Times New Roman" w:hAnsi="Times New Roman" w:cs="Times New Roman"/>
                      <w:color w:val="auto"/>
                      <w:highlight w:val="none"/>
                      <w:lang w:val="en-US" w:eastAsia="zh-CN"/>
                    </w:rPr>
                  </w:pPr>
                </w:p>
              </w:tc>
              <w:tc>
                <w:tcPr>
                  <w:tcW w:w="345" w:type="pct"/>
                  <w:tcBorders>
                    <w:tl2br w:val="nil"/>
                    <w:tr2bl w:val="nil"/>
                  </w:tcBorders>
                  <w:noWrap w:val="0"/>
                  <w:vAlign w:val="center"/>
                </w:tcPr>
                <w:p>
                  <w:pPr>
                    <w:tabs>
                      <w:tab w:val="left" w:pos="5670"/>
                    </w:tabs>
                    <w:suppressAutoHyphens/>
                    <w:autoSpaceDE w:val="0"/>
                    <w:autoSpaceDN w:val="0"/>
                    <w:adjustRightInd w:val="0"/>
                    <w:spacing w:before="48" w:beforeLines="20" w:after="48" w:afterLines="20"/>
                    <w:ind w:right="38" w:rightChars="18"/>
                    <w:jc w:val="center"/>
                    <w:textAlignment w:val="baseline"/>
                    <w:rPr>
                      <w:rFonts w:hint="eastAsia" w:ascii="Times New Roman" w:hAnsi="Times New Roman" w:cs="Times New Roman"/>
                      <w:color w:val="auto"/>
                      <w:highlight w:val="none"/>
                      <w:lang w:val="en-US" w:eastAsia="zh-CN"/>
                    </w:rPr>
                  </w:pPr>
                  <w:r>
                    <w:rPr>
                      <w:rFonts w:hint="eastAsia"/>
                      <w:snapToGrid w:val="0"/>
                      <w:color w:val="auto"/>
                      <w:szCs w:val="21"/>
                      <w:highlight w:val="none"/>
                    </w:rPr>
                    <w:t>SO</w:t>
                  </w:r>
                  <w:r>
                    <w:rPr>
                      <w:rFonts w:hint="eastAsia"/>
                      <w:snapToGrid w:val="0"/>
                      <w:color w:val="auto"/>
                      <w:szCs w:val="21"/>
                      <w:highlight w:val="none"/>
                      <w:vertAlign w:val="subscript"/>
                    </w:rPr>
                    <w:t>2</w:t>
                  </w:r>
                </w:p>
              </w:tc>
              <w:tc>
                <w:tcPr>
                  <w:tcW w:w="44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snapToGrid w:val="0"/>
                      <w:color w:val="auto"/>
                      <w:kern w:val="0"/>
                      <w:sz w:val="21"/>
                      <w:szCs w:val="20"/>
                      <w:highlight w:val="none"/>
                      <w:lang w:val="en-US" w:eastAsia="zh-CN" w:bidi="ar-SA"/>
                    </w:rPr>
                  </w:pPr>
                  <w:r>
                    <w:rPr>
                      <w:rFonts w:hint="eastAsia" w:ascii="Times New Roman" w:hAnsi="Times New Roman" w:eastAsia="宋体" w:cs="Times New Roman"/>
                      <w:snapToGrid w:val="0"/>
                      <w:color w:val="auto"/>
                      <w:kern w:val="0"/>
                      <w:sz w:val="21"/>
                      <w:szCs w:val="20"/>
                      <w:highlight w:val="none"/>
                      <w:lang w:val="en-US" w:eastAsia="zh-CN" w:bidi="ar-SA"/>
                    </w:rPr>
                    <w:t>4</w:t>
                  </w:r>
                </w:p>
              </w:tc>
              <w:tc>
                <w:tcPr>
                  <w:tcW w:w="417"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snapToGrid w:val="0"/>
                      <w:color w:val="auto"/>
                      <w:kern w:val="0"/>
                      <w:sz w:val="21"/>
                      <w:szCs w:val="20"/>
                      <w:highlight w:val="none"/>
                      <w:lang w:val="en-US" w:eastAsia="zh-CN" w:bidi="ar-SA"/>
                    </w:rPr>
                  </w:pPr>
                  <w:r>
                    <w:rPr>
                      <w:rFonts w:hint="eastAsia" w:ascii="Times New Roman" w:hAnsi="Times New Roman" w:eastAsia="宋体" w:cs="Times New Roman"/>
                      <w:snapToGrid w:val="0"/>
                      <w:color w:val="auto"/>
                      <w:kern w:val="0"/>
                      <w:sz w:val="21"/>
                      <w:szCs w:val="20"/>
                      <w:highlight w:val="none"/>
                      <w:lang w:val="en-US" w:eastAsia="zh-CN" w:bidi="ar-SA"/>
                    </w:rPr>
                    <w:t>0.02</w:t>
                  </w:r>
                </w:p>
              </w:tc>
              <w:tc>
                <w:tcPr>
                  <w:tcW w:w="390" w:type="pct"/>
                  <w:tcBorders>
                    <w:tl2br w:val="nil"/>
                    <w:tr2bl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0.144</w:t>
                  </w:r>
                </w:p>
              </w:tc>
              <w:tc>
                <w:tcPr>
                  <w:tcW w:w="274" w:type="pct"/>
                  <w:vMerge w:val="continue"/>
                  <w:tcBorders>
                    <w:tl2br w:val="nil"/>
                    <w:tr2bl w:val="nil"/>
                  </w:tcBorders>
                  <w:noWrap w:val="0"/>
                  <w:vAlign w:val="center"/>
                </w:tcPr>
                <w:p>
                  <w:pPr>
                    <w:pStyle w:val="56"/>
                    <w:spacing w:before="48" w:after="48"/>
                    <w:rPr>
                      <w:rFonts w:hint="eastAsia" w:ascii="Times New Roman" w:hAnsi="Times New Roman" w:cs="Times New Roman"/>
                      <w:color w:val="auto"/>
                      <w:highlight w:val="none"/>
                      <w:lang w:val="en-US" w:eastAsia="zh-CN"/>
                    </w:rPr>
                  </w:pPr>
                </w:p>
              </w:tc>
              <w:tc>
                <w:tcPr>
                  <w:tcW w:w="274" w:type="pct"/>
                  <w:vMerge w:val="continue"/>
                  <w:tcBorders>
                    <w:tl2br w:val="nil"/>
                    <w:tr2bl w:val="nil"/>
                  </w:tcBorders>
                  <w:noWrap w:val="0"/>
                  <w:vAlign w:val="center"/>
                </w:tcPr>
                <w:p>
                  <w:pPr>
                    <w:pStyle w:val="56"/>
                    <w:spacing w:before="48" w:after="48"/>
                    <w:rPr>
                      <w:rFonts w:hint="eastAsia" w:ascii="Times New Roman" w:hAnsi="Times New Roman" w:cs="Times New Roman"/>
                      <w:color w:val="auto"/>
                      <w:highlight w:val="none"/>
                      <w:lang w:val="en-US" w:eastAsia="zh-CN"/>
                    </w:rPr>
                  </w:pPr>
                </w:p>
              </w:tc>
              <w:tc>
                <w:tcPr>
                  <w:tcW w:w="437" w:type="pct"/>
                  <w:vMerge w:val="continue"/>
                  <w:tcBorders>
                    <w:tl2br w:val="nil"/>
                    <w:tr2bl w:val="nil"/>
                  </w:tcBorders>
                  <w:noWrap w:val="0"/>
                  <w:vAlign w:val="center"/>
                </w:tcPr>
                <w:p>
                  <w:pPr>
                    <w:pStyle w:val="56"/>
                    <w:spacing w:before="48" w:after="48"/>
                    <w:rPr>
                      <w:rFonts w:hint="eastAsia" w:ascii="Times New Roman" w:hAnsi="Times New Roman" w:cs="Times New Roman"/>
                      <w:color w:val="auto"/>
                      <w:highlight w:val="none"/>
                      <w:lang w:val="en-US" w:eastAsia="zh-CN"/>
                    </w:rPr>
                  </w:pPr>
                </w:p>
              </w:tc>
              <w:tc>
                <w:tcPr>
                  <w:tcW w:w="1261"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cs="Times New Roman"/>
                      <w:color w:val="auto"/>
                      <w:highlight w:val="none"/>
                      <w:lang w:val="en-US" w:eastAsia="zh-CN"/>
                    </w:rPr>
                  </w:pPr>
                  <w:r>
                    <w:rPr>
                      <w:rFonts w:hint="eastAsia" w:ascii="Times New Roman" w:hAnsi="Times New Roman" w:eastAsia="宋体" w:cs="Times New Roman"/>
                      <w:snapToGrid w:val="0"/>
                      <w:color w:val="auto"/>
                      <w:kern w:val="0"/>
                      <w:sz w:val="21"/>
                      <w:szCs w:val="20"/>
                      <w:highlight w:val="none"/>
                      <w:lang w:val="en-US" w:eastAsia="zh-CN" w:bidi="ar-SA"/>
                    </w:rPr>
                    <w:t>4</w:t>
                  </w:r>
                </w:p>
              </w:tc>
              <w:tc>
                <w:tcPr>
                  <w:tcW w:w="104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cs="Times New Roman"/>
                      <w:color w:val="auto"/>
                      <w:highlight w:val="none"/>
                      <w:lang w:val="en-US" w:eastAsia="zh-CN"/>
                    </w:rPr>
                  </w:pPr>
                  <w:r>
                    <w:rPr>
                      <w:rFonts w:hint="eastAsia" w:ascii="Times New Roman" w:hAnsi="Times New Roman" w:eastAsia="宋体" w:cs="Times New Roman"/>
                      <w:snapToGrid w:val="0"/>
                      <w:color w:val="auto"/>
                      <w:kern w:val="0"/>
                      <w:sz w:val="21"/>
                      <w:szCs w:val="20"/>
                      <w:highlight w:val="none"/>
                      <w:lang w:val="en-US" w:eastAsia="zh-CN" w:bidi="ar-SA"/>
                    </w:rPr>
                    <w:t>0.02</w:t>
                  </w:r>
                </w:p>
              </w:tc>
              <w:tc>
                <w:tcPr>
                  <w:tcW w:w="981" w:type="dxa"/>
                  <w:tcBorders>
                    <w:tl2br w:val="nil"/>
                    <w:tr2bl w:val="nil"/>
                  </w:tcBorders>
                  <w:noWrap w:val="0"/>
                  <w:vAlign w:val="center"/>
                </w:tcPr>
                <w:p>
                  <w:pPr>
                    <w:pStyle w:val="56"/>
                    <w:spacing w:before="48" w:after="48"/>
                    <w:rPr>
                      <w:rFonts w:hint="eastAsia" w:ascii="Times New Roman" w:hAnsi="Times New Roman" w:cs="Times New Roman"/>
                      <w:color w:val="auto"/>
                      <w:highlight w:val="none"/>
                      <w:lang w:val="en-US" w:eastAsia="zh-CN"/>
                    </w:rPr>
                  </w:pPr>
                  <w:r>
                    <w:rPr>
                      <w:rFonts w:hint="eastAsia" w:cs="Times New Roman"/>
                      <w:color w:val="auto"/>
                      <w:highlight w:val="none"/>
                      <w:lang w:val="en-US" w:eastAsia="zh-CN"/>
                    </w:rPr>
                    <w:t>0.144</w:t>
                  </w:r>
                </w:p>
              </w:tc>
              <w:tc>
                <w:tcPr>
                  <w:tcW w:w="362" w:type="pct"/>
                  <w:vMerge w:val="continue"/>
                  <w:tcBorders>
                    <w:tl2br w:val="nil"/>
                    <w:tr2bl w:val="nil"/>
                  </w:tcBorders>
                  <w:noWrap w:val="0"/>
                  <w:vAlign w:val="center"/>
                </w:tcPr>
                <w:p>
                  <w:pPr>
                    <w:pStyle w:val="56"/>
                    <w:spacing w:before="48" w:after="48"/>
                    <w:rPr>
                      <w:rFonts w:hint="eastAsia" w:ascii="Times New Roman" w:hAnsi="Times New Roman" w:cs="Times New Roman"/>
                      <w:color w:val="auto"/>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98" w:type="pct"/>
                  <w:vMerge w:val="continue"/>
                  <w:tcBorders>
                    <w:tl2br w:val="nil"/>
                    <w:tr2bl w:val="nil"/>
                  </w:tcBorders>
                  <w:noWrap w:val="0"/>
                  <w:vAlign w:val="center"/>
                </w:tcPr>
                <w:p>
                  <w:pPr>
                    <w:pStyle w:val="56"/>
                    <w:spacing w:before="48" w:after="48"/>
                    <w:rPr>
                      <w:rFonts w:hint="eastAsia" w:ascii="Times New Roman" w:hAnsi="Times New Roman" w:cs="Times New Roman"/>
                      <w:color w:val="auto"/>
                      <w:highlight w:val="none"/>
                      <w:lang w:val="en-US" w:eastAsia="zh-CN"/>
                    </w:rPr>
                  </w:pPr>
                </w:p>
              </w:tc>
              <w:tc>
                <w:tcPr>
                  <w:tcW w:w="343" w:type="pct"/>
                  <w:vMerge w:val="continue"/>
                  <w:tcBorders>
                    <w:tl2br w:val="nil"/>
                    <w:tr2bl w:val="nil"/>
                  </w:tcBorders>
                  <w:noWrap w:val="0"/>
                  <w:vAlign w:val="center"/>
                </w:tcPr>
                <w:p>
                  <w:pPr>
                    <w:pStyle w:val="56"/>
                    <w:spacing w:before="48" w:after="48"/>
                    <w:rPr>
                      <w:rFonts w:hint="eastAsia" w:ascii="Times New Roman" w:hAnsi="Times New Roman" w:cs="Times New Roman"/>
                      <w:color w:val="auto"/>
                      <w:highlight w:val="none"/>
                      <w:lang w:val="en-US" w:eastAsia="zh-CN"/>
                    </w:rPr>
                  </w:pPr>
                </w:p>
              </w:tc>
              <w:tc>
                <w:tcPr>
                  <w:tcW w:w="345" w:type="pct"/>
                  <w:tcBorders>
                    <w:tl2br w:val="nil"/>
                    <w:tr2bl w:val="nil"/>
                  </w:tcBorders>
                  <w:noWrap w:val="0"/>
                  <w:vAlign w:val="center"/>
                </w:tcPr>
                <w:p>
                  <w:pPr>
                    <w:tabs>
                      <w:tab w:val="left" w:pos="5670"/>
                    </w:tabs>
                    <w:suppressAutoHyphens/>
                    <w:autoSpaceDE w:val="0"/>
                    <w:autoSpaceDN w:val="0"/>
                    <w:adjustRightInd w:val="0"/>
                    <w:spacing w:before="48" w:beforeLines="20" w:after="48" w:afterLines="20"/>
                    <w:ind w:right="38" w:rightChars="18"/>
                    <w:jc w:val="center"/>
                    <w:textAlignment w:val="baseline"/>
                    <w:rPr>
                      <w:rFonts w:hint="eastAsia" w:ascii="Times New Roman" w:hAnsi="Times New Roman" w:cs="Times New Roman"/>
                      <w:color w:val="auto"/>
                      <w:highlight w:val="none"/>
                      <w:lang w:val="en-US" w:eastAsia="zh-CN"/>
                    </w:rPr>
                  </w:pPr>
                  <w:r>
                    <w:rPr>
                      <w:rFonts w:hint="eastAsia"/>
                      <w:snapToGrid w:val="0"/>
                      <w:color w:val="auto"/>
                      <w:szCs w:val="21"/>
                      <w:highlight w:val="none"/>
                    </w:rPr>
                    <w:t>NOx</w:t>
                  </w:r>
                </w:p>
              </w:tc>
              <w:tc>
                <w:tcPr>
                  <w:tcW w:w="442"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snapToGrid w:val="0"/>
                      <w:color w:val="auto"/>
                      <w:kern w:val="0"/>
                      <w:sz w:val="21"/>
                      <w:szCs w:val="20"/>
                      <w:highlight w:val="none"/>
                      <w:lang w:val="en-US" w:eastAsia="zh-CN" w:bidi="ar-SA"/>
                    </w:rPr>
                  </w:pPr>
                  <w:r>
                    <w:rPr>
                      <w:rFonts w:hint="eastAsia" w:ascii="Times New Roman" w:hAnsi="Times New Roman" w:eastAsia="宋体" w:cs="Times New Roman"/>
                      <w:snapToGrid w:val="0"/>
                      <w:color w:val="auto"/>
                      <w:kern w:val="0"/>
                      <w:sz w:val="21"/>
                      <w:szCs w:val="20"/>
                      <w:highlight w:val="none"/>
                      <w:lang w:val="en-US" w:eastAsia="zh-CN" w:bidi="ar-SA"/>
                    </w:rPr>
                    <w:t>18.72</w:t>
                  </w:r>
                </w:p>
              </w:tc>
              <w:tc>
                <w:tcPr>
                  <w:tcW w:w="417"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snapToGrid w:val="0"/>
                      <w:color w:val="auto"/>
                      <w:kern w:val="0"/>
                      <w:sz w:val="21"/>
                      <w:szCs w:val="20"/>
                      <w:highlight w:val="none"/>
                      <w:lang w:val="en-US" w:eastAsia="zh-CN" w:bidi="ar-SA"/>
                    </w:rPr>
                  </w:pPr>
                  <w:r>
                    <w:rPr>
                      <w:rFonts w:hint="eastAsia" w:ascii="Times New Roman" w:hAnsi="Times New Roman" w:eastAsia="宋体" w:cs="Times New Roman"/>
                      <w:snapToGrid w:val="0"/>
                      <w:color w:val="auto"/>
                      <w:kern w:val="0"/>
                      <w:sz w:val="21"/>
                      <w:szCs w:val="20"/>
                      <w:highlight w:val="none"/>
                      <w:lang w:val="en-US" w:eastAsia="zh-CN" w:bidi="ar-SA"/>
                    </w:rPr>
                    <w:t>0.0936</w:t>
                  </w:r>
                </w:p>
              </w:tc>
              <w:tc>
                <w:tcPr>
                  <w:tcW w:w="390" w:type="pct"/>
                  <w:tcBorders>
                    <w:tl2br w:val="nil"/>
                    <w:tr2bl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0.674</w:t>
                  </w:r>
                </w:p>
              </w:tc>
              <w:tc>
                <w:tcPr>
                  <w:tcW w:w="274" w:type="pct"/>
                  <w:vMerge w:val="continue"/>
                  <w:tcBorders>
                    <w:tl2br w:val="nil"/>
                    <w:tr2bl w:val="nil"/>
                  </w:tcBorders>
                  <w:noWrap w:val="0"/>
                  <w:vAlign w:val="center"/>
                </w:tcPr>
                <w:p>
                  <w:pPr>
                    <w:pStyle w:val="56"/>
                    <w:spacing w:before="48" w:after="48"/>
                    <w:rPr>
                      <w:rFonts w:hint="eastAsia" w:ascii="Times New Roman" w:hAnsi="Times New Roman" w:cs="Times New Roman"/>
                      <w:color w:val="auto"/>
                      <w:highlight w:val="none"/>
                      <w:lang w:val="en-US" w:eastAsia="zh-CN"/>
                    </w:rPr>
                  </w:pPr>
                </w:p>
              </w:tc>
              <w:tc>
                <w:tcPr>
                  <w:tcW w:w="274" w:type="pct"/>
                  <w:vMerge w:val="continue"/>
                  <w:tcBorders>
                    <w:tl2br w:val="nil"/>
                    <w:tr2bl w:val="nil"/>
                  </w:tcBorders>
                  <w:noWrap w:val="0"/>
                  <w:vAlign w:val="center"/>
                </w:tcPr>
                <w:p>
                  <w:pPr>
                    <w:pStyle w:val="56"/>
                    <w:spacing w:before="48" w:after="48"/>
                    <w:rPr>
                      <w:rFonts w:hint="eastAsia" w:ascii="Times New Roman" w:hAnsi="Times New Roman" w:cs="Times New Roman"/>
                      <w:color w:val="auto"/>
                      <w:highlight w:val="none"/>
                      <w:lang w:val="en-US" w:eastAsia="zh-CN"/>
                    </w:rPr>
                  </w:pPr>
                </w:p>
              </w:tc>
              <w:tc>
                <w:tcPr>
                  <w:tcW w:w="437" w:type="pct"/>
                  <w:vMerge w:val="continue"/>
                  <w:tcBorders>
                    <w:tl2br w:val="nil"/>
                    <w:tr2bl w:val="nil"/>
                  </w:tcBorders>
                  <w:noWrap w:val="0"/>
                  <w:vAlign w:val="center"/>
                </w:tcPr>
                <w:p>
                  <w:pPr>
                    <w:pStyle w:val="56"/>
                    <w:spacing w:before="48" w:after="48"/>
                    <w:rPr>
                      <w:rFonts w:hint="eastAsia" w:ascii="Times New Roman" w:hAnsi="Times New Roman" w:cs="Times New Roman"/>
                      <w:color w:val="auto"/>
                      <w:highlight w:val="none"/>
                      <w:lang w:val="en-US" w:eastAsia="zh-CN"/>
                    </w:rPr>
                  </w:pPr>
                </w:p>
              </w:tc>
              <w:tc>
                <w:tcPr>
                  <w:tcW w:w="1261"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cs="Times New Roman"/>
                      <w:color w:val="auto"/>
                      <w:highlight w:val="none"/>
                      <w:lang w:val="en-US" w:eastAsia="zh-CN"/>
                    </w:rPr>
                  </w:pPr>
                  <w:r>
                    <w:rPr>
                      <w:rFonts w:hint="eastAsia" w:ascii="Times New Roman" w:hAnsi="Times New Roman" w:eastAsia="宋体" w:cs="Times New Roman"/>
                      <w:snapToGrid w:val="0"/>
                      <w:color w:val="auto"/>
                      <w:kern w:val="0"/>
                      <w:sz w:val="21"/>
                      <w:szCs w:val="20"/>
                      <w:highlight w:val="none"/>
                      <w:lang w:val="en-US" w:eastAsia="zh-CN" w:bidi="ar-SA"/>
                    </w:rPr>
                    <w:t>18.72</w:t>
                  </w:r>
                </w:p>
              </w:tc>
              <w:tc>
                <w:tcPr>
                  <w:tcW w:w="104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cs="Times New Roman"/>
                      <w:color w:val="auto"/>
                      <w:highlight w:val="none"/>
                      <w:lang w:val="en-US" w:eastAsia="zh-CN"/>
                    </w:rPr>
                  </w:pPr>
                  <w:r>
                    <w:rPr>
                      <w:rFonts w:hint="eastAsia" w:ascii="Times New Roman" w:hAnsi="Times New Roman" w:eastAsia="宋体" w:cs="Times New Roman"/>
                      <w:snapToGrid w:val="0"/>
                      <w:color w:val="auto"/>
                      <w:kern w:val="0"/>
                      <w:sz w:val="21"/>
                      <w:szCs w:val="20"/>
                      <w:highlight w:val="none"/>
                      <w:lang w:val="en-US" w:eastAsia="zh-CN" w:bidi="ar-SA"/>
                    </w:rPr>
                    <w:t>0.0936</w:t>
                  </w:r>
                </w:p>
              </w:tc>
              <w:tc>
                <w:tcPr>
                  <w:tcW w:w="981" w:type="dxa"/>
                  <w:tcBorders>
                    <w:tl2br w:val="nil"/>
                    <w:tr2bl w:val="nil"/>
                  </w:tcBorders>
                  <w:noWrap w:val="0"/>
                  <w:vAlign w:val="center"/>
                </w:tcPr>
                <w:p>
                  <w:pPr>
                    <w:pStyle w:val="56"/>
                    <w:spacing w:before="48" w:after="48"/>
                    <w:rPr>
                      <w:rFonts w:hint="eastAsia" w:ascii="Times New Roman" w:hAnsi="Times New Roman" w:cs="Times New Roman"/>
                      <w:color w:val="auto"/>
                      <w:highlight w:val="none"/>
                      <w:lang w:val="en-US" w:eastAsia="zh-CN"/>
                    </w:rPr>
                  </w:pPr>
                  <w:r>
                    <w:rPr>
                      <w:rFonts w:hint="eastAsia" w:cs="Times New Roman"/>
                      <w:color w:val="auto"/>
                      <w:highlight w:val="none"/>
                      <w:lang w:val="en-US" w:eastAsia="zh-CN"/>
                    </w:rPr>
                    <w:t>0.674</w:t>
                  </w:r>
                </w:p>
              </w:tc>
              <w:tc>
                <w:tcPr>
                  <w:tcW w:w="362" w:type="pct"/>
                  <w:vMerge w:val="continue"/>
                  <w:tcBorders>
                    <w:tl2br w:val="nil"/>
                    <w:tr2bl w:val="nil"/>
                  </w:tcBorders>
                  <w:noWrap w:val="0"/>
                  <w:vAlign w:val="center"/>
                </w:tcPr>
                <w:p>
                  <w:pPr>
                    <w:pStyle w:val="56"/>
                    <w:spacing w:before="48" w:after="48"/>
                    <w:rPr>
                      <w:rFonts w:hint="eastAsia" w:ascii="Times New Roman" w:hAnsi="Times New Roman" w:cs="Times New Roman"/>
                      <w:color w:val="auto"/>
                      <w:highlight w:val="none"/>
                      <w:lang w:val="en-US" w:eastAsia="zh-CN"/>
                    </w:rPr>
                  </w:pPr>
                </w:p>
              </w:tc>
            </w:tr>
          </w:tbl>
          <w:p>
            <w:pPr>
              <w:pStyle w:val="57"/>
              <w:bidi w:val="0"/>
              <w:ind w:left="0" w:leftChars="0" w:firstLine="0" w:firstLineChars="0"/>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表4-2    无组织废气产生排放情况一览表</w:t>
            </w:r>
          </w:p>
          <w:tbl>
            <w:tblPr>
              <w:tblStyle w:val="18"/>
              <w:tblW w:w="1251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49"/>
              <w:gridCol w:w="649"/>
              <w:gridCol w:w="858"/>
              <w:gridCol w:w="925"/>
              <w:gridCol w:w="925"/>
              <w:gridCol w:w="1068"/>
              <w:gridCol w:w="871"/>
              <w:gridCol w:w="925"/>
              <w:gridCol w:w="1972"/>
              <w:gridCol w:w="1836"/>
              <w:gridCol w:w="183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259" w:type="pct"/>
                  <w:vMerge w:val="restart"/>
                  <w:tcBorders>
                    <w:tl2br w:val="nil"/>
                    <w:tr2bl w:val="nil"/>
                  </w:tcBorders>
                  <w:noWrap w:val="0"/>
                  <w:vAlign w:val="center"/>
                </w:tcPr>
                <w:p>
                  <w:pPr>
                    <w:pStyle w:val="56"/>
                    <w:spacing w:before="48" w:after="48"/>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面源</w:t>
                  </w:r>
                </w:p>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名称</w:t>
                  </w:r>
                </w:p>
              </w:tc>
              <w:tc>
                <w:tcPr>
                  <w:tcW w:w="259" w:type="pct"/>
                  <w:vMerge w:val="restart"/>
                  <w:tcBorders>
                    <w:tl2br w:val="nil"/>
                    <w:tr2bl w:val="nil"/>
                  </w:tcBorders>
                  <w:noWrap w:val="0"/>
                  <w:vAlign w:val="center"/>
                </w:tcPr>
                <w:p>
                  <w:pPr>
                    <w:pStyle w:val="56"/>
                    <w:spacing w:before="48" w:after="48"/>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产污</w:t>
                  </w:r>
                </w:p>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环节</w:t>
                  </w:r>
                </w:p>
              </w:tc>
              <w:tc>
                <w:tcPr>
                  <w:tcW w:w="342" w:type="pct"/>
                  <w:vMerge w:val="restart"/>
                  <w:tcBorders>
                    <w:tl2br w:val="nil"/>
                    <w:tr2bl w:val="nil"/>
                  </w:tcBorders>
                  <w:noWrap w:val="0"/>
                  <w:vAlign w:val="center"/>
                </w:tcPr>
                <w:p>
                  <w:pPr>
                    <w:pStyle w:val="56"/>
                    <w:spacing w:before="48" w:after="48"/>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污染物</w:t>
                  </w:r>
                </w:p>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名称</w:t>
                  </w:r>
                </w:p>
              </w:tc>
              <w:tc>
                <w:tcPr>
                  <w:tcW w:w="369" w:type="pct"/>
                  <w:vMerge w:val="restart"/>
                  <w:tcBorders>
                    <w:right w:val="single" w:color="000000" w:sz="4" w:space="0"/>
                    <w:tl2br w:val="nil"/>
                    <w:tr2bl w:val="nil"/>
                  </w:tcBorders>
                  <w:noWrap w:val="0"/>
                  <w:vAlign w:val="center"/>
                </w:tcPr>
                <w:p>
                  <w:pPr>
                    <w:pStyle w:val="56"/>
                    <w:spacing w:before="48" w:after="48"/>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产生量</w:t>
                  </w:r>
                </w:p>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（t/a）</w:t>
                  </w:r>
                </w:p>
              </w:tc>
              <w:tc>
                <w:tcPr>
                  <w:tcW w:w="369" w:type="pct"/>
                  <w:vMerge w:val="restart"/>
                  <w:tcBorders>
                    <w:left w:val="single" w:color="000000" w:sz="4" w:space="0"/>
                    <w:right w:val="single" w:color="000000" w:sz="4" w:space="0"/>
                    <w:tl2br w:val="nil"/>
                    <w:tr2bl w:val="nil"/>
                  </w:tcBorders>
                  <w:noWrap w:val="0"/>
                  <w:vAlign w:val="center"/>
                </w:tcPr>
                <w:p>
                  <w:pPr>
                    <w:pStyle w:val="56"/>
                    <w:spacing w:before="48" w:after="48"/>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削减量</w:t>
                  </w:r>
                </w:p>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（t/a）</w:t>
                  </w:r>
                </w:p>
              </w:tc>
              <w:tc>
                <w:tcPr>
                  <w:tcW w:w="774" w:type="pct"/>
                  <w:gridSpan w:val="2"/>
                  <w:tcBorders>
                    <w:tl2br w:val="nil"/>
                    <w:tr2bl w:val="nil"/>
                  </w:tcBorders>
                  <w:noWrap w:val="0"/>
                  <w:vAlign w:val="center"/>
                </w:tcPr>
                <w:p>
                  <w:pPr>
                    <w:pStyle w:val="56"/>
                    <w:spacing w:before="48" w:after="48"/>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治理措施</w:t>
                  </w:r>
                </w:p>
              </w:tc>
              <w:tc>
                <w:tcPr>
                  <w:tcW w:w="369" w:type="pct"/>
                  <w:vMerge w:val="restart"/>
                  <w:tcBorders>
                    <w:right w:val="single" w:color="000000" w:sz="4" w:space="0"/>
                    <w:tl2br w:val="nil"/>
                    <w:tr2bl w:val="nil"/>
                  </w:tcBorders>
                  <w:noWrap w:val="0"/>
                  <w:vAlign w:val="center"/>
                </w:tcPr>
                <w:p>
                  <w:pPr>
                    <w:pStyle w:val="56"/>
                    <w:spacing w:before="48" w:after="48"/>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排放量</w:t>
                  </w:r>
                </w:p>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（t/a）</w:t>
                  </w:r>
                </w:p>
              </w:tc>
              <w:tc>
                <w:tcPr>
                  <w:tcW w:w="2255" w:type="pct"/>
                  <w:gridSpan w:val="3"/>
                  <w:tcBorders>
                    <w:left w:val="single" w:color="000000" w:sz="4" w:space="0"/>
                    <w:tl2br w:val="nil"/>
                    <w:tr2bl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面源参数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59" w:type="pct"/>
                  <w:vMerge w:val="continue"/>
                  <w:tcBorders>
                    <w:tl2br w:val="nil"/>
                    <w:tr2bl w:val="nil"/>
                  </w:tcBorders>
                  <w:noWrap w:val="0"/>
                  <w:vAlign w:val="center"/>
                </w:tcPr>
                <w:p>
                  <w:pPr>
                    <w:pStyle w:val="56"/>
                    <w:spacing w:before="48" w:after="48"/>
                    <w:rPr>
                      <w:rFonts w:hint="default" w:ascii="Times New Roman" w:hAnsi="Times New Roman" w:cs="Times New Roman"/>
                      <w:color w:val="auto"/>
                      <w:highlight w:val="none"/>
                      <w:lang w:val="en-US" w:eastAsia="zh-CN"/>
                    </w:rPr>
                  </w:pPr>
                </w:p>
              </w:tc>
              <w:tc>
                <w:tcPr>
                  <w:tcW w:w="259" w:type="pct"/>
                  <w:vMerge w:val="continue"/>
                  <w:tcBorders>
                    <w:tl2br w:val="nil"/>
                    <w:tr2bl w:val="nil"/>
                  </w:tcBorders>
                  <w:noWrap w:val="0"/>
                  <w:vAlign w:val="center"/>
                </w:tcPr>
                <w:p>
                  <w:pPr>
                    <w:pStyle w:val="56"/>
                    <w:spacing w:before="48" w:after="48"/>
                    <w:rPr>
                      <w:rFonts w:hint="default" w:ascii="Times New Roman" w:hAnsi="Times New Roman" w:cs="Times New Roman"/>
                      <w:color w:val="auto"/>
                      <w:highlight w:val="none"/>
                      <w:lang w:val="en-US" w:eastAsia="zh-CN"/>
                    </w:rPr>
                  </w:pPr>
                </w:p>
              </w:tc>
              <w:tc>
                <w:tcPr>
                  <w:tcW w:w="342" w:type="pct"/>
                  <w:vMerge w:val="continue"/>
                  <w:tcBorders>
                    <w:tl2br w:val="nil"/>
                    <w:tr2bl w:val="nil"/>
                  </w:tcBorders>
                  <w:noWrap w:val="0"/>
                  <w:vAlign w:val="center"/>
                </w:tcPr>
                <w:p>
                  <w:pPr>
                    <w:pStyle w:val="56"/>
                    <w:spacing w:before="48" w:after="48"/>
                    <w:rPr>
                      <w:rFonts w:hint="default" w:ascii="Times New Roman" w:hAnsi="Times New Roman" w:cs="Times New Roman"/>
                      <w:color w:val="auto"/>
                      <w:highlight w:val="none"/>
                      <w:lang w:val="en-US" w:eastAsia="zh-CN"/>
                    </w:rPr>
                  </w:pPr>
                </w:p>
              </w:tc>
              <w:tc>
                <w:tcPr>
                  <w:tcW w:w="369" w:type="pct"/>
                  <w:vMerge w:val="continue"/>
                  <w:tcBorders>
                    <w:right w:val="single" w:color="000000" w:sz="4" w:space="0"/>
                    <w:tl2br w:val="nil"/>
                    <w:tr2bl w:val="nil"/>
                  </w:tcBorders>
                  <w:noWrap w:val="0"/>
                  <w:vAlign w:val="center"/>
                </w:tcPr>
                <w:p>
                  <w:pPr>
                    <w:pStyle w:val="56"/>
                    <w:spacing w:before="48" w:after="48"/>
                    <w:rPr>
                      <w:rFonts w:hint="default" w:ascii="Times New Roman" w:hAnsi="Times New Roman" w:cs="Times New Roman"/>
                      <w:color w:val="auto"/>
                      <w:highlight w:val="none"/>
                      <w:lang w:val="en-US" w:eastAsia="zh-CN"/>
                    </w:rPr>
                  </w:pPr>
                </w:p>
              </w:tc>
              <w:tc>
                <w:tcPr>
                  <w:tcW w:w="369" w:type="pct"/>
                  <w:vMerge w:val="continue"/>
                  <w:tcBorders>
                    <w:left w:val="single" w:color="000000" w:sz="4" w:space="0"/>
                    <w:right w:val="single" w:color="000000" w:sz="4" w:space="0"/>
                    <w:tl2br w:val="nil"/>
                    <w:tr2bl w:val="nil"/>
                  </w:tcBorders>
                  <w:noWrap w:val="0"/>
                  <w:vAlign w:val="center"/>
                </w:tcPr>
                <w:p>
                  <w:pPr>
                    <w:pStyle w:val="56"/>
                    <w:spacing w:before="48" w:after="48"/>
                    <w:rPr>
                      <w:rFonts w:hint="default" w:ascii="Times New Roman" w:hAnsi="Times New Roman" w:cs="Times New Roman"/>
                      <w:color w:val="auto"/>
                      <w:highlight w:val="none"/>
                      <w:lang w:val="en-US" w:eastAsia="zh-CN"/>
                    </w:rPr>
                  </w:pPr>
                </w:p>
              </w:tc>
              <w:tc>
                <w:tcPr>
                  <w:tcW w:w="426" w:type="pct"/>
                  <w:tcBorders>
                    <w:right w:val="single" w:color="000000" w:sz="4" w:space="0"/>
                    <w:tl2br w:val="nil"/>
                    <w:tr2bl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工艺名称</w:t>
                  </w:r>
                </w:p>
              </w:tc>
              <w:tc>
                <w:tcPr>
                  <w:tcW w:w="347" w:type="pct"/>
                  <w:tcBorders>
                    <w:left w:val="single" w:color="000000" w:sz="4" w:space="0"/>
                    <w:tl2br w:val="nil"/>
                    <w:tr2bl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效率%</w:t>
                  </w:r>
                </w:p>
              </w:tc>
              <w:tc>
                <w:tcPr>
                  <w:tcW w:w="369" w:type="pct"/>
                  <w:vMerge w:val="continue"/>
                  <w:tcBorders>
                    <w:right w:val="single" w:color="000000" w:sz="4" w:space="0"/>
                    <w:tl2br w:val="nil"/>
                    <w:tr2bl w:val="nil"/>
                  </w:tcBorders>
                  <w:noWrap w:val="0"/>
                  <w:vAlign w:val="center"/>
                </w:tcPr>
                <w:p>
                  <w:pPr>
                    <w:pStyle w:val="56"/>
                    <w:spacing w:before="48" w:after="48"/>
                    <w:rPr>
                      <w:rFonts w:hint="default" w:ascii="Times New Roman" w:hAnsi="Times New Roman" w:cs="Times New Roman"/>
                      <w:color w:val="auto"/>
                      <w:highlight w:val="none"/>
                      <w:lang w:val="en-US" w:eastAsia="zh-CN"/>
                    </w:rPr>
                  </w:pPr>
                </w:p>
              </w:tc>
              <w:tc>
                <w:tcPr>
                  <w:tcW w:w="787" w:type="pct"/>
                  <w:tcBorders>
                    <w:left w:val="single" w:color="000000" w:sz="4" w:space="0"/>
                    <w:tl2br w:val="nil"/>
                    <w:tr2bl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面源长度（m）</w:t>
                  </w:r>
                </w:p>
              </w:tc>
              <w:tc>
                <w:tcPr>
                  <w:tcW w:w="733" w:type="pct"/>
                  <w:tcBorders>
                    <w:tl2br w:val="nil"/>
                    <w:tr2bl w:val="nil"/>
                  </w:tcBorders>
                  <w:noWrap w:val="0"/>
                  <w:vAlign w:val="center"/>
                </w:tcPr>
                <w:p>
                  <w:pPr>
                    <w:pStyle w:val="56"/>
                    <w:spacing w:before="48" w:after="48"/>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面源宽度（m）</w:t>
                  </w:r>
                </w:p>
              </w:tc>
              <w:tc>
                <w:tcPr>
                  <w:tcW w:w="734" w:type="pct"/>
                  <w:tcBorders>
                    <w:tl2br w:val="nil"/>
                    <w:tr2bl w:val="nil"/>
                  </w:tcBorders>
                  <w:noWrap w:val="0"/>
                  <w:vAlign w:val="center"/>
                </w:tcPr>
                <w:p>
                  <w:pPr>
                    <w:pStyle w:val="56"/>
                    <w:spacing w:before="48" w:after="48"/>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面源高度（m）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59" w:type="pct"/>
                  <w:tcBorders>
                    <w:tl2br w:val="nil"/>
                    <w:tr2bl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沙石堆场</w:t>
                  </w:r>
                </w:p>
              </w:tc>
              <w:tc>
                <w:tcPr>
                  <w:tcW w:w="259" w:type="pct"/>
                  <w:tcBorders>
                    <w:tl2br w:val="nil"/>
                    <w:tr2bl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装卸</w:t>
                  </w:r>
                </w:p>
              </w:tc>
              <w:tc>
                <w:tcPr>
                  <w:tcW w:w="342" w:type="pct"/>
                  <w:tcBorders>
                    <w:tl2br w:val="nil"/>
                    <w:tr2bl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颗粒物</w:t>
                  </w:r>
                </w:p>
              </w:tc>
              <w:tc>
                <w:tcPr>
                  <w:tcW w:w="369" w:type="pct"/>
                  <w:tcBorders>
                    <w:tl2br w:val="nil"/>
                    <w:tr2bl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0.0575</w:t>
                  </w:r>
                </w:p>
              </w:tc>
              <w:tc>
                <w:tcPr>
                  <w:tcW w:w="369" w:type="pct"/>
                  <w:tcBorders>
                    <w:tl2br w:val="nil"/>
                    <w:tr2bl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0.0345</w:t>
                  </w:r>
                </w:p>
              </w:tc>
              <w:tc>
                <w:tcPr>
                  <w:tcW w:w="426" w:type="pct"/>
                  <w:tcBorders>
                    <w:tl2br w:val="nil"/>
                    <w:tr2bl w:val="nil"/>
                  </w:tcBorders>
                  <w:noWrap w:val="0"/>
                  <w:vAlign w:val="center"/>
                </w:tcPr>
                <w:p>
                  <w:pPr>
                    <w:pStyle w:val="56"/>
                    <w:spacing w:before="48" w:after="48"/>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喷淋降尘</w:t>
                  </w:r>
                </w:p>
              </w:tc>
              <w:tc>
                <w:tcPr>
                  <w:tcW w:w="347" w:type="pct"/>
                  <w:tcBorders>
                    <w:tl2br w:val="nil"/>
                    <w:tr2bl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60</w:t>
                  </w:r>
                </w:p>
              </w:tc>
              <w:tc>
                <w:tcPr>
                  <w:tcW w:w="369" w:type="pct"/>
                  <w:tcBorders>
                    <w:tl2br w:val="nil"/>
                    <w:tr2bl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0.023</w:t>
                  </w:r>
                </w:p>
              </w:tc>
              <w:tc>
                <w:tcPr>
                  <w:tcW w:w="787" w:type="pct"/>
                  <w:tcBorders>
                    <w:tl2br w:val="nil"/>
                    <w:tr2bl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30</w:t>
                  </w:r>
                </w:p>
              </w:tc>
              <w:tc>
                <w:tcPr>
                  <w:tcW w:w="733" w:type="pct"/>
                  <w:tcBorders>
                    <w:tl2br w:val="nil"/>
                    <w:tr2bl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20</w:t>
                  </w:r>
                </w:p>
              </w:tc>
              <w:tc>
                <w:tcPr>
                  <w:tcW w:w="734" w:type="pct"/>
                  <w:tcBorders>
                    <w:tl2br w:val="nil"/>
                    <w:tr2bl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59" w:type="pct"/>
                  <w:tcBorders>
                    <w:tl2br w:val="nil"/>
                    <w:tr2bl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生产车间</w:t>
                  </w:r>
                </w:p>
              </w:tc>
              <w:tc>
                <w:tcPr>
                  <w:tcW w:w="259" w:type="pct"/>
                  <w:tcBorders>
                    <w:tl2br w:val="nil"/>
                    <w:tr2bl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喷涂</w:t>
                  </w:r>
                </w:p>
              </w:tc>
              <w:tc>
                <w:tcPr>
                  <w:tcW w:w="342" w:type="pct"/>
                  <w:tcBorders>
                    <w:tl2br w:val="nil"/>
                    <w:tr2bl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颗粒物</w:t>
                  </w:r>
                </w:p>
              </w:tc>
              <w:tc>
                <w:tcPr>
                  <w:tcW w:w="369" w:type="pct"/>
                  <w:tcBorders>
                    <w:tl2br w:val="nil"/>
                    <w:tr2bl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0.06</w:t>
                  </w:r>
                </w:p>
              </w:tc>
              <w:tc>
                <w:tcPr>
                  <w:tcW w:w="369" w:type="pct"/>
                  <w:tcBorders>
                    <w:tl2br w:val="nil"/>
                    <w:tr2bl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0</w:t>
                  </w:r>
                </w:p>
              </w:tc>
              <w:tc>
                <w:tcPr>
                  <w:tcW w:w="774" w:type="pct"/>
                  <w:gridSpan w:val="2"/>
                  <w:tcBorders>
                    <w:tl2br w:val="nil"/>
                    <w:tr2bl w:val="nil"/>
                  </w:tcBorders>
                  <w:noWrap w:val="0"/>
                  <w:vAlign w:val="center"/>
                </w:tcPr>
                <w:p>
                  <w:pPr>
                    <w:pStyle w:val="56"/>
                    <w:spacing w:before="48" w:after="48"/>
                    <w:rPr>
                      <w:rFonts w:hint="eastAsia" w:ascii="Times New Roman" w:hAnsi="Times New Roman" w:cs="Times New Roman"/>
                      <w:color w:val="auto"/>
                      <w:highlight w:val="none"/>
                      <w:lang w:val="en-US" w:eastAsia="zh-CN"/>
                    </w:rPr>
                  </w:pPr>
                  <w:r>
                    <w:rPr>
                      <w:rFonts w:hint="eastAsia" w:cs="Times New Roman"/>
                      <w:color w:val="auto"/>
                      <w:highlight w:val="none"/>
                      <w:lang w:val="en-US" w:eastAsia="zh-CN"/>
                    </w:rPr>
                    <w:t>无</w:t>
                  </w:r>
                </w:p>
              </w:tc>
              <w:tc>
                <w:tcPr>
                  <w:tcW w:w="369" w:type="pct"/>
                  <w:tcBorders>
                    <w:tl2br w:val="nil"/>
                    <w:tr2bl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0.06</w:t>
                  </w:r>
                </w:p>
              </w:tc>
              <w:tc>
                <w:tcPr>
                  <w:tcW w:w="787" w:type="pct"/>
                  <w:tcBorders>
                    <w:tl2br w:val="nil"/>
                    <w:tr2bl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220</w:t>
                  </w:r>
                </w:p>
              </w:tc>
              <w:tc>
                <w:tcPr>
                  <w:tcW w:w="733" w:type="pct"/>
                  <w:tcBorders>
                    <w:tl2br w:val="nil"/>
                    <w:tr2bl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54</w:t>
                  </w:r>
                </w:p>
              </w:tc>
              <w:tc>
                <w:tcPr>
                  <w:tcW w:w="734" w:type="pct"/>
                  <w:tcBorders>
                    <w:tl2br w:val="nil"/>
                    <w:tr2bl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15</w:t>
                  </w:r>
                </w:p>
              </w:tc>
            </w:tr>
          </w:tbl>
          <w:p>
            <w:pPr>
              <w:adjustRightInd w:val="0"/>
              <w:snapToGrid w:val="0"/>
              <w:jc w:val="both"/>
              <w:rPr>
                <w:rFonts w:hint="eastAsia" w:ascii="宋体" w:hAnsi="宋体" w:cs="宋体"/>
                <w:bCs/>
                <w:color w:val="auto"/>
                <w:spacing w:val="-10"/>
                <w:szCs w:val="21"/>
                <w:highlight w:val="none"/>
              </w:rPr>
            </w:pPr>
          </w:p>
        </w:tc>
      </w:tr>
    </w:tbl>
    <w:p>
      <w:pPr>
        <w:pStyle w:val="14"/>
        <w:jc w:val="center"/>
        <w:outlineLvl w:val="0"/>
        <w:rPr>
          <w:rFonts w:hint="eastAsia" w:ascii="黑体" w:hAnsi="黑体" w:eastAsia="黑体"/>
          <w:snapToGrid w:val="0"/>
          <w:color w:val="auto"/>
          <w:sz w:val="30"/>
          <w:szCs w:val="30"/>
          <w:highlight w:val="none"/>
        </w:rPr>
        <w:sectPr>
          <w:pgSz w:w="16838" w:h="11906" w:orient="landscape"/>
          <w:pgMar w:top="1531" w:right="1701" w:bottom="1531" w:left="1701" w:header="851" w:footer="850" w:gutter="0"/>
          <w:pgBorders>
            <w:top w:val="none" w:sz="0" w:space="0"/>
            <w:left w:val="none" w:sz="0" w:space="0"/>
            <w:bottom w:val="none" w:sz="0" w:space="0"/>
            <w:right w:val="none" w:sz="0" w:space="0"/>
          </w:pgBorders>
          <w:pgNumType w:fmt="decimal"/>
          <w:cols w:space="720" w:num="1"/>
          <w:rtlGutter w:val="0"/>
          <w:docGrid w:linePitch="312" w:charSpace="0"/>
        </w:sectPr>
      </w:pPr>
    </w:p>
    <w:tbl>
      <w:tblPr>
        <w:tblStyle w:val="17"/>
        <w:tblW w:w="890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6"/>
        <w:gridCol w:w="816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092" w:hRule="atLeast"/>
          <w:jc w:val="center"/>
        </w:trPr>
        <w:tc>
          <w:tcPr>
            <w:tcW w:w="746" w:type="dxa"/>
            <w:noWrap w:val="0"/>
            <w:tcMar>
              <w:left w:w="28" w:type="dxa"/>
              <w:right w:w="28" w:type="dxa"/>
            </w:tcMar>
            <w:vAlign w:val="center"/>
          </w:tcPr>
          <w:p>
            <w:pPr>
              <w:adjustRightInd w:val="0"/>
              <w:snapToGrid w:val="0"/>
              <w:jc w:val="center"/>
              <w:rPr>
                <w:rFonts w:hint="eastAsia" w:ascii="宋体" w:hAnsi="宋体" w:cs="宋体"/>
                <w:bCs/>
                <w:color w:val="auto"/>
                <w:szCs w:val="21"/>
                <w:highlight w:val="none"/>
              </w:rPr>
            </w:pPr>
            <w:r>
              <w:rPr>
                <w:rFonts w:hint="eastAsia" w:ascii="宋体" w:hAnsi="宋体" w:cs="宋体"/>
                <w:bCs/>
                <w:color w:val="auto"/>
                <w:szCs w:val="21"/>
                <w:highlight w:val="none"/>
              </w:rPr>
              <w:br w:type="page"/>
            </w:r>
            <w:r>
              <w:rPr>
                <w:rFonts w:hint="eastAsia" w:ascii="宋体" w:hAnsi="宋体" w:cs="宋体"/>
                <w:bCs/>
                <w:color w:val="auto"/>
                <w:szCs w:val="21"/>
                <w:highlight w:val="none"/>
              </w:rPr>
              <w:t>运营</w:t>
            </w:r>
          </w:p>
          <w:p>
            <w:pPr>
              <w:adjustRightInd w:val="0"/>
              <w:snapToGrid w:val="0"/>
              <w:jc w:val="center"/>
              <w:rPr>
                <w:rFonts w:hint="eastAsia" w:ascii="宋体" w:hAnsi="宋体" w:cs="宋体"/>
                <w:bCs/>
                <w:color w:val="auto"/>
                <w:szCs w:val="21"/>
                <w:highlight w:val="none"/>
              </w:rPr>
            </w:pPr>
            <w:r>
              <w:rPr>
                <w:rFonts w:hint="eastAsia" w:ascii="宋体" w:hAnsi="宋体" w:cs="宋体"/>
                <w:bCs/>
                <w:color w:val="auto"/>
                <w:szCs w:val="21"/>
                <w:highlight w:val="none"/>
              </w:rPr>
              <w:t>期环</w:t>
            </w:r>
          </w:p>
          <w:p>
            <w:pPr>
              <w:adjustRightInd w:val="0"/>
              <w:snapToGrid w:val="0"/>
              <w:jc w:val="center"/>
              <w:rPr>
                <w:rFonts w:hint="eastAsia" w:ascii="宋体" w:hAnsi="宋体" w:cs="宋体"/>
                <w:bCs/>
                <w:color w:val="auto"/>
                <w:szCs w:val="21"/>
                <w:highlight w:val="none"/>
              </w:rPr>
            </w:pPr>
            <w:r>
              <w:rPr>
                <w:rFonts w:hint="eastAsia" w:ascii="宋体" w:hAnsi="宋体" w:cs="宋体"/>
                <w:bCs/>
                <w:color w:val="auto"/>
                <w:szCs w:val="21"/>
                <w:highlight w:val="none"/>
              </w:rPr>
              <w:t>境影</w:t>
            </w:r>
          </w:p>
          <w:p>
            <w:pPr>
              <w:adjustRightInd w:val="0"/>
              <w:snapToGrid w:val="0"/>
              <w:jc w:val="center"/>
              <w:rPr>
                <w:rFonts w:hint="eastAsia" w:ascii="宋体" w:hAnsi="宋体" w:cs="宋体"/>
                <w:bCs/>
                <w:color w:val="auto"/>
                <w:szCs w:val="21"/>
                <w:highlight w:val="none"/>
              </w:rPr>
            </w:pPr>
            <w:r>
              <w:rPr>
                <w:rFonts w:hint="eastAsia" w:ascii="宋体" w:hAnsi="宋体" w:cs="宋体"/>
                <w:bCs/>
                <w:color w:val="auto"/>
                <w:szCs w:val="21"/>
                <w:highlight w:val="none"/>
              </w:rPr>
              <w:t>响和</w:t>
            </w:r>
          </w:p>
          <w:p>
            <w:pPr>
              <w:adjustRightInd w:val="0"/>
              <w:snapToGrid w:val="0"/>
              <w:jc w:val="center"/>
              <w:rPr>
                <w:rFonts w:hint="eastAsia" w:ascii="宋体" w:hAnsi="宋体" w:cs="宋体"/>
                <w:bCs/>
                <w:color w:val="auto"/>
                <w:szCs w:val="21"/>
                <w:highlight w:val="none"/>
              </w:rPr>
            </w:pPr>
            <w:r>
              <w:rPr>
                <w:rFonts w:hint="eastAsia" w:ascii="宋体" w:hAnsi="宋体" w:cs="宋体"/>
                <w:bCs/>
                <w:color w:val="auto"/>
                <w:szCs w:val="21"/>
                <w:highlight w:val="none"/>
              </w:rPr>
              <w:t>保护</w:t>
            </w:r>
          </w:p>
          <w:p>
            <w:pPr>
              <w:adjustRightInd w:val="0"/>
              <w:snapToGrid w:val="0"/>
              <w:jc w:val="center"/>
              <w:rPr>
                <w:rFonts w:ascii="宋体" w:hAnsi="宋体" w:cs="宋体"/>
                <w:bCs/>
                <w:color w:val="auto"/>
                <w:szCs w:val="21"/>
                <w:highlight w:val="none"/>
              </w:rPr>
            </w:pPr>
            <w:r>
              <w:rPr>
                <w:rFonts w:hint="eastAsia" w:ascii="宋体" w:hAnsi="宋体" w:cs="宋体"/>
                <w:bCs/>
                <w:color w:val="auto"/>
                <w:szCs w:val="21"/>
                <w:highlight w:val="none"/>
              </w:rPr>
              <w:t>措施</w:t>
            </w:r>
          </w:p>
        </w:tc>
        <w:tc>
          <w:tcPr>
            <w:tcW w:w="816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360" w:lineRule="auto"/>
              <w:ind w:firstLine="442" w:firstLineChars="200"/>
              <w:textAlignment w:val="auto"/>
              <w:rPr>
                <w:rFonts w:hint="default" w:ascii="Times New Roman" w:hAnsi="Times New Roman" w:eastAsia="宋体" w:cs="Times New Roman"/>
                <w:b/>
                <w:bCs w:val="0"/>
                <w:color w:val="auto"/>
                <w:spacing w:val="-10"/>
                <w:sz w:val="24"/>
                <w:szCs w:val="24"/>
                <w:highlight w:val="none"/>
                <w:lang w:val="en-US" w:eastAsia="zh-CN"/>
              </w:rPr>
            </w:pPr>
            <w:r>
              <w:rPr>
                <w:rFonts w:hint="default" w:ascii="Times New Roman" w:hAnsi="Times New Roman" w:eastAsia="宋体" w:cs="Times New Roman"/>
                <w:b/>
                <w:bCs w:val="0"/>
                <w:color w:val="auto"/>
                <w:spacing w:val="-10"/>
                <w:sz w:val="24"/>
                <w:szCs w:val="24"/>
                <w:highlight w:val="none"/>
                <w:lang w:val="en-US" w:eastAsia="zh-CN"/>
              </w:rPr>
              <w:t>（2）防治措施</w:t>
            </w:r>
          </w:p>
          <w:p>
            <w:pPr>
              <w:keepNext w:val="0"/>
              <w:keepLines w:val="0"/>
              <w:pageBreakBefore w:val="0"/>
              <w:widowControl w:val="0"/>
              <w:kinsoku/>
              <w:wordWrap/>
              <w:overflowPunct/>
              <w:topLinePunct w:val="0"/>
              <w:bidi w:val="0"/>
              <w:adjustRightInd w:val="0"/>
              <w:snapToGrid w:val="0"/>
              <w:spacing w:line="360" w:lineRule="auto"/>
              <w:ind w:firstLine="440" w:firstLineChars="200"/>
              <w:textAlignment w:val="auto"/>
              <w:rPr>
                <w:rFonts w:hint="default" w:ascii="Times New Roman" w:hAnsi="Times New Roman" w:eastAsia="宋体" w:cs="Times New Roman"/>
                <w:bCs/>
                <w:color w:val="auto"/>
                <w:spacing w:val="-10"/>
                <w:sz w:val="24"/>
                <w:szCs w:val="24"/>
                <w:highlight w:val="none"/>
                <w:lang w:val="en-US" w:eastAsia="zh-CN"/>
              </w:rPr>
            </w:pPr>
            <w:r>
              <w:rPr>
                <w:rFonts w:hint="eastAsia" w:ascii="Times New Roman" w:hAnsi="Times New Roman" w:eastAsia="宋体" w:cs="Times New Roman"/>
                <w:bCs/>
                <w:color w:val="auto"/>
                <w:spacing w:val="-10"/>
                <w:sz w:val="24"/>
                <w:szCs w:val="24"/>
                <w:highlight w:val="none"/>
                <w:lang w:val="en-US" w:eastAsia="zh-CN"/>
              </w:rPr>
              <w:t>本项目产生的废气污染因子均为颗粒物，其主要为沙石堆场产生的无组织颗粒物以及筒仓及搅拌站产生的有组织颗粒物，针对无组织颗粒物，建设单位在污染源产生位置采用加装防尘罩、铁板格挡、产污设施密闭等措施，并且采用喷淋设备对产生的粉尘进行处理；针对有组织颗粒物，企业在排放口直接连接布袋除尘设备对其处理，废气处理流程见下图。</w:t>
            </w:r>
          </w:p>
          <w:p>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Times New Roman" w:hAnsi="Times New Roman" w:eastAsia="宋体" w:cs="Times New Roman"/>
                <w:b/>
                <w:bCs/>
                <w:color w:val="auto"/>
                <w:sz w:val="21"/>
                <w:szCs w:val="21"/>
                <w:highlight w:val="none"/>
                <w:lang w:val="en-US" w:eastAsia="zh-CN"/>
              </w:rPr>
            </w:pPr>
            <w:r>
              <w:rPr>
                <w:rFonts w:hint="eastAsia" w:ascii="Times New Roman" w:hAnsi="Times New Roman" w:eastAsia="宋体" w:cs="Times New Roman"/>
                <w:b/>
                <w:bCs/>
                <w:color w:val="auto"/>
                <w:sz w:val="21"/>
                <w:szCs w:val="21"/>
                <w:highlight w:val="none"/>
                <w:lang w:val="en-US" w:eastAsia="zh-CN"/>
              </w:rPr>
              <w:object>
                <v:shape id="_x0000_i1027" o:spt="75" type="#_x0000_t75" style="height:75.65pt;width:397.1pt;" o:ole="t" filled="f" o:preferrelative="t" stroked="f" coordsize="21600,21600">
                  <v:path/>
                  <v:fill on="f" focussize="0,0"/>
                  <v:stroke on="f"/>
                  <v:imagedata r:id="rId16" o:title=""/>
                  <o:lock v:ext="edit" aspectratio="f"/>
                  <w10:wrap type="none"/>
                  <w10:anchorlock/>
                </v:shape>
                <o:OLEObject Type="Embed" ProgID="Visio.Drawing.15" ShapeID="_x0000_i1027" DrawAspect="Content" ObjectID="_1468075727" r:id="rId15">
                  <o:LockedField>false</o:LockedField>
                </o:OLEObject>
              </w:object>
            </w:r>
          </w:p>
          <w:p>
            <w:pPr>
              <w:keepNext w:val="0"/>
              <w:keepLines w:val="0"/>
              <w:pageBreakBefore w:val="0"/>
              <w:widowControl w:val="0"/>
              <w:kinsoku/>
              <w:wordWrap/>
              <w:overflowPunct/>
              <w:topLinePunct w:val="0"/>
              <w:bidi w:val="0"/>
              <w:adjustRightInd w:val="0"/>
              <w:snapToGrid w:val="0"/>
              <w:spacing w:line="36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eastAsia" w:ascii="Times New Roman" w:hAnsi="Times New Roman" w:eastAsia="宋体" w:cs="Times New Roman"/>
                <w:b/>
                <w:bCs/>
                <w:color w:val="auto"/>
                <w:sz w:val="21"/>
                <w:szCs w:val="21"/>
                <w:highlight w:val="none"/>
                <w:lang w:val="en-US" w:eastAsia="zh-CN"/>
              </w:rPr>
              <w:t>图4-1  本项目废气处理流程图</w:t>
            </w:r>
          </w:p>
          <w:p>
            <w:pPr>
              <w:keepNext w:val="0"/>
              <w:keepLines w:val="0"/>
              <w:pageBreakBefore w:val="0"/>
              <w:widowControl w:val="0"/>
              <w:kinsoku/>
              <w:wordWrap/>
              <w:overflowPunct/>
              <w:topLinePunct w:val="0"/>
              <w:bidi w:val="0"/>
              <w:adjustRightInd w:val="0"/>
              <w:snapToGrid w:val="0"/>
              <w:spacing w:line="360" w:lineRule="auto"/>
              <w:ind w:firstLine="440" w:firstLineChars="200"/>
              <w:textAlignment w:val="auto"/>
              <w:rPr>
                <w:rFonts w:hint="default" w:ascii="Times New Roman" w:hAnsi="Times New Roman" w:eastAsia="宋体" w:cs="Times New Roman"/>
                <w:bCs/>
                <w:color w:val="auto"/>
                <w:spacing w:val="-10"/>
                <w:sz w:val="24"/>
                <w:szCs w:val="24"/>
                <w:highlight w:val="none"/>
                <w:lang w:val="en-US" w:eastAsia="zh-CN"/>
              </w:rPr>
            </w:pPr>
            <w:r>
              <w:rPr>
                <w:rFonts w:hint="default" w:ascii="Times New Roman" w:hAnsi="Times New Roman" w:eastAsia="宋体" w:cs="Times New Roman"/>
                <w:bCs/>
                <w:color w:val="auto"/>
                <w:spacing w:val="-10"/>
                <w:sz w:val="24"/>
                <w:szCs w:val="24"/>
                <w:highlight w:val="none"/>
                <w:lang w:val="en-US" w:eastAsia="zh-CN"/>
              </w:rPr>
              <w:t>①集气方案</w:t>
            </w:r>
          </w:p>
          <w:p>
            <w:pPr>
              <w:keepNext w:val="0"/>
              <w:keepLines w:val="0"/>
              <w:pageBreakBefore w:val="0"/>
              <w:widowControl w:val="0"/>
              <w:kinsoku/>
              <w:wordWrap/>
              <w:overflowPunct/>
              <w:topLinePunct w:val="0"/>
              <w:bidi w:val="0"/>
              <w:adjustRightInd w:val="0"/>
              <w:snapToGrid w:val="0"/>
              <w:spacing w:line="360" w:lineRule="auto"/>
              <w:ind w:firstLine="440" w:firstLineChars="200"/>
              <w:textAlignment w:val="auto"/>
              <w:rPr>
                <w:rFonts w:hint="default" w:ascii="Times New Roman" w:hAnsi="Times New Roman" w:eastAsia="宋体" w:cs="Times New Roman"/>
                <w:bCs/>
                <w:color w:val="auto"/>
                <w:spacing w:val="-10"/>
                <w:sz w:val="24"/>
                <w:szCs w:val="24"/>
                <w:highlight w:val="none"/>
                <w:lang w:val="en-US" w:eastAsia="zh-CN"/>
              </w:rPr>
            </w:pPr>
            <w:r>
              <w:rPr>
                <w:rFonts w:hint="eastAsia" w:ascii="Times New Roman" w:hAnsi="Times New Roman" w:eastAsia="宋体" w:cs="Times New Roman"/>
                <w:bCs/>
                <w:color w:val="auto"/>
                <w:spacing w:val="-10"/>
                <w:sz w:val="24"/>
                <w:szCs w:val="24"/>
                <w:highlight w:val="none"/>
                <w:lang w:val="en-US" w:eastAsia="zh-CN"/>
              </w:rPr>
              <w:t>本项目筒仓设置呼吸口，其与布袋除尘器直连，采用管道密闭收集，收集效率可达100%；搅拌站主机自带布袋除尘器，搅拌站为封闭式搅拌站，采用密闭收集，收集效率可达100%。</w:t>
            </w:r>
          </w:p>
          <w:p>
            <w:pPr>
              <w:keepNext w:val="0"/>
              <w:keepLines w:val="0"/>
              <w:pageBreakBefore w:val="0"/>
              <w:widowControl w:val="0"/>
              <w:kinsoku/>
              <w:wordWrap/>
              <w:overflowPunct/>
              <w:topLinePunct w:val="0"/>
              <w:bidi w:val="0"/>
              <w:adjustRightInd w:val="0"/>
              <w:snapToGrid w:val="0"/>
              <w:spacing w:line="360" w:lineRule="auto"/>
              <w:ind w:firstLine="440" w:firstLineChars="200"/>
              <w:textAlignment w:val="auto"/>
              <w:rPr>
                <w:rFonts w:hint="default" w:ascii="Times New Roman" w:hAnsi="Times New Roman" w:eastAsia="宋体" w:cs="Times New Roman"/>
                <w:bCs/>
                <w:color w:val="auto"/>
                <w:spacing w:val="-10"/>
                <w:sz w:val="24"/>
                <w:szCs w:val="24"/>
                <w:highlight w:val="none"/>
                <w:lang w:val="en-US" w:eastAsia="zh-CN"/>
              </w:rPr>
            </w:pPr>
            <w:r>
              <w:rPr>
                <w:rFonts w:hint="default" w:ascii="Times New Roman" w:hAnsi="Times New Roman" w:eastAsia="宋体" w:cs="Times New Roman"/>
                <w:bCs/>
                <w:color w:val="auto"/>
                <w:spacing w:val="-10"/>
                <w:sz w:val="24"/>
                <w:szCs w:val="24"/>
                <w:highlight w:val="none"/>
                <w:lang w:val="en-US" w:eastAsia="zh-CN"/>
              </w:rPr>
              <w:t>②治理措施</w:t>
            </w:r>
          </w:p>
          <w:p>
            <w:pPr>
              <w:keepNext w:val="0"/>
              <w:keepLines w:val="0"/>
              <w:pageBreakBefore w:val="0"/>
              <w:widowControl w:val="0"/>
              <w:numPr>
                <w:ilvl w:val="0"/>
                <w:numId w:val="0"/>
              </w:numPr>
              <w:kinsoku/>
              <w:wordWrap/>
              <w:overflowPunct/>
              <w:topLinePunct w:val="0"/>
              <w:bidi w:val="0"/>
              <w:adjustRightInd w:val="0"/>
              <w:snapToGrid w:val="0"/>
              <w:spacing w:line="360" w:lineRule="auto"/>
              <w:ind w:leftChars="200"/>
              <w:textAlignment w:val="auto"/>
              <w:rPr>
                <w:rFonts w:hint="eastAsia" w:ascii="Times New Roman" w:hAnsi="Times New Roman" w:eastAsia="宋体" w:cs="Times New Roman"/>
                <w:bCs/>
                <w:color w:val="auto"/>
                <w:spacing w:val="-10"/>
                <w:sz w:val="24"/>
                <w:szCs w:val="24"/>
                <w:highlight w:val="none"/>
                <w:lang w:val="en-US" w:eastAsia="zh-CN"/>
              </w:rPr>
            </w:pPr>
            <w:r>
              <w:rPr>
                <w:rFonts w:hint="eastAsia" w:ascii="Times New Roman" w:hAnsi="Times New Roman" w:eastAsia="宋体" w:cs="Times New Roman"/>
                <w:bCs/>
                <w:color w:val="auto"/>
                <w:spacing w:val="-10"/>
                <w:sz w:val="24"/>
                <w:szCs w:val="24"/>
                <w:highlight w:val="none"/>
                <w:lang w:val="en-US" w:eastAsia="zh-CN"/>
              </w:rPr>
              <w:t>本项目废气治理措施为布袋除尘器以及喷淋降尘设备。</w:t>
            </w:r>
          </w:p>
          <w:p>
            <w:pPr>
              <w:keepNext w:val="0"/>
              <w:keepLines w:val="0"/>
              <w:pageBreakBefore w:val="0"/>
              <w:widowControl w:val="0"/>
              <w:numPr>
                <w:ilvl w:val="0"/>
                <w:numId w:val="0"/>
              </w:numPr>
              <w:kinsoku/>
              <w:wordWrap/>
              <w:overflowPunct/>
              <w:topLinePunct w:val="0"/>
              <w:bidi w:val="0"/>
              <w:adjustRightInd w:val="0"/>
              <w:snapToGrid w:val="0"/>
              <w:spacing w:line="360" w:lineRule="auto"/>
              <w:ind w:leftChars="200"/>
              <w:textAlignment w:val="auto"/>
              <w:rPr>
                <w:rFonts w:hint="default" w:ascii="Times New Roman" w:hAnsi="Times New Roman" w:eastAsia="宋体" w:cs="Times New Roman"/>
                <w:b/>
                <w:bCs w:val="0"/>
                <w:color w:val="auto"/>
                <w:spacing w:val="-10"/>
                <w:sz w:val="24"/>
                <w:szCs w:val="24"/>
                <w:highlight w:val="none"/>
                <w:lang w:val="en-US" w:eastAsia="zh-CN"/>
              </w:rPr>
            </w:pPr>
            <w:r>
              <w:rPr>
                <w:rFonts w:hint="eastAsia" w:ascii="Times New Roman" w:hAnsi="Times New Roman" w:eastAsia="宋体" w:cs="Times New Roman"/>
                <w:b/>
                <w:bCs w:val="0"/>
                <w:color w:val="auto"/>
                <w:spacing w:val="-10"/>
                <w:sz w:val="24"/>
                <w:szCs w:val="24"/>
                <w:highlight w:val="none"/>
                <w:lang w:val="en-US" w:eastAsia="zh-CN"/>
              </w:rPr>
              <w:t>关于布袋除尘器的相关分析如下：</w:t>
            </w:r>
          </w:p>
          <w:p>
            <w:pPr>
              <w:keepNext w:val="0"/>
              <w:keepLines w:val="0"/>
              <w:pageBreakBefore w:val="0"/>
              <w:widowControl w:val="0"/>
              <w:numPr>
                <w:ilvl w:val="0"/>
                <w:numId w:val="0"/>
              </w:numPr>
              <w:kinsoku/>
              <w:wordWrap/>
              <w:overflowPunct/>
              <w:topLinePunct w:val="0"/>
              <w:bidi w:val="0"/>
              <w:adjustRightInd w:val="0"/>
              <w:snapToGrid w:val="0"/>
              <w:spacing w:line="360" w:lineRule="auto"/>
              <w:ind w:leftChars="200"/>
              <w:textAlignment w:val="auto"/>
              <w:rPr>
                <w:rFonts w:hint="default" w:ascii="Times New Roman" w:hAnsi="Times New Roman" w:eastAsia="宋体" w:cs="Times New Roman"/>
                <w:bCs/>
                <w:color w:val="auto"/>
                <w:spacing w:val="-10"/>
                <w:sz w:val="24"/>
                <w:szCs w:val="24"/>
                <w:highlight w:val="none"/>
                <w:lang w:val="en-US" w:eastAsia="zh-CN"/>
              </w:rPr>
            </w:pPr>
            <w:r>
              <w:rPr>
                <w:rFonts w:hint="eastAsia" w:ascii="Times New Roman" w:hAnsi="Times New Roman" w:eastAsia="宋体" w:cs="Times New Roman"/>
                <w:bCs/>
                <w:color w:val="auto"/>
                <w:spacing w:val="-10"/>
                <w:sz w:val="24"/>
                <w:szCs w:val="24"/>
                <w:highlight w:val="none"/>
                <w:lang w:val="en-US" w:eastAsia="zh-CN"/>
              </w:rPr>
              <w:t>A、</w:t>
            </w:r>
            <w:r>
              <w:rPr>
                <w:rFonts w:hint="default" w:ascii="Times New Roman" w:hAnsi="Times New Roman" w:eastAsia="宋体" w:cs="Times New Roman"/>
                <w:bCs/>
                <w:color w:val="auto"/>
                <w:spacing w:val="-10"/>
                <w:sz w:val="24"/>
                <w:szCs w:val="24"/>
                <w:highlight w:val="none"/>
                <w:lang w:val="en-US" w:eastAsia="zh-CN"/>
              </w:rPr>
              <w:t>工作原理</w:t>
            </w:r>
          </w:p>
          <w:p>
            <w:pPr>
              <w:keepNext w:val="0"/>
              <w:keepLines w:val="0"/>
              <w:pageBreakBefore w:val="0"/>
              <w:widowControl w:val="0"/>
              <w:kinsoku/>
              <w:wordWrap/>
              <w:overflowPunct/>
              <w:topLinePunct w:val="0"/>
              <w:bidi w:val="0"/>
              <w:adjustRightInd w:val="0"/>
              <w:snapToGrid w:val="0"/>
              <w:spacing w:line="360" w:lineRule="auto"/>
              <w:ind w:firstLine="440" w:firstLineChars="200"/>
              <w:textAlignment w:val="auto"/>
              <w:rPr>
                <w:rFonts w:hint="eastAsia" w:ascii="Times New Roman" w:hAnsi="Times New Roman" w:eastAsia="宋体" w:cs="Times New Roman"/>
                <w:bCs/>
                <w:color w:val="auto"/>
                <w:spacing w:val="-10"/>
                <w:sz w:val="24"/>
                <w:szCs w:val="24"/>
                <w:highlight w:val="none"/>
                <w:lang w:val="en-US" w:eastAsia="zh-CN"/>
              </w:rPr>
            </w:pPr>
            <w:r>
              <w:rPr>
                <w:rFonts w:hint="eastAsia" w:ascii="Times New Roman" w:hAnsi="Times New Roman" w:eastAsia="宋体" w:cs="Times New Roman"/>
                <w:bCs/>
                <w:color w:val="auto"/>
                <w:spacing w:val="-10"/>
                <w:sz w:val="24"/>
                <w:szCs w:val="24"/>
                <w:highlight w:val="none"/>
                <w:lang w:val="en-US" w:eastAsia="zh-CN"/>
              </w:rPr>
              <w:t>含尘气体由除尘器下部进气管道，经导流板进入灰斗时，由于导流板的碰撞和气体速度的降低等作用，粗粒粉尘将落入灰斗中，其余细小颗粒粉尘随气体进入滤袋室，由于滤料纤维及织物的惯性、扩散、阻隔、钩挂、静电等作用，粉尘被阻留在滤袋内，净化后的气体逸出袋外,经排气管排出。滤袋上的积灰用气体逆洗法去除，清除下来的粉尘下到灰斗，经双层卸灰阀排到输灰装置。滤袋上的积灰也可以采用喷吹脉冲气流的方法去除，从而达到清灰的目的，清除下来的粉尘由排灰装置排走。</w:t>
            </w:r>
          </w:p>
          <w:p>
            <w:pPr>
              <w:keepNext w:val="0"/>
              <w:keepLines w:val="0"/>
              <w:pageBreakBefore w:val="0"/>
              <w:widowControl w:val="0"/>
              <w:kinsoku/>
              <w:wordWrap/>
              <w:overflowPunct/>
              <w:topLinePunct w:val="0"/>
              <w:bidi w:val="0"/>
              <w:adjustRightInd w:val="0"/>
              <w:snapToGrid w:val="0"/>
              <w:spacing w:line="360" w:lineRule="auto"/>
              <w:ind w:firstLine="440" w:firstLineChars="200"/>
              <w:textAlignment w:val="auto"/>
              <w:rPr>
                <w:rFonts w:hint="default" w:ascii="Times New Roman" w:hAnsi="Times New Roman" w:eastAsia="宋体" w:cs="Times New Roman"/>
                <w:bCs/>
                <w:color w:val="auto"/>
                <w:spacing w:val="-10"/>
                <w:sz w:val="24"/>
                <w:szCs w:val="24"/>
                <w:highlight w:val="none"/>
                <w:lang w:val="en-US" w:eastAsia="zh-CN"/>
              </w:rPr>
            </w:pPr>
            <w:r>
              <w:rPr>
                <w:rFonts w:hint="eastAsia" w:ascii="Times New Roman" w:hAnsi="Times New Roman" w:eastAsia="宋体" w:cs="Times New Roman"/>
                <w:bCs/>
                <w:color w:val="auto"/>
                <w:spacing w:val="-10"/>
                <w:sz w:val="24"/>
                <w:szCs w:val="24"/>
                <w:highlight w:val="none"/>
                <w:lang w:val="en-US" w:eastAsia="zh-CN"/>
              </w:rPr>
              <w:t>布袋除尘器的除尘效率高也是与滤料分不开的，滤料性能和质量的好坏，直接关系到布袋除尘器性能的好坏和使用寿命的长短。而过滤材料是制作滤袋的主要材料，它的性能和质量是促进袋式除尘技术进步，影响其应用范围和使用寿命。</w:t>
            </w:r>
          </w:p>
          <w:p>
            <w:pPr>
              <w:keepNext w:val="0"/>
              <w:keepLines w:val="0"/>
              <w:pageBreakBefore w:val="0"/>
              <w:widowControl w:val="0"/>
              <w:numPr>
                <w:ilvl w:val="0"/>
                <w:numId w:val="0"/>
              </w:numPr>
              <w:kinsoku/>
              <w:wordWrap/>
              <w:overflowPunct/>
              <w:topLinePunct w:val="0"/>
              <w:bidi w:val="0"/>
              <w:adjustRightInd w:val="0"/>
              <w:snapToGrid w:val="0"/>
              <w:spacing w:line="360" w:lineRule="auto"/>
              <w:ind w:leftChars="200"/>
              <w:textAlignment w:val="auto"/>
              <w:rPr>
                <w:rFonts w:hint="default" w:ascii="Times New Roman" w:hAnsi="Times New Roman" w:eastAsia="宋体" w:cs="Times New Roman"/>
                <w:bCs/>
                <w:color w:val="auto"/>
                <w:spacing w:val="-10"/>
                <w:sz w:val="24"/>
                <w:szCs w:val="24"/>
                <w:highlight w:val="none"/>
                <w:lang w:val="en-US" w:eastAsia="zh-CN"/>
              </w:rPr>
            </w:pPr>
            <w:r>
              <w:rPr>
                <w:rFonts w:hint="eastAsia" w:ascii="Times New Roman" w:hAnsi="Times New Roman" w:eastAsia="宋体" w:cs="Times New Roman"/>
                <w:bCs/>
                <w:color w:val="auto"/>
                <w:spacing w:val="-10"/>
                <w:sz w:val="24"/>
                <w:szCs w:val="24"/>
                <w:highlight w:val="none"/>
                <w:lang w:val="en-US" w:eastAsia="zh-CN"/>
              </w:rPr>
              <w:t>B、</w:t>
            </w:r>
            <w:r>
              <w:rPr>
                <w:rFonts w:hint="default" w:ascii="Times New Roman" w:hAnsi="Times New Roman" w:eastAsia="宋体" w:cs="Times New Roman"/>
                <w:bCs/>
                <w:color w:val="auto"/>
                <w:spacing w:val="-10"/>
                <w:sz w:val="24"/>
                <w:szCs w:val="24"/>
                <w:highlight w:val="none"/>
                <w:lang w:val="en-US" w:eastAsia="zh-CN"/>
              </w:rPr>
              <w:t>技术参数</w:t>
            </w:r>
          </w:p>
          <w:p>
            <w:pPr>
              <w:keepNext w:val="0"/>
              <w:keepLines w:val="0"/>
              <w:pageBreakBefore w:val="0"/>
              <w:widowControl w:val="0"/>
              <w:kinsoku/>
              <w:wordWrap/>
              <w:overflowPunct/>
              <w:topLinePunct w:val="0"/>
              <w:bidi w:val="0"/>
              <w:adjustRightInd w:val="0"/>
              <w:snapToGrid w:val="0"/>
              <w:spacing w:line="360" w:lineRule="auto"/>
              <w:ind w:firstLine="440" w:firstLineChars="200"/>
              <w:textAlignment w:val="auto"/>
              <w:rPr>
                <w:rFonts w:hint="default" w:ascii="Times New Roman" w:hAnsi="Times New Roman" w:eastAsia="宋体" w:cs="Times New Roman"/>
                <w:bCs/>
                <w:color w:val="auto"/>
                <w:spacing w:val="-10"/>
                <w:sz w:val="24"/>
                <w:szCs w:val="24"/>
                <w:highlight w:val="none"/>
                <w:lang w:val="en-US" w:eastAsia="zh-CN"/>
              </w:rPr>
            </w:pPr>
            <w:r>
              <w:rPr>
                <w:rFonts w:hint="eastAsia" w:ascii="Times New Roman" w:hAnsi="Times New Roman" w:eastAsia="宋体" w:cs="Times New Roman"/>
                <w:bCs/>
                <w:color w:val="auto"/>
                <w:spacing w:val="-10"/>
                <w:sz w:val="24"/>
                <w:szCs w:val="24"/>
                <w:highlight w:val="none"/>
                <w:lang w:val="en-US" w:eastAsia="zh-CN"/>
              </w:rPr>
              <w:t>本项目所用布袋除尘器主要参数见下表：</w:t>
            </w:r>
          </w:p>
          <w:p>
            <w:pPr>
              <w:pStyle w:val="57"/>
              <w:bidi w:val="0"/>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表4-3    布袋除尘器主要参数表</w:t>
            </w:r>
          </w:p>
          <w:tbl>
            <w:tblPr>
              <w:tblStyle w:val="18"/>
              <w:tblW w:w="8160" w:type="dxa"/>
              <w:tblInd w:w="-10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72"/>
              <w:gridCol w:w="3192"/>
              <w:gridCol w:w="1944"/>
              <w:gridCol w:w="235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72" w:type="dxa"/>
                  <w:tcBorders>
                    <w:top w:val="single" w:color="auto" w:sz="12" w:space="0"/>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序号</w:t>
                  </w:r>
                </w:p>
              </w:tc>
              <w:tc>
                <w:tcPr>
                  <w:tcW w:w="3192" w:type="dxa"/>
                  <w:tcBorders>
                    <w:top w:val="single" w:color="auto" w:sz="12" w:space="0"/>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指标</w:t>
                  </w:r>
                </w:p>
              </w:tc>
              <w:tc>
                <w:tcPr>
                  <w:tcW w:w="1944" w:type="dxa"/>
                  <w:tcBorders>
                    <w:top w:val="single" w:color="auto" w:sz="12" w:space="0"/>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单位</w:t>
                  </w:r>
                </w:p>
              </w:tc>
              <w:tc>
                <w:tcPr>
                  <w:tcW w:w="2352" w:type="dxa"/>
                  <w:tcBorders>
                    <w:top w:val="single" w:color="auto" w:sz="12" w:space="0"/>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数据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72"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w:t>
                  </w:r>
                </w:p>
              </w:tc>
              <w:tc>
                <w:tcPr>
                  <w:tcW w:w="3192"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处理风量</w:t>
                  </w:r>
                </w:p>
              </w:tc>
              <w:tc>
                <w:tcPr>
                  <w:tcW w:w="1944"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m</w:t>
                  </w:r>
                  <w:r>
                    <w:rPr>
                      <w:rFonts w:hint="eastAsia" w:ascii="Times New Roman" w:hAnsi="Times New Roman" w:cs="Times New Roman"/>
                      <w:color w:val="auto"/>
                      <w:highlight w:val="none"/>
                      <w:vertAlign w:val="superscript"/>
                      <w:lang w:val="en-US" w:eastAsia="zh-CN"/>
                    </w:rPr>
                    <w:t>3</w:t>
                  </w:r>
                  <w:r>
                    <w:rPr>
                      <w:rFonts w:hint="eastAsia" w:ascii="Times New Roman" w:hAnsi="Times New Roman" w:cs="Times New Roman"/>
                      <w:color w:val="auto"/>
                      <w:highlight w:val="none"/>
                      <w:lang w:val="en-US" w:eastAsia="zh-CN"/>
                    </w:rPr>
                    <w:t>/h</w:t>
                  </w:r>
                </w:p>
              </w:tc>
              <w:tc>
                <w:tcPr>
                  <w:tcW w:w="2352"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5000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72"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2</w:t>
                  </w:r>
                </w:p>
              </w:tc>
              <w:tc>
                <w:tcPr>
                  <w:tcW w:w="3192"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设计效率</w:t>
                  </w:r>
                </w:p>
              </w:tc>
              <w:tc>
                <w:tcPr>
                  <w:tcW w:w="1944"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w:t>
                  </w:r>
                </w:p>
              </w:tc>
              <w:tc>
                <w:tcPr>
                  <w:tcW w:w="2352"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＞99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72"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3</w:t>
                  </w:r>
                </w:p>
              </w:tc>
              <w:tc>
                <w:tcPr>
                  <w:tcW w:w="3192"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入口温度</w:t>
                  </w:r>
                </w:p>
              </w:tc>
              <w:tc>
                <w:tcPr>
                  <w:tcW w:w="1944"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w:t>
                  </w:r>
                </w:p>
              </w:tc>
              <w:tc>
                <w:tcPr>
                  <w:tcW w:w="2352"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＜138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72"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4</w:t>
                  </w:r>
                </w:p>
              </w:tc>
              <w:tc>
                <w:tcPr>
                  <w:tcW w:w="3192"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入口粉尘浓度</w:t>
                  </w:r>
                </w:p>
              </w:tc>
              <w:tc>
                <w:tcPr>
                  <w:tcW w:w="1944"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g/Nm</w:t>
                  </w:r>
                  <w:r>
                    <w:rPr>
                      <w:rFonts w:hint="eastAsia" w:ascii="Times New Roman" w:hAnsi="Times New Roman" w:cs="Times New Roman"/>
                      <w:color w:val="auto"/>
                      <w:highlight w:val="none"/>
                      <w:vertAlign w:val="superscript"/>
                      <w:lang w:val="en-US" w:eastAsia="zh-CN"/>
                    </w:rPr>
                    <w:t>3</w:t>
                  </w:r>
                </w:p>
              </w:tc>
              <w:tc>
                <w:tcPr>
                  <w:tcW w:w="2352"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＜39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72"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5</w:t>
                  </w:r>
                </w:p>
              </w:tc>
              <w:tc>
                <w:tcPr>
                  <w:tcW w:w="3192"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设备阻力</w:t>
                  </w:r>
                </w:p>
              </w:tc>
              <w:tc>
                <w:tcPr>
                  <w:tcW w:w="1944"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Pa</w:t>
                  </w:r>
                </w:p>
              </w:tc>
              <w:tc>
                <w:tcPr>
                  <w:tcW w:w="2352"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＜1500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72"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6</w:t>
                  </w:r>
                </w:p>
              </w:tc>
              <w:tc>
                <w:tcPr>
                  <w:tcW w:w="3192"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过滤速度</w:t>
                  </w:r>
                </w:p>
              </w:tc>
              <w:tc>
                <w:tcPr>
                  <w:tcW w:w="1944"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m/min</w:t>
                  </w:r>
                </w:p>
              </w:tc>
              <w:tc>
                <w:tcPr>
                  <w:tcW w:w="2352"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72"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7</w:t>
                  </w:r>
                </w:p>
              </w:tc>
              <w:tc>
                <w:tcPr>
                  <w:tcW w:w="3192"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滤袋允许连续使用温度</w:t>
                  </w:r>
                </w:p>
              </w:tc>
              <w:tc>
                <w:tcPr>
                  <w:tcW w:w="1944"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w:t>
                  </w:r>
                </w:p>
              </w:tc>
              <w:tc>
                <w:tcPr>
                  <w:tcW w:w="2352"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＜190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72"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8</w:t>
                  </w:r>
                </w:p>
              </w:tc>
              <w:tc>
                <w:tcPr>
                  <w:tcW w:w="3192"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滤袋材质</w:t>
                  </w:r>
                </w:p>
              </w:tc>
              <w:tc>
                <w:tcPr>
                  <w:tcW w:w="1944"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w:t>
                  </w:r>
                </w:p>
              </w:tc>
              <w:tc>
                <w:tcPr>
                  <w:tcW w:w="2352"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PPS</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72"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9</w:t>
                  </w:r>
                </w:p>
              </w:tc>
              <w:tc>
                <w:tcPr>
                  <w:tcW w:w="3192"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滤袋寿命</w:t>
                  </w:r>
                </w:p>
              </w:tc>
              <w:tc>
                <w:tcPr>
                  <w:tcW w:w="1944"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h</w:t>
                  </w:r>
                </w:p>
              </w:tc>
              <w:tc>
                <w:tcPr>
                  <w:tcW w:w="2352"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3000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72" w:type="dxa"/>
                  <w:tcBorders>
                    <w:bottom w:val="single" w:color="auto" w:sz="12" w:space="0"/>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10</w:t>
                  </w:r>
                </w:p>
              </w:tc>
              <w:tc>
                <w:tcPr>
                  <w:tcW w:w="3192" w:type="dxa"/>
                  <w:tcBorders>
                    <w:bottom w:val="single" w:color="auto" w:sz="12" w:space="0"/>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外壳材质</w:t>
                  </w:r>
                </w:p>
              </w:tc>
              <w:tc>
                <w:tcPr>
                  <w:tcW w:w="1944" w:type="dxa"/>
                  <w:tcBorders>
                    <w:bottom w:val="single" w:color="auto" w:sz="12" w:space="0"/>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w:t>
                  </w:r>
                </w:p>
              </w:tc>
              <w:tc>
                <w:tcPr>
                  <w:tcW w:w="2352" w:type="dxa"/>
                  <w:tcBorders>
                    <w:bottom w:val="single" w:color="auto" w:sz="12" w:space="0"/>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岩棉/彩钢板</w:t>
                  </w:r>
                </w:p>
              </w:tc>
            </w:tr>
          </w:tbl>
          <w:p>
            <w:pPr>
              <w:keepNext w:val="0"/>
              <w:keepLines w:val="0"/>
              <w:pageBreakBefore w:val="0"/>
              <w:widowControl w:val="0"/>
              <w:kinsoku/>
              <w:wordWrap/>
              <w:overflowPunct/>
              <w:topLinePunct w:val="0"/>
              <w:bidi w:val="0"/>
              <w:adjustRightInd w:val="0"/>
              <w:snapToGrid w:val="0"/>
              <w:spacing w:line="360" w:lineRule="auto"/>
              <w:ind w:firstLine="440" w:firstLineChars="200"/>
              <w:textAlignment w:val="auto"/>
              <w:rPr>
                <w:rFonts w:hint="default" w:ascii="Times New Roman" w:hAnsi="Times New Roman" w:eastAsia="宋体" w:cs="Times New Roman"/>
                <w:bCs/>
                <w:color w:val="auto"/>
                <w:spacing w:val="-10"/>
                <w:sz w:val="24"/>
                <w:szCs w:val="24"/>
                <w:highlight w:val="none"/>
                <w:lang w:val="en-US" w:eastAsia="zh-CN"/>
              </w:rPr>
            </w:pPr>
            <w:r>
              <w:rPr>
                <w:rFonts w:hint="default" w:ascii="Times New Roman" w:hAnsi="Times New Roman" w:eastAsia="宋体" w:cs="Times New Roman"/>
                <w:bCs/>
                <w:color w:val="auto"/>
                <w:spacing w:val="-10"/>
                <w:sz w:val="24"/>
                <w:szCs w:val="24"/>
                <w:highlight w:val="none"/>
                <w:lang w:val="en-US" w:eastAsia="zh-CN"/>
              </w:rPr>
              <w:t>C、技术可行性论证</w:t>
            </w:r>
          </w:p>
          <w:p>
            <w:pPr>
              <w:keepNext w:val="0"/>
              <w:keepLines w:val="0"/>
              <w:pageBreakBefore w:val="0"/>
              <w:widowControl w:val="0"/>
              <w:kinsoku/>
              <w:wordWrap/>
              <w:overflowPunct/>
              <w:topLinePunct w:val="0"/>
              <w:bidi w:val="0"/>
              <w:adjustRightInd w:val="0"/>
              <w:snapToGrid w:val="0"/>
              <w:spacing w:line="360" w:lineRule="auto"/>
              <w:ind w:firstLine="440" w:firstLineChars="200"/>
              <w:textAlignment w:val="auto"/>
              <w:rPr>
                <w:rFonts w:hint="default" w:ascii="Times New Roman" w:hAnsi="Times New Roman" w:eastAsia="宋体" w:cs="Times New Roman"/>
                <w:bCs/>
                <w:color w:val="auto"/>
                <w:spacing w:val="-10"/>
                <w:sz w:val="24"/>
                <w:szCs w:val="24"/>
                <w:highlight w:val="none"/>
                <w:lang w:val="en-US" w:eastAsia="zh-CN"/>
              </w:rPr>
            </w:pPr>
            <w:r>
              <w:rPr>
                <w:rFonts w:hint="eastAsia" w:ascii="Times New Roman" w:hAnsi="Times New Roman" w:eastAsia="宋体" w:cs="Times New Roman"/>
                <w:bCs/>
                <w:color w:val="auto"/>
                <w:spacing w:val="-10"/>
                <w:sz w:val="24"/>
                <w:szCs w:val="24"/>
                <w:highlight w:val="none"/>
                <w:lang w:val="en-US" w:eastAsia="zh-CN"/>
              </w:rPr>
              <w:t>本项目采用布袋除尘器对筒仓、搅拌机产生的粉尘进行处理，产生的含尘气体主要为砂石、水泥、矿粉、粉煤灰混杂的粉尘，粉尘具有回收价值，可收集后回用于生产且产生的含尘气体不属于高温、高粘度的废气，对照《袋式除尘工程通用技术规范》（HJ2020-2012），本项目粉尘布袋除尘器的处理条件，遂本项目采用布袋除尘器具有技术可行性。</w:t>
            </w:r>
          </w:p>
          <w:p>
            <w:pPr>
              <w:keepNext w:val="0"/>
              <w:keepLines w:val="0"/>
              <w:pageBreakBefore w:val="0"/>
              <w:widowControl w:val="0"/>
              <w:kinsoku/>
              <w:wordWrap/>
              <w:overflowPunct/>
              <w:topLinePunct w:val="0"/>
              <w:bidi w:val="0"/>
              <w:adjustRightInd w:val="0"/>
              <w:snapToGrid w:val="0"/>
              <w:spacing w:line="360" w:lineRule="auto"/>
              <w:ind w:firstLine="440" w:firstLineChars="200"/>
              <w:textAlignment w:val="auto"/>
              <w:rPr>
                <w:rFonts w:hint="default" w:ascii="Times New Roman" w:hAnsi="Times New Roman" w:eastAsia="宋体" w:cs="Times New Roman"/>
                <w:bCs/>
                <w:color w:val="auto"/>
                <w:spacing w:val="-10"/>
                <w:sz w:val="24"/>
                <w:szCs w:val="24"/>
                <w:highlight w:val="none"/>
                <w:lang w:val="en-US" w:eastAsia="zh-CN"/>
              </w:rPr>
            </w:pPr>
            <w:r>
              <w:rPr>
                <w:rFonts w:hint="eastAsia" w:ascii="Times New Roman" w:hAnsi="Times New Roman" w:eastAsia="宋体" w:cs="Times New Roman"/>
                <w:bCs/>
                <w:color w:val="auto"/>
                <w:spacing w:val="-10"/>
                <w:sz w:val="24"/>
                <w:szCs w:val="24"/>
                <w:highlight w:val="none"/>
                <w:lang w:val="en-US" w:eastAsia="zh-CN"/>
              </w:rPr>
              <w:t>D、</w:t>
            </w:r>
            <w:r>
              <w:rPr>
                <w:rFonts w:hint="default" w:ascii="Times New Roman" w:hAnsi="Times New Roman" w:eastAsia="宋体" w:cs="Times New Roman"/>
                <w:bCs/>
                <w:color w:val="auto"/>
                <w:spacing w:val="-10"/>
                <w:sz w:val="24"/>
                <w:szCs w:val="24"/>
                <w:highlight w:val="none"/>
                <w:lang w:val="en-US" w:eastAsia="zh-CN"/>
              </w:rPr>
              <w:t>经济可行性论证</w:t>
            </w:r>
          </w:p>
          <w:p>
            <w:pPr>
              <w:keepNext w:val="0"/>
              <w:keepLines w:val="0"/>
              <w:pageBreakBefore w:val="0"/>
              <w:widowControl w:val="0"/>
              <w:kinsoku/>
              <w:wordWrap/>
              <w:overflowPunct/>
              <w:topLinePunct w:val="0"/>
              <w:bidi w:val="0"/>
              <w:adjustRightInd w:val="0"/>
              <w:snapToGrid w:val="0"/>
              <w:spacing w:line="360" w:lineRule="auto"/>
              <w:ind w:firstLine="440" w:firstLineChars="200"/>
              <w:textAlignment w:val="auto"/>
              <w:rPr>
                <w:rFonts w:hint="default" w:ascii="Times New Roman" w:hAnsi="Times New Roman" w:eastAsia="宋体" w:cs="Times New Roman"/>
                <w:bCs/>
                <w:color w:val="auto"/>
                <w:spacing w:val="-10"/>
                <w:sz w:val="24"/>
                <w:szCs w:val="24"/>
                <w:highlight w:val="none"/>
                <w:lang w:val="en-US" w:eastAsia="zh-CN"/>
              </w:rPr>
            </w:pPr>
            <w:r>
              <w:rPr>
                <w:rFonts w:hint="eastAsia" w:ascii="Times New Roman" w:hAnsi="Times New Roman" w:eastAsia="宋体" w:cs="Times New Roman"/>
                <w:bCs/>
                <w:color w:val="auto"/>
                <w:spacing w:val="-10"/>
                <w:sz w:val="24"/>
                <w:szCs w:val="24"/>
                <w:highlight w:val="none"/>
                <w:lang w:val="en-US" w:eastAsia="zh-CN"/>
              </w:rPr>
              <w:t>本项目共设置</w:t>
            </w:r>
            <w:r>
              <w:rPr>
                <w:rFonts w:hint="eastAsia" w:cs="Times New Roman"/>
                <w:bCs/>
                <w:color w:val="auto"/>
                <w:spacing w:val="-10"/>
                <w:sz w:val="24"/>
                <w:szCs w:val="24"/>
                <w:highlight w:val="none"/>
                <w:lang w:val="en-US" w:eastAsia="zh-CN"/>
              </w:rPr>
              <w:t>7</w:t>
            </w:r>
            <w:r>
              <w:rPr>
                <w:rFonts w:hint="eastAsia" w:ascii="Times New Roman" w:hAnsi="Times New Roman" w:eastAsia="宋体" w:cs="Times New Roman"/>
                <w:bCs/>
                <w:color w:val="auto"/>
                <w:spacing w:val="-10"/>
                <w:sz w:val="24"/>
                <w:szCs w:val="24"/>
                <w:highlight w:val="none"/>
                <w:lang w:val="en-US" w:eastAsia="zh-CN"/>
              </w:rPr>
              <w:t>台布袋除尘器，每台一次投入约</w:t>
            </w:r>
            <w:r>
              <w:rPr>
                <w:rFonts w:hint="eastAsia" w:cs="Times New Roman"/>
                <w:bCs/>
                <w:color w:val="auto"/>
                <w:spacing w:val="-10"/>
                <w:sz w:val="24"/>
                <w:szCs w:val="24"/>
                <w:highlight w:val="none"/>
                <w:lang w:val="en-US" w:eastAsia="zh-CN"/>
              </w:rPr>
              <w:t>2</w:t>
            </w:r>
            <w:r>
              <w:rPr>
                <w:rFonts w:hint="eastAsia" w:ascii="Times New Roman" w:hAnsi="Times New Roman" w:eastAsia="宋体" w:cs="Times New Roman"/>
                <w:bCs/>
                <w:color w:val="auto"/>
                <w:spacing w:val="-10"/>
                <w:sz w:val="24"/>
                <w:szCs w:val="24"/>
                <w:highlight w:val="none"/>
                <w:lang w:val="en-US" w:eastAsia="zh-CN"/>
              </w:rPr>
              <w:t>万元，运行电费平均每台约1.5万元/年，主体设备无需专人管理和日常维护，只需作定期检查，定期检修费用0.2万元/年，部件更换费用1万元/年，故维护费用合计一年约2.7万元。企业完全有能力承担该部分费用，故使用布袋除尘器具有经济可行性。</w:t>
            </w:r>
          </w:p>
          <w:p>
            <w:pPr>
              <w:keepNext w:val="0"/>
              <w:keepLines w:val="0"/>
              <w:pageBreakBefore w:val="0"/>
              <w:widowControl w:val="0"/>
              <w:kinsoku/>
              <w:wordWrap/>
              <w:overflowPunct/>
              <w:topLinePunct w:val="0"/>
              <w:bidi w:val="0"/>
              <w:adjustRightInd w:val="0"/>
              <w:snapToGrid w:val="0"/>
              <w:spacing w:line="360" w:lineRule="auto"/>
              <w:ind w:firstLine="440" w:firstLineChars="200"/>
              <w:textAlignment w:val="auto"/>
              <w:rPr>
                <w:rFonts w:hint="default" w:ascii="Times New Roman" w:hAnsi="Times New Roman" w:eastAsia="宋体" w:cs="Times New Roman"/>
                <w:bCs/>
                <w:color w:val="auto"/>
                <w:spacing w:val="-10"/>
                <w:sz w:val="24"/>
                <w:szCs w:val="24"/>
                <w:highlight w:val="none"/>
                <w:lang w:val="en-US" w:eastAsia="zh-CN"/>
              </w:rPr>
            </w:pPr>
            <w:r>
              <w:rPr>
                <w:rFonts w:hint="default" w:ascii="Times New Roman" w:hAnsi="Times New Roman" w:eastAsia="宋体" w:cs="Times New Roman"/>
                <w:bCs/>
                <w:color w:val="auto"/>
                <w:spacing w:val="-10"/>
                <w:sz w:val="24"/>
                <w:szCs w:val="24"/>
                <w:highlight w:val="none"/>
                <w:lang w:val="en-US" w:eastAsia="zh-CN"/>
              </w:rPr>
              <w:t>综上，本项目采用</w:t>
            </w:r>
            <w:r>
              <w:rPr>
                <w:rFonts w:hint="eastAsia" w:ascii="Times New Roman" w:hAnsi="Times New Roman" w:eastAsia="宋体" w:cs="Times New Roman"/>
                <w:bCs/>
                <w:color w:val="auto"/>
                <w:spacing w:val="-10"/>
                <w:sz w:val="24"/>
                <w:szCs w:val="24"/>
                <w:highlight w:val="none"/>
                <w:lang w:val="en-US" w:eastAsia="zh-CN"/>
              </w:rPr>
              <w:t>布袋除尘器</w:t>
            </w:r>
            <w:r>
              <w:rPr>
                <w:rFonts w:hint="default" w:ascii="Times New Roman" w:hAnsi="Times New Roman" w:eastAsia="宋体" w:cs="Times New Roman"/>
                <w:bCs/>
                <w:color w:val="auto"/>
                <w:spacing w:val="-10"/>
                <w:sz w:val="24"/>
                <w:szCs w:val="24"/>
                <w:highlight w:val="none"/>
                <w:lang w:val="en-US" w:eastAsia="zh-CN"/>
              </w:rPr>
              <w:t>处理</w:t>
            </w:r>
            <w:r>
              <w:rPr>
                <w:rFonts w:hint="eastAsia" w:ascii="Times New Roman" w:hAnsi="Times New Roman" w:eastAsia="宋体" w:cs="Times New Roman"/>
                <w:bCs/>
                <w:color w:val="auto"/>
                <w:spacing w:val="-10"/>
                <w:sz w:val="24"/>
                <w:szCs w:val="24"/>
                <w:highlight w:val="none"/>
                <w:lang w:val="en-US" w:eastAsia="zh-CN"/>
              </w:rPr>
              <w:t>粉尘废气</w:t>
            </w:r>
            <w:r>
              <w:rPr>
                <w:rFonts w:hint="default" w:ascii="Times New Roman" w:hAnsi="Times New Roman" w:eastAsia="宋体" w:cs="Times New Roman"/>
                <w:bCs/>
                <w:color w:val="auto"/>
                <w:spacing w:val="-10"/>
                <w:sz w:val="24"/>
                <w:szCs w:val="24"/>
                <w:highlight w:val="none"/>
                <w:lang w:val="en-US" w:eastAsia="zh-CN"/>
              </w:rPr>
              <w:t>合理可行。</w:t>
            </w:r>
          </w:p>
          <w:p>
            <w:pPr>
              <w:autoSpaceDE w:val="0"/>
              <w:autoSpaceDN w:val="0"/>
              <w:adjustRightInd w:val="0"/>
              <w:snapToGrid w:val="0"/>
              <w:spacing w:line="360" w:lineRule="auto"/>
              <w:ind w:firstLine="482" w:firstLineChars="200"/>
              <w:rPr>
                <w:rFonts w:hint="eastAsia" w:ascii="Times New Roman" w:hAnsi="Times New Roman" w:eastAsia="宋体" w:cs="Times New Roman"/>
                <w:b/>
                <w:bCs w:val="0"/>
                <w:color w:val="auto"/>
                <w:sz w:val="24"/>
                <w:szCs w:val="24"/>
                <w:highlight w:val="none"/>
                <w:lang w:val="en-US" w:eastAsia="zh-CN"/>
              </w:rPr>
            </w:pPr>
            <w:r>
              <w:rPr>
                <w:rFonts w:hint="eastAsia" w:ascii="Times New Roman" w:hAnsi="Times New Roman" w:eastAsia="宋体" w:cs="Times New Roman"/>
                <w:b/>
                <w:bCs w:val="0"/>
                <w:color w:val="auto"/>
                <w:sz w:val="24"/>
                <w:szCs w:val="24"/>
                <w:highlight w:val="none"/>
                <w:lang w:val="en-US" w:eastAsia="zh-CN"/>
              </w:rPr>
              <w:t>关于喷淋设备的相关分析如下：</w:t>
            </w:r>
          </w:p>
          <w:p>
            <w:pPr>
              <w:keepNext w:val="0"/>
              <w:keepLines w:val="0"/>
              <w:pageBreakBefore w:val="0"/>
              <w:widowControl w:val="0"/>
              <w:numPr>
                <w:ilvl w:val="0"/>
                <w:numId w:val="0"/>
              </w:numPr>
              <w:kinsoku/>
              <w:wordWrap/>
              <w:overflowPunct/>
              <w:topLinePunct w:val="0"/>
              <w:bidi w:val="0"/>
              <w:adjustRightInd w:val="0"/>
              <w:snapToGrid w:val="0"/>
              <w:spacing w:line="360" w:lineRule="auto"/>
              <w:ind w:leftChars="200"/>
              <w:textAlignment w:val="auto"/>
              <w:rPr>
                <w:rFonts w:hint="default" w:ascii="Times New Roman" w:hAnsi="Times New Roman" w:eastAsia="宋体" w:cs="Times New Roman"/>
                <w:bCs/>
                <w:color w:val="auto"/>
                <w:spacing w:val="-10"/>
                <w:sz w:val="24"/>
                <w:szCs w:val="24"/>
                <w:highlight w:val="none"/>
                <w:lang w:val="en-US" w:eastAsia="zh-CN"/>
              </w:rPr>
            </w:pPr>
            <w:r>
              <w:rPr>
                <w:rFonts w:hint="eastAsia" w:ascii="Times New Roman" w:hAnsi="Times New Roman" w:eastAsia="宋体" w:cs="Times New Roman"/>
                <w:bCs/>
                <w:color w:val="auto"/>
                <w:spacing w:val="-10"/>
                <w:sz w:val="24"/>
                <w:szCs w:val="24"/>
                <w:highlight w:val="none"/>
                <w:lang w:val="en-US" w:eastAsia="zh-CN"/>
              </w:rPr>
              <w:t>A、</w:t>
            </w:r>
            <w:r>
              <w:rPr>
                <w:rFonts w:hint="default" w:ascii="Times New Roman" w:hAnsi="Times New Roman" w:eastAsia="宋体" w:cs="Times New Roman"/>
                <w:bCs/>
                <w:color w:val="auto"/>
                <w:spacing w:val="-10"/>
                <w:sz w:val="24"/>
                <w:szCs w:val="24"/>
                <w:highlight w:val="none"/>
                <w:lang w:val="en-US" w:eastAsia="zh-CN"/>
              </w:rPr>
              <w:t>工作原理</w:t>
            </w:r>
          </w:p>
          <w:p>
            <w:pPr>
              <w:keepNext w:val="0"/>
              <w:keepLines w:val="0"/>
              <w:pageBreakBefore w:val="0"/>
              <w:widowControl w:val="0"/>
              <w:kinsoku/>
              <w:wordWrap/>
              <w:overflowPunct/>
              <w:topLinePunct w:val="0"/>
              <w:bidi w:val="0"/>
              <w:adjustRightInd w:val="0"/>
              <w:snapToGrid w:val="0"/>
              <w:spacing w:line="360" w:lineRule="auto"/>
              <w:ind w:firstLine="440" w:firstLineChars="200"/>
              <w:textAlignment w:val="auto"/>
              <w:rPr>
                <w:rFonts w:hint="default" w:ascii="Times New Roman" w:hAnsi="Times New Roman" w:eastAsia="宋体" w:cs="Times New Roman"/>
                <w:bCs/>
                <w:color w:val="auto"/>
                <w:spacing w:val="-10"/>
                <w:sz w:val="24"/>
                <w:szCs w:val="24"/>
                <w:highlight w:val="none"/>
                <w:lang w:val="en-US" w:eastAsia="zh-CN"/>
              </w:rPr>
            </w:pPr>
            <w:r>
              <w:rPr>
                <w:rFonts w:hint="eastAsia" w:ascii="Times New Roman" w:hAnsi="Times New Roman" w:eastAsia="宋体" w:cs="Times New Roman"/>
                <w:bCs/>
                <w:color w:val="auto"/>
                <w:spacing w:val="-10"/>
                <w:sz w:val="24"/>
                <w:szCs w:val="24"/>
                <w:highlight w:val="none"/>
                <w:lang w:val="en-US" w:eastAsia="zh-CN"/>
              </w:rPr>
              <w:t>是通过喷淋设备自带的泵机及水管将水池中的水变成水雾喷洒至空气中，增加空气的湿度以及逸散在空气中粉尘的含湿量从而促使粉尘自然沉降，洒落的水分也可增加厂区地面湿度，使原本在地面的粉尘不易激起。</w:t>
            </w:r>
          </w:p>
          <w:p>
            <w:pPr>
              <w:keepNext w:val="0"/>
              <w:keepLines w:val="0"/>
              <w:pageBreakBefore w:val="0"/>
              <w:widowControl w:val="0"/>
              <w:numPr>
                <w:ilvl w:val="0"/>
                <w:numId w:val="0"/>
              </w:numPr>
              <w:kinsoku/>
              <w:wordWrap/>
              <w:overflowPunct/>
              <w:topLinePunct w:val="0"/>
              <w:bidi w:val="0"/>
              <w:adjustRightInd w:val="0"/>
              <w:snapToGrid w:val="0"/>
              <w:spacing w:line="360" w:lineRule="auto"/>
              <w:ind w:leftChars="200"/>
              <w:textAlignment w:val="auto"/>
              <w:rPr>
                <w:rFonts w:hint="default" w:ascii="Times New Roman" w:hAnsi="Times New Roman" w:eastAsia="宋体" w:cs="Times New Roman"/>
                <w:bCs/>
                <w:color w:val="auto"/>
                <w:spacing w:val="-10"/>
                <w:sz w:val="24"/>
                <w:szCs w:val="24"/>
                <w:highlight w:val="none"/>
                <w:lang w:val="en-US" w:eastAsia="zh-CN"/>
              </w:rPr>
            </w:pPr>
            <w:r>
              <w:rPr>
                <w:rFonts w:hint="eastAsia" w:ascii="Times New Roman" w:hAnsi="Times New Roman" w:eastAsia="宋体" w:cs="Times New Roman"/>
                <w:bCs/>
                <w:color w:val="auto"/>
                <w:spacing w:val="-10"/>
                <w:sz w:val="24"/>
                <w:szCs w:val="24"/>
                <w:highlight w:val="none"/>
                <w:lang w:val="en-US" w:eastAsia="zh-CN"/>
              </w:rPr>
              <w:t>B、</w:t>
            </w:r>
            <w:r>
              <w:rPr>
                <w:rFonts w:hint="default" w:ascii="Times New Roman" w:hAnsi="Times New Roman" w:eastAsia="宋体" w:cs="Times New Roman"/>
                <w:bCs/>
                <w:color w:val="auto"/>
                <w:spacing w:val="-10"/>
                <w:sz w:val="24"/>
                <w:szCs w:val="24"/>
                <w:highlight w:val="none"/>
                <w:lang w:val="en-US" w:eastAsia="zh-CN"/>
              </w:rPr>
              <w:t>技术参数</w:t>
            </w:r>
          </w:p>
          <w:p>
            <w:pPr>
              <w:keepNext w:val="0"/>
              <w:keepLines w:val="0"/>
              <w:pageBreakBefore w:val="0"/>
              <w:widowControl w:val="0"/>
              <w:kinsoku/>
              <w:wordWrap/>
              <w:overflowPunct/>
              <w:topLinePunct w:val="0"/>
              <w:bidi w:val="0"/>
              <w:adjustRightInd w:val="0"/>
              <w:snapToGrid w:val="0"/>
              <w:spacing w:line="360" w:lineRule="auto"/>
              <w:ind w:firstLine="440" w:firstLineChars="200"/>
              <w:textAlignment w:val="auto"/>
              <w:rPr>
                <w:rFonts w:hint="default" w:ascii="Times New Roman" w:hAnsi="Times New Roman" w:eastAsia="宋体" w:cs="Times New Roman"/>
                <w:bCs/>
                <w:color w:val="auto"/>
                <w:spacing w:val="-10"/>
                <w:sz w:val="24"/>
                <w:szCs w:val="24"/>
                <w:highlight w:val="none"/>
                <w:lang w:val="en-US" w:eastAsia="zh-CN"/>
              </w:rPr>
            </w:pPr>
            <w:r>
              <w:rPr>
                <w:rFonts w:hint="eastAsia" w:ascii="Times New Roman" w:hAnsi="Times New Roman" w:eastAsia="宋体" w:cs="Times New Roman"/>
                <w:bCs/>
                <w:color w:val="auto"/>
                <w:spacing w:val="-10"/>
                <w:sz w:val="24"/>
                <w:szCs w:val="24"/>
                <w:highlight w:val="none"/>
                <w:lang w:val="en-US" w:eastAsia="zh-CN"/>
              </w:rPr>
              <w:t>本项目所用喷淋装置主要参数见下表：</w:t>
            </w:r>
          </w:p>
          <w:p>
            <w:pPr>
              <w:pStyle w:val="57"/>
              <w:bidi w:val="0"/>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表4-3    喷淋降尘设施主要参数表</w:t>
            </w:r>
          </w:p>
          <w:tbl>
            <w:tblPr>
              <w:tblStyle w:val="18"/>
              <w:tblW w:w="8160" w:type="dxa"/>
              <w:tblInd w:w="-10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72"/>
              <w:gridCol w:w="3192"/>
              <w:gridCol w:w="1944"/>
              <w:gridCol w:w="235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72" w:type="dxa"/>
                  <w:tcBorders>
                    <w:top w:val="single" w:color="auto" w:sz="12" w:space="0"/>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序号</w:t>
                  </w:r>
                </w:p>
              </w:tc>
              <w:tc>
                <w:tcPr>
                  <w:tcW w:w="3192" w:type="dxa"/>
                  <w:tcBorders>
                    <w:top w:val="single" w:color="auto" w:sz="12" w:space="0"/>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指标</w:t>
                  </w:r>
                </w:p>
              </w:tc>
              <w:tc>
                <w:tcPr>
                  <w:tcW w:w="1944" w:type="dxa"/>
                  <w:tcBorders>
                    <w:top w:val="single" w:color="auto" w:sz="12" w:space="0"/>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单位</w:t>
                  </w:r>
                </w:p>
              </w:tc>
              <w:tc>
                <w:tcPr>
                  <w:tcW w:w="2352" w:type="dxa"/>
                  <w:tcBorders>
                    <w:top w:val="single" w:color="auto" w:sz="12" w:space="0"/>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数据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72"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w:t>
                  </w:r>
                </w:p>
              </w:tc>
              <w:tc>
                <w:tcPr>
                  <w:tcW w:w="3192"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水量</w:t>
                  </w:r>
                </w:p>
              </w:tc>
              <w:tc>
                <w:tcPr>
                  <w:tcW w:w="1944"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m</w:t>
                  </w:r>
                  <w:r>
                    <w:rPr>
                      <w:rFonts w:hint="eastAsia" w:ascii="Times New Roman" w:hAnsi="Times New Roman" w:cs="Times New Roman"/>
                      <w:color w:val="auto"/>
                      <w:highlight w:val="none"/>
                      <w:vertAlign w:val="superscript"/>
                      <w:lang w:val="en-US" w:eastAsia="zh-CN"/>
                    </w:rPr>
                    <w:t>3</w:t>
                  </w:r>
                  <w:r>
                    <w:rPr>
                      <w:rFonts w:hint="eastAsia" w:ascii="Times New Roman" w:hAnsi="Times New Roman" w:cs="Times New Roman"/>
                      <w:color w:val="auto"/>
                      <w:highlight w:val="none"/>
                      <w:lang w:val="en-US" w:eastAsia="zh-CN"/>
                    </w:rPr>
                    <w:t>/h</w:t>
                  </w:r>
                </w:p>
              </w:tc>
              <w:tc>
                <w:tcPr>
                  <w:tcW w:w="2352"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72"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2</w:t>
                  </w:r>
                </w:p>
              </w:tc>
              <w:tc>
                <w:tcPr>
                  <w:tcW w:w="3192"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设计效率</w:t>
                  </w:r>
                </w:p>
              </w:tc>
              <w:tc>
                <w:tcPr>
                  <w:tcW w:w="1944"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w:t>
                  </w:r>
                </w:p>
              </w:tc>
              <w:tc>
                <w:tcPr>
                  <w:tcW w:w="2352"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＞60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72"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3</w:t>
                  </w:r>
                </w:p>
              </w:tc>
              <w:tc>
                <w:tcPr>
                  <w:tcW w:w="3192"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功率</w:t>
                  </w:r>
                </w:p>
              </w:tc>
              <w:tc>
                <w:tcPr>
                  <w:tcW w:w="1944"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kw</w:t>
                  </w:r>
                </w:p>
              </w:tc>
              <w:tc>
                <w:tcPr>
                  <w:tcW w:w="2352"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72"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4</w:t>
                  </w:r>
                </w:p>
              </w:tc>
              <w:tc>
                <w:tcPr>
                  <w:tcW w:w="3192"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水管直径</w:t>
                  </w:r>
                </w:p>
              </w:tc>
              <w:tc>
                <w:tcPr>
                  <w:tcW w:w="1944"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cm</w:t>
                  </w:r>
                </w:p>
              </w:tc>
              <w:tc>
                <w:tcPr>
                  <w:tcW w:w="2352"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72" w:type="dxa"/>
                  <w:tcBorders>
                    <w:bottom w:val="single" w:color="auto" w:sz="12" w:space="0"/>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5</w:t>
                  </w:r>
                </w:p>
              </w:tc>
              <w:tc>
                <w:tcPr>
                  <w:tcW w:w="3192" w:type="dxa"/>
                  <w:tcBorders>
                    <w:bottom w:val="single" w:color="auto" w:sz="12" w:space="0"/>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管内流速</w:t>
                  </w:r>
                </w:p>
              </w:tc>
              <w:tc>
                <w:tcPr>
                  <w:tcW w:w="1944" w:type="dxa"/>
                  <w:tcBorders>
                    <w:bottom w:val="single" w:color="auto" w:sz="12" w:space="0"/>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m/s</w:t>
                  </w:r>
                </w:p>
              </w:tc>
              <w:tc>
                <w:tcPr>
                  <w:tcW w:w="2352" w:type="dxa"/>
                  <w:tcBorders>
                    <w:bottom w:val="single" w:color="auto" w:sz="12" w:space="0"/>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0.4</w:t>
                  </w:r>
                </w:p>
              </w:tc>
            </w:tr>
          </w:tbl>
          <w:p>
            <w:pPr>
              <w:keepNext w:val="0"/>
              <w:keepLines w:val="0"/>
              <w:pageBreakBefore w:val="0"/>
              <w:widowControl w:val="0"/>
              <w:kinsoku/>
              <w:wordWrap/>
              <w:overflowPunct/>
              <w:topLinePunct w:val="0"/>
              <w:bidi w:val="0"/>
              <w:adjustRightInd w:val="0"/>
              <w:snapToGrid w:val="0"/>
              <w:spacing w:line="360" w:lineRule="auto"/>
              <w:ind w:firstLine="440" w:firstLineChars="200"/>
              <w:textAlignment w:val="auto"/>
              <w:rPr>
                <w:rFonts w:hint="default" w:ascii="Times New Roman" w:hAnsi="Times New Roman" w:eastAsia="宋体" w:cs="Times New Roman"/>
                <w:bCs/>
                <w:color w:val="auto"/>
                <w:spacing w:val="-10"/>
                <w:sz w:val="24"/>
                <w:szCs w:val="24"/>
                <w:highlight w:val="none"/>
                <w:lang w:val="en-US" w:eastAsia="zh-CN"/>
              </w:rPr>
            </w:pPr>
            <w:r>
              <w:rPr>
                <w:rFonts w:hint="default" w:ascii="Times New Roman" w:hAnsi="Times New Roman" w:eastAsia="宋体" w:cs="Times New Roman"/>
                <w:bCs/>
                <w:color w:val="auto"/>
                <w:spacing w:val="-10"/>
                <w:sz w:val="24"/>
                <w:szCs w:val="24"/>
                <w:highlight w:val="none"/>
                <w:lang w:val="en-US" w:eastAsia="zh-CN"/>
              </w:rPr>
              <w:t>C、技术可行性论证</w:t>
            </w:r>
          </w:p>
          <w:p>
            <w:pPr>
              <w:keepNext w:val="0"/>
              <w:keepLines w:val="0"/>
              <w:pageBreakBefore w:val="0"/>
              <w:widowControl w:val="0"/>
              <w:kinsoku/>
              <w:wordWrap/>
              <w:overflowPunct/>
              <w:topLinePunct w:val="0"/>
              <w:bidi w:val="0"/>
              <w:adjustRightInd w:val="0"/>
              <w:snapToGrid w:val="0"/>
              <w:spacing w:line="360" w:lineRule="auto"/>
              <w:ind w:firstLine="440" w:firstLineChars="200"/>
              <w:textAlignment w:val="auto"/>
              <w:rPr>
                <w:rFonts w:hint="default"/>
                <w:color w:val="auto"/>
                <w:sz w:val="24"/>
                <w:szCs w:val="24"/>
                <w:highlight w:val="none"/>
                <w:lang w:val="en-US" w:eastAsia="zh-CN"/>
              </w:rPr>
            </w:pPr>
            <w:r>
              <w:rPr>
                <w:rFonts w:hint="eastAsia" w:ascii="Times New Roman" w:hAnsi="Times New Roman" w:eastAsia="宋体" w:cs="Times New Roman"/>
                <w:bCs/>
                <w:color w:val="auto"/>
                <w:spacing w:val="-10"/>
                <w:sz w:val="24"/>
                <w:szCs w:val="24"/>
                <w:highlight w:val="none"/>
                <w:lang w:val="en-US" w:eastAsia="zh-CN"/>
              </w:rPr>
              <w:t>根据《苏州市扬尘污染防治管理办法》中第十七条第二小条“采用密闭输送设备作业的，在落料、卸料处配备使用吸尘、喷淋等防尘措施”，遂本项目采用喷淋设备来减少扬尘的产生量具有技术可行性。</w:t>
            </w:r>
          </w:p>
          <w:p>
            <w:pPr>
              <w:keepNext w:val="0"/>
              <w:keepLines w:val="0"/>
              <w:pageBreakBefore w:val="0"/>
              <w:widowControl w:val="0"/>
              <w:kinsoku/>
              <w:wordWrap/>
              <w:overflowPunct/>
              <w:topLinePunct w:val="0"/>
              <w:bidi w:val="0"/>
              <w:adjustRightInd w:val="0"/>
              <w:snapToGrid w:val="0"/>
              <w:spacing w:line="360" w:lineRule="auto"/>
              <w:ind w:firstLine="440" w:firstLineChars="200"/>
              <w:textAlignment w:val="auto"/>
              <w:rPr>
                <w:rFonts w:hint="default" w:ascii="Times New Roman" w:hAnsi="Times New Roman" w:eastAsia="宋体" w:cs="Times New Roman"/>
                <w:bCs/>
                <w:color w:val="auto"/>
                <w:spacing w:val="-10"/>
                <w:sz w:val="24"/>
                <w:szCs w:val="24"/>
                <w:highlight w:val="none"/>
                <w:lang w:val="en-US" w:eastAsia="zh-CN"/>
              </w:rPr>
            </w:pPr>
            <w:r>
              <w:rPr>
                <w:rFonts w:hint="eastAsia" w:ascii="Times New Roman" w:hAnsi="Times New Roman" w:eastAsia="宋体" w:cs="Times New Roman"/>
                <w:bCs/>
                <w:color w:val="auto"/>
                <w:spacing w:val="-10"/>
                <w:sz w:val="24"/>
                <w:szCs w:val="24"/>
                <w:highlight w:val="none"/>
                <w:lang w:val="en-US" w:eastAsia="zh-CN"/>
              </w:rPr>
              <w:t>D、</w:t>
            </w:r>
            <w:r>
              <w:rPr>
                <w:rFonts w:hint="default" w:ascii="Times New Roman" w:hAnsi="Times New Roman" w:eastAsia="宋体" w:cs="Times New Roman"/>
                <w:bCs/>
                <w:color w:val="auto"/>
                <w:spacing w:val="-10"/>
                <w:sz w:val="24"/>
                <w:szCs w:val="24"/>
                <w:highlight w:val="none"/>
                <w:lang w:val="en-US" w:eastAsia="zh-CN"/>
              </w:rPr>
              <w:t>经济可行性论证</w:t>
            </w:r>
          </w:p>
          <w:p>
            <w:pPr>
              <w:keepNext w:val="0"/>
              <w:keepLines w:val="0"/>
              <w:pageBreakBefore w:val="0"/>
              <w:widowControl w:val="0"/>
              <w:kinsoku/>
              <w:wordWrap/>
              <w:overflowPunct/>
              <w:topLinePunct w:val="0"/>
              <w:bidi w:val="0"/>
              <w:adjustRightInd w:val="0"/>
              <w:snapToGrid w:val="0"/>
              <w:spacing w:line="360" w:lineRule="auto"/>
              <w:ind w:firstLine="440" w:firstLineChars="200"/>
              <w:textAlignment w:val="auto"/>
              <w:rPr>
                <w:rFonts w:hint="default" w:ascii="Times New Roman" w:hAnsi="Times New Roman" w:eastAsia="宋体" w:cs="Times New Roman"/>
                <w:bCs/>
                <w:color w:val="auto"/>
                <w:spacing w:val="-10"/>
                <w:sz w:val="24"/>
                <w:szCs w:val="24"/>
                <w:highlight w:val="none"/>
                <w:lang w:val="en-US" w:eastAsia="zh-CN"/>
              </w:rPr>
            </w:pPr>
            <w:r>
              <w:rPr>
                <w:rFonts w:hint="eastAsia" w:ascii="Times New Roman" w:hAnsi="Times New Roman" w:eastAsia="宋体" w:cs="Times New Roman"/>
                <w:bCs/>
                <w:color w:val="auto"/>
                <w:spacing w:val="-10"/>
                <w:sz w:val="24"/>
                <w:szCs w:val="24"/>
                <w:highlight w:val="none"/>
                <w:lang w:val="en-US" w:eastAsia="zh-CN"/>
              </w:rPr>
              <w:t>本项目厂区内配备4台喷淋设施，每台一次性投入0.8万元，每台设备运行产生的电费为0.1万元/年，主体设备无需专人管理和日常维护，只需作定期检查，全部设备定期检修费用0.05万元/年，部件更换费用0.1万元/年，故维护费用合计一年约0.55万元。企业完全有能力承担该部分费用，故使用喷淋设备具有经济可行性。</w:t>
            </w:r>
          </w:p>
          <w:p>
            <w:pPr>
              <w:keepNext w:val="0"/>
              <w:keepLines w:val="0"/>
              <w:pageBreakBefore w:val="0"/>
              <w:widowControl w:val="0"/>
              <w:kinsoku/>
              <w:wordWrap/>
              <w:overflowPunct/>
              <w:topLinePunct w:val="0"/>
              <w:bidi w:val="0"/>
              <w:adjustRightInd w:val="0"/>
              <w:snapToGrid w:val="0"/>
              <w:spacing w:line="360" w:lineRule="auto"/>
              <w:ind w:firstLine="440" w:firstLineChars="200"/>
              <w:textAlignment w:val="auto"/>
              <w:rPr>
                <w:rFonts w:hint="default" w:ascii="Times New Roman" w:hAnsi="Times New Roman" w:eastAsia="宋体" w:cs="Times New Roman"/>
                <w:bCs/>
                <w:color w:val="auto"/>
                <w:spacing w:val="-10"/>
                <w:sz w:val="24"/>
                <w:szCs w:val="24"/>
                <w:highlight w:val="none"/>
                <w:lang w:val="en-US" w:eastAsia="zh-CN"/>
              </w:rPr>
            </w:pPr>
            <w:r>
              <w:rPr>
                <w:rFonts w:hint="default" w:ascii="Times New Roman" w:hAnsi="Times New Roman" w:eastAsia="宋体" w:cs="Times New Roman"/>
                <w:bCs/>
                <w:color w:val="auto"/>
                <w:spacing w:val="-10"/>
                <w:sz w:val="24"/>
                <w:szCs w:val="24"/>
                <w:highlight w:val="none"/>
                <w:lang w:val="en-US" w:eastAsia="zh-CN"/>
              </w:rPr>
              <w:t>综上，本项目采用</w:t>
            </w:r>
            <w:r>
              <w:rPr>
                <w:rFonts w:hint="eastAsia" w:ascii="Times New Roman" w:hAnsi="Times New Roman" w:eastAsia="宋体" w:cs="Times New Roman"/>
                <w:bCs/>
                <w:color w:val="auto"/>
                <w:spacing w:val="-10"/>
                <w:sz w:val="24"/>
                <w:szCs w:val="24"/>
                <w:highlight w:val="none"/>
                <w:lang w:val="en-US" w:eastAsia="zh-CN"/>
              </w:rPr>
              <w:t>喷淋降尘设施</w:t>
            </w:r>
            <w:r>
              <w:rPr>
                <w:rFonts w:hint="default" w:ascii="Times New Roman" w:hAnsi="Times New Roman" w:eastAsia="宋体" w:cs="Times New Roman"/>
                <w:bCs/>
                <w:color w:val="auto"/>
                <w:spacing w:val="-10"/>
                <w:sz w:val="24"/>
                <w:szCs w:val="24"/>
                <w:highlight w:val="none"/>
                <w:lang w:val="en-US" w:eastAsia="zh-CN"/>
              </w:rPr>
              <w:t>合理可行。</w:t>
            </w:r>
          </w:p>
          <w:p>
            <w:pPr>
              <w:autoSpaceDE w:val="0"/>
              <w:autoSpaceDN w:val="0"/>
              <w:adjustRightInd w:val="0"/>
              <w:snapToGrid w:val="0"/>
              <w:spacing w:line="360" w:lineRule="auto"/>
              <w:ind w:firstLine="480" w:firstLineChars="200"/>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cs="Times New Roman"/>
                <w:bCs/>
                <w:color w:val="auto"/>
                <w:sz w:val="24"/>
                <w:szCs w:val="24"/>
                <w:highlight w:val="none"/>
              </w:rPr>
              <w:t>本项目无组织废气为</w:t>
            </w:r>
            <w:r>
              <w:rPr>
                <w:rFonts w:hint="eastAsia" w:ascii="Times New Roman" w:hAnsi="Times New Roman" w:cs="Times New Roman"/>
                <w:bCs/>
                <w:color w:val="auto"/>
                <w:sz w:val="24"/>
                <w:szCs w:val="24"/>
                <w:highlight w:val="none"/>
                <w:lang w:val="en-US" w:eastAsia="zh-CN"/>
              </w:rPr>
              <w:t>装卸料产生的粉尘</w:t>
            </w:r>
            <w:r>
              <w:rPr>
                <w:rFonts w:hint="default" w:ascii="Times New Roman" w:hAnsi="Times New Roman" w:cs="Times New Roman"/>
                <w:bCs/>
                <w:color w:val="auto"/>
                <w:sz w:val="24"/>
                <w:szCs w:val="24"/>
                <w:highlight w:val="none"/>
              </w:rPr>
              <w:t>。通过采取以下措施减少废气无组织排放：尽量提高生产设施废气产生工段的密闭性，尽可能多的捕集产生的废气以减少无组织的产生量</w:t>
            </w:r>
            <w:r>
              <w:rPr>
                <w:rFonts w:hint="eastAsia" w:ascii="Times New Roman" w:hAnsi="Times New Roman" w:cs="Times New Roman"/>
                <w:bCs/>
                <w:color w:val="auto"/>
                <w:sz w:val="24"/>
                <w:szCs w:val="24"/>
                <w:highlight w:val="none"/>
                <w:lang w:val="en-US" w:eastAsia="zh-CN"/>
              </w:rPr>
              <w:t>并同时采用水喷淋设备对其进行喷淋降尘</w:t>
            </w:r>
            <w:r>
              <w:rPr>
                <w:rFonts w:hint="default" w:ascii="Times New Roman" w:hAnsi="Times New Roman" w:cs="Times New Roman"/>
                <w:bCs/>
                <w:color w:val="auto"/>
                <w:sz w:val="24"/>
                <w:szCs w:val="24"/>
                <w:highlight w:val="none"/>
              </w:rPr>
              <w:t>；选用高质量的设备和管件，提高安装质量，定期对设备进行检修维护。</w:t>
            </w:r>
          </w:p>
          <w:p>
            <w:pPr>
              <w:keepNext w:val="0"/>
              <w:keepLines w:val="0"/>
              <w:pageBreakBefore w:val="0"/>
              <w:widowControl w:val="0"/>
              <w:kinsoku/>
              <w:wordWrap/>
              <w:overflowPunct/>
              <w:topLinePunct w:val="0"/>
              <w:autoSpaceDE w:val="0"/>
              <w:autoSpaceDN w:val="0"/>
              <w:bidi w:val="0"/>
              <w:adjustRightInd/>
              <w:snapToGrid/>
              <w:spacing w:before="157" w:beforeLines="50" w:line="360" w:lineRule="auto"/>
              <w:ind w:right="0"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（3）非正常排放</w:t>
            </w:r>
          </w:p>
          <w:p>
            <w:pPr>
              <w:autoSpaceDE w:val="0"/>
              <w:autoSpaceDN w:val="0"/>
              <w:adjustRightInd w:val="0"/>
              <w:snapToGrid w:val="0"/>
              <w:spacing w:line="360" w:lineRule="auto"/>
              <w:ind w:firstLine="480" w:firstLineChars="200"/>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建设项目非正常工况是指生产运行阶段的开、停工及维修或环保设施达不到设计规定指标等工况。</w:t>
            </w:r>
          </w:p>
          <w:p>
            <w:pPr>
              <w:autoSpaceDE w:val="0"/>
              <w:autoSpaceDN w:val="0"/>
              <w:adjustRightInd w:val="0"/>
              <w:snapToGrid w:val="0"/>
              <w:spacing w:line="360" w:lineRule="auto"/>
              <w:ind w:firstLine="480" w:firstLineChars="200"/>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本项目设定有开停工管理制度，每班作业开始或结束时严格按照操作规程，基本无废气产生。不正常操作及设备故障的具体原因有意外负荷跳闸，仪表失灵导致操作失控、误操作等，也可因突然断电等引起。发生不正常操作及设备故障时，将视情况及时停产。</w:t>
            </w:r>
            <w:r>
              <w:rPr>
                <w:rFonts w:hint="default" w:ascii="Times New Roman" w:hAnsi="Times New Roman" w:eastAsia="宋体" w:cs="Times New Roman"/>
                <w:bCs/>
                <w:color w:val="auto"/>
                <w:sz w:val="24"/>
                <w:szCs w:val="24"/>
                <w:highlight w:val="none"/>
                <w:lang w:val="en-US" w:eastAsia="zh-CN"/>
              </w:rPr>
              <w:t>设有末端治理的大气污染源若遇处理设备故障，则会出现非正常排放的情况。本项目废气非正常工况主要考虑废气处理设施发生故障不能正常运行（处理效率按0</w:t>
            </w:r>
            <w:r>
              <w:rPr>
                <w:rFonts w:hint="eastAsia" w:ascii="Times New Roman" w:hAnsi="Times New Roman" w:eastAsia="宋体" w:cs="Times New Roman"/>
                <w:bCs/>
                <w:color w:val="auto"/>
                <w:sz w:val="24"/>
                <w:szCs w:val="24"/>
                <w:highlight w:val="none"/>
                <w:lang w:val="en-US" w:eastAsia="zh-CN"/>
              </w:rPr>
              <w:t>%</w:t>
            </w:r>
            <w:r>
              <w:rPr>
                <w:rFonts w:hint="default" w:ascii="Times New Roman" w:hAnsi="Times New Roman" w:eastAsia="宋体" w:cs="Times New Roman"/>
                <w:bCs/>
                <w:color w:val="auto"/>
                <w:sz w:val="24"/>
                <w:szCs w:val="24"/>
                <w:highlight w:val="none"/>
                <w:lang w:val="en-US" w:eastAsia="zh-CN"/>
              </w:rPr>
              <w:t>考虑）的情况为非正常排放。</w:t>
            </w:r>
          </w:p>
          <w:p>
            <w:pPr>
              <w:pStyle w:val="57"/>
              <w:bidi w:val="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表4-</w:t>
            </w:r>
            <w:r>
              <w:rPr>
                <w:rFonts w:hint="eastAsia" w:ascii="Times New Roman" w:hAnsi="Times New Roman" w:eastAsia="宋体" w:cs="Times New Roman"/>
                <w:color w:val="auto"/>
                <w:highlight w:val="none"/>
                <w:lang w:val="en-US" w:eastAsia="zh-CN"/>
              </w:rPr>
              <w:t>4</w:t>
            </w:r>
            <w:r>
              <w:rPr>
                <w:rFonts w:hint="default" w:ascii="Times New Roman" w:hAnsi="Times New Roman" w:eastAsia="宋体" w:cs="Times New Roman"/>
                <w:color w:val="auto"/>
                <w:highlight w:val="none"/>
                <w:lang w:val="en-US" w:eastAsia="zh-CN"/>
              </w:rPr>
              <w:t xml:space="preserve">    非正常工况时废气排放情况表</w:t>
            </w:r>
          </w:p>
          <w:tbl>
            <w:tblPr>
              <w:tblStyle w:val="17"/>
              <w:tblW w:w="5134"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982"/>
              <w:gridCol w:w="1208"/>
              <w:gridCol w:w="879"/>
              <w:gridCol w:w="1312"/>
              <w:gridCol w:w="1308"/>
              <w:gridCol w:w="876"/>
              <w:gridCol w:w="888"/>
              <w:gridCol w:w="70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797" w:hRule="atLeast"/>
                <w:jc w:val="center"/>
              </w:trPr>
              <w:tc>
                <w:tcPr>
                  <w:tcW w:w="601" w:type="pct"/>
                  <w:noWrap w:val="0"/>
                  <w:vAlign w:val="center"/>
                </w:tcPr>
                <w:p>
                  <w:pPr>
                    <w:pStyle w:val="56"/>
                    <w:spacing w:before="48" w:after="48"/>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污染源</w:t>
                  </w:r>
                </w:p>
              </w:tc>
              <w:tc>
                <w:tcPr>
                  <w:tcW w:w="740" w:type="pct"/>
                  <w:noWrap w:val="0"/>
                  <w:vAlign w:val="center"/>
                </w:tcPr>
                <w:p>
                  <w:pPr>
                    <w:pStyle w:val="56"/>
                    <w:spacing w:before="48" w:after="48"/>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非正常</w:t>
                  </w:r>
                </w:p>
                <w:p>
                  <w:pPr>
                    <w:pStyle w:val="56"/>
                    <w:spacing w:before="48" w:after="48"/>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排放原因</w:t>
                  </w:r>
                </w:p>
              </w:tc>
              <w:tc>
                <w:tcPr>
                  <w:tcW w:w="539" w:type="pct"/>
                  <w:noWrap w:val="0"/>
                  <w:vAlign w:val="center"/>
                </w:tcPr>
                <w:p>
                  <w:pPr>
                    <w:pStyle w:val="56"/>
                    <w:spacing w:before="48" w:after="48"/>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污染物</w:t>
                  </w:r>
                </w:p>
              </w:tc>
              <w:tc>
                <w:tcPr>
                  <w:tcW w:w="803" w:type="pct"/>
                  <w:noWrap w:val="0"/>
                  <w:vAlign w:val="center"/>
                </w:tcPr>
                <w:p>
                  <w:pPr>
                    <w:pStyle w:val="56"/>
                    <w:spacing w:before="48" w:after="48"/>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非正常</w:t>
                  </w:r>
                </w:p>
                <w:p>
                  <w:pPr>
                    <w:pStyle w:val="56"/>
                    <w:spacing w:before="48" w:after="48"/>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排放浓度</w:t>
                  </w:r>
                </w:p>
                <w:p>
                  <w:pPr>
                    <w:pStyle w:val="56"/>
                    <w:spacing w:before="48" w:after="48"/>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（mg/m</w:t>
                  </w:r>
                  <w:r>
                    <w:rPr>
                      <w:rFonts w:hint="default" w:ascii="Times New Roman" w:hAnsi="Times New Roman" w:cs="Times New Roman"/>
                      <w:color w:val="auto"/>
                      <w:highlight w:val="none"/>
                      <w:vertAlign w:val="superscript"/>
                      <w:lang w:val="en-US" w:eastAsia="zh-CN"/>
                    </w:rPr>
                    <w:t>3</w:t>
                  </w:r>
                  <w:r>
                    <w:rPr>
                      <w:rFonts w:hint="default" w:ascii="Times New Roman" w:hAnsi="Times New Roman" w:cs="Times New Roman"/>
                      <w:color w:val="auto"/>
                      <w:highlight w:val="none"/>
                      <w:lang w:val="en-US" w:eastAsia="zh-CN"/>
                    </w:rPr>
                    <w:t>）</w:t>
                  </w:r>
                </w:p>
              </w:tc>
              <w:tc>
                <w:tcPr>
                  <w:tcW w:w="801" w:type="pct"/>
                  <w:noWrap w:val="0"/>
                  <w:vAlign w:val="center"/>
                </w:tcPr>
                <w:p>
                  <w:pPr>
                    <w:pStyle w:val="56"/>
                    <w:spacing w:before="48" w:after="48"/>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非正常</w:t>
                  </w:r>
                </w:p>
                <w:p>
                  <w:pPr>
                    <w:pStyle w:val="56"/>
                    <w:spacing w:before="48" w:after="48"/>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排放速率</w:t>
                  </w:r>
                </w:p>
                <w:p>
                  <w:pPr>
                    <w:pStyle w:val="56"/>
                    <w:spacing w:before="48" w:after="48"/>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（kg/h）</w:t>
                  </w:r>
                </w:p>
              </w:tc>
              <w:tc>
                <w:tcPr>
                  <w:tcW w:w="536" w:type="pct"/>
                  <w:noWrap w:val="0"/>
                  <w:vAlign w:val="center"/>
                </w:tcPr>
                <w:p>
                  <w:pPr>
                    <w:pStyle w:val="56"/>
                    <w:spacing w:before="48" w:after="48"/>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单次持</w:t>
                  </w:r>
                </w:p>
                <w:p>
                  <w:pPr>
                    <w:pStyle w:val="56"/>
                    <w:spacing w:before="48" w:after="48"/>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续时间</w:t>
                  </w:r>
                </w:p>
                <w:p>
                  <w:pPr>
                    <w:pStyle w:val="56"/>
                    <w:spacing w:before="48" w:after="48"/>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（h）</w:t>
                  </w:r>
                </w:p>
              </w:tc>
              <w:tc>
                <w:tcPr>
                  <w:tcW w:w="544" w:type="pct"/>
                  <w:noWrap w:val="0"/>
                  <w:vAlign w:val="center"/>
                </w:tcPr>
                <w:p>
                  <w:pPr>
                    <w:pStyle w:val="56"/>
                    <w:spacing w:before="48" w:after="48"/>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年发生</w:t>
                  </w:r>
                </w:p>
                <w:p>
                  <w:pPr>
                    <w:pStyle w:val="56"/>
                    <w:spacing w:before="48" w:after="48"/>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频次</w:t>
                  </w:r>
                </w:p>
                <w:p>
                  <w:pPr>
                    <w:pStyle w:val="56"/>
                    <w:spacing w:before="48" w:after="48"/>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（次）</w:t>
                  </w:r>
                </w:p>
              </w:tc>
              <w:tc>
                <w:tcPr>
                  <w:tcW w:w="432" w:type="pct"/>
                  <w:noWrap w:val="0"/>
                  <w:vAlign w:val="center"/>
                </w:tcPr>
                <w:p>
                  <w:pPr>
                    <w:pStyle w:val="56"/>
                    <w:spacing w:before="48" w:after="48"/>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应对</w:t>
                  </w:r>
                </w:p>
                <w:p>
                  <w:pPr>
                    <w:pStyle w:val="56"/>
                    <w:spacing w:before="48" w:after="48"/>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措施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01" w:type="pct"/>
                  <w:noWrap w:val="0"/>
                  <w:vAlign w:val="center"/>
                </w:tcPr>
                <w:p>
                  <w:pPr>
                    <w:pStyle w:val="56"/>
                    <w:spacing w:before="48" w:after="48"/>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DA001</w:t>
                  </w:r>
                </w:p>
              </w:tc>
              <w:tc>
                <w:tcPr>
                  <w:tcW w:w="740" w:type="pct"/>
                  <w:noWrap w:val="0"/>
                  <w:vAlign w:val="center"/>
                </w:tcPr>
                <w:p>
                  <w:pPr>
                    <w:pStyle w:val="56"/>
                    <w:spacing w:before="48" w:after="48"/>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布袋破损</w:t>
                  </w:r>
                </w:p>
              </w:tc>
              <w:tc>
                <w:tcPr>
                  <w:tcW w:w="539" w:type="pct"/>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颗粒物</w:t>
                  </w:r>
                </w:p>
              </w:tc>
              <w:tc>
                <w:tcPr>
                  <w:tcW w:w="803" w:type="pct"/>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276</w:t>
                  </w:r>
                </w:p>
              </w:tc>
              <w:tc>
                <w:tcPr>
                  <w:tcW w:w="801" w:type="pct"/>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1.375</w:t>
                  </w:r>
                </w:p>
              </w:tc>
              <w:tc>
                <w:tcPr>
                  <w:tcW w:w="536" w:type="pct"/>
                  <w:noWrap w:val="0"/>
                  <w:vAlign w:val="center"/>
                </w:tcPr>
                <w:p>
                  <w:pPr>
                    <w:pStyle w:val="56"/>
                    <w:spacing w:before="48" w:after="48"/>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6</w:t>
                  </w:r>
                </w:p>
              </w:tc>
              <w:tc>
                <w:tcPr>
                  <w:tcW w:w="544" w:type="pct"/>
                  <w:noWrap w:val="0"/>
                  <w:vAlign w:val="center"/>
                </w:tcPr>
                <w:p>
                  <w:pPr>
                    <w:pStyle w:val="56"/>
                    <w:spacing w:before="48" w:after="48"/>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w:t>
                  </w:r>
                </w:p>
              </w:tc>
              <w:tc>
                <w:tcPr>
                  <w:tcW w:w="432" w:type="pct"/>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维修、更换</w:t>
                  </w:r>
                </w:p>
              </w:tc>
            </w:tr>
          </w:tbl>
          <w:p>
            <w:pPr>
              <w:keepNext w:val="0"/>
              <w:keepLines w:val="0"/>
              <w:pageBreakBefore w:val="0"/>
              <w:widowControl w:val="0"/>
              <w:numPr>
                <w:ilvl w:val="0"/>
                <w:numId w:val="4"/>
              </w:numPr>
              <w:kinsoku/>
              <w:wordWrap/>
              <w:overflowPunct/>
              <w:topLinePunct w:val="0"/>
              <w:autoSpaceDE/>
              <w:autoSpaceDN/>
              <w:bidi w:val="0"/>
              <w:adjustRightInd/>
              <w:snapToGrid/>
              <w:spacing w:before="157" w:beforeLines="50" w:line="360" w:lineRule="auto"/>
              <w:ind w:right="0" w:firstLine="442" w:firstLineChars="200"/>
              <w:textAlignment w:val="auto"/>
              <w:rPr>
                <w:rFonts w:hint="default" w:ascii="Times New Roman" w:hAnsi="Times New Roman" w:eastAsia="宋体" w:cs="Times New Roman"/>
                <w:b/>
                <w:bCs w:val="0"/>
                <w:color w:val="auto"/>
                <w:spacing w:val="-10"/>
                <w:sz w:val="24"/>
                <w:szCs w:val="24"/>
                <w:highlight w:val="none"/>
                <w:lang w:val="en-US" w:eastAsia="zh-CN"/>
              </w:rPr>
            </w:pPr>
            <w:r>
              <w:rPr>
                <w:rFonts w:hint="default" w:ascii="Times New Roman" w:hAnsi="Times New Roman" w:eastAsia="宋体" w:cs="Times New Roman"/>
                <w:b/>
                <w:bCs w:val="0"/>
                <w:color w:val="auto"/>
                <w:spacing w:val="-10"/>
                <w:sz w:val="24"/>
                <w:szCs w:val="24"/>
                <w:highlight w:val="none"/>
                <w:lang w:val="en-US" w:eastAsia="zh-CN"/>
              </w:rPr>
              <w:t>排放口基本情况</w:t>
            </w:r>
          </w:p>
          <w:p>
            <w:pPr>
              <w:autoSpaceDE w:val="0"/>
              <w:autoSpaceDN w:val="0"/>
              <w:adjustRightInd w:val="0"/>
              <w:snapToGrid w:val="0"/>
              <w:spacing w:line="360" w:lineRule="auto"/>
              <w:ind w:firstLine="480" w:firstLineChars="200"/>
              <w:rPr>
                <w:rFonts w:hint="default" w:ascii="Times New Roman" w:hAnsi="Times New Roman" w:eastAsia="宋体" w:cs="Times New Roman"/>
                <w:bCs/>
                <w:color w:val="auto"/>
                <w:sz w:val="24"/>
                <w:szCs w:val="24"/>
                <w:highlight w:val="none"/>
                <w:lang w:val="en-US" w:eastAsia="zh-CN"/>
              </w:rPr>
            </w:pPr>
            <w:r>
              <w:rPr>
                <w:rFonts w:hint="default" w:ascii="Times New Roman" w:hAnsi="Times New Roman" w:eastAsia="宋体" w:cs="Times New Roman"/>
                <w:bCs/>
                <w:color w:val="auto"/>
                <w:sz w:val="24"/>
                <w:szCs w:val="24"/>
                <w:highlight w:val="none"/>
                <w:lang w:val="en-US" w:eastAsia="zh-CN"/>
              </w:rPr>
              <w:t>本项目排放口基本情况见表4-</w:t>
            </w:r>
            <w:r>
              <w:rPr>
                <w:rFonts w:hint="eastAsia" w:ascii="Times New Roman" w:hAnsi="Times New Roman" w:eastAsia="宋体" w:cs="Times New Roman"/>
                <w:bCs/>
                <w:color w:val="auto"/>
                <w:sz w:val="24"/>
                <w:szCs w:val="24"/>
                <w:highlight w:val="none"/>
                <w:lang w:val="en-US" w:eastAsia="zh-CN"/>
              </w:rPr>
              <w:t>5</w:t>
            </w:r>
            <w:r>
              <w:rPr>
                <w:rFonts w:hint="default" w:ascii="Times New Roman" w:hAnsi="Times New Roman" w:eastAsia="宋体" w:cs="Times New Roman"/>
                <w:bCs/>
                <w:color w:val="auto"/>
                <w:sz w:val="24"/>
                <w:szCs w:val="24"/>
                <w:highlight w:val="none"/>
                <w:lang w:val="en-US" w:eastAsia="zh-CN"/>
              </w:rPr>
              <w:t>。</w:t>
            </w:r>
          </w:p>
          <w:p>
            <w:pPr>
              <w:pStyle w:val="57"/>
              <w:bidi w:val="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表4-</w:t>
            </w:r>
            <w:r>
              <w:rPr>
                <w:rFonts w:hint="eastAsia" w:ascii="Times New Roman" w:hAnsi="Times New Roman" w:eastAsia="宋体" w:cs="Times New Roman"/>
                <w:color w:val="auto"/>
                <w:highlight w:val="none"/>
                <w:lang w:val="en-US" w:eastAsia="zh-CN"/>
              </w:rPr>
              <w:t>5</w:t>
            </w:r>
            <w:r>
              <w:rPr>
                <w:rFonts w:hint="default" w:ascii="Times New Roman" w:hAnsi="Times New Roman" w:eastAsia="宋体" w:cs="Times New Roman"/>
                <w:color w:val="auto"/>
                <w:highlight w:val="none"/>
                <w:lang w:val="en-US" w:eastAsia="zh-CN"/>
              </w:rPr>
              <w:t xml:space="preserve">    排放口基本情况表</w:t>
            </w:r>
          </w:p>
          <w:tbl>
            <w:tblPr>
              <w:tblStyle w:val="18"/>
              <w:tblW w:w="5134" w:type="pct"/>
              <w:jc w:val="center"/>
              <w:tblBorders>
                <w:top w:val="single" w:color="000000" w:sz="12" w:space="0"/>
                <w:left w:val="none" w:color="auto" w:sz="0" w:space="0"/>
                <w:bottom w:val="single" w:color="auto" w:sz="12" w:space="0"/>
                <w:right w:val="none" w:color="auto" w:sz="0" w:space="0"/>
                <w:insideH w:val="single" w:color="000000" w:sz="4" w:space="0"/>
                <w:insideV w:val="single" w:color="auto" w:sz="4" w:space="0"/>
              </w:tblBorders>
              <w:tblLayout w:type="fixed"/>
              <w:tblCellMar>
                <w:top w:w="0" w:type="dxa"/>
                <w:left w:w="0" w:type="dxa"/>
                <w:bottom w:w="0" w:type="dxa"/>
                <w:right w:w="0" w:type="dxa"/>
              </w:tblCellMar>
            </w:tblPr>
            <w:tblGrid>
              <w:gridCol w:w="374"/>
              <w:gridCol w:w="863"/>
              <w:gridCol w:w="1128"/>
              <w:gridCol w:w="1236"/>
              <w:gridCol w:w="1188"/>
              <w:gridCol w:w="924"/>
              <w:gridCol w:w="756"/>
              <w:gridCol w:w="766"/>
              <w:gridCol w:w="924"/>
            </w:tblGrid>
            <w:tr>
              <w:tblPrEx>
                <w:tblBorders>
                  <w:top w:val="single" w:color="000000" w:sz="12" w:space="0"/>
                  <w:left w:val="none" w:color="auto" w:sz="0" w:space="0"/>
                  <w:bottom w:val="single" w:color="auto" w:sz="12" w:space="0"/>
                  <w:right w:val="none" w:color="auto" w:sz="0" w:space="0"/>
                  <w:insideH w:val="single" w:color="000000" w:sz="4" w:space="0"/>
                  <w:insideV w:val="single" w:color="auto" w:sz="4" w:space="0"/>
                </w:tblBorders>
                <w:tblCellMar>
                  <w:top w:w="0" w:type="dxa"/>
                  <w:left w:w="0" w:type="dxa"/>
                  <w:bottom w:w="0" w:type="dxa"/>
                  <w:right w:w="0" w:type="dxa"/>
                </w:tblCellMar>
              </w:tblPrEx>
              <w:trPr>
                <w:trHeight w:val="284" w:hRule="atLeast"/>
                <w:jc w:val="center"/>
              </w:trPr>
              <w:tc>
                <w:tcPr>
                  <w:tcW w:w="229" w:type="pct"/>
                  <w:vMerge w:val="restart"/>
                  <w:tcBorders>
                    <w:tl2br w:val="nil"/>
                    <w:tr2bl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序号</w:t>
                  </w:r>
                </w:p>
              </w:tc>
              <w:tc>
                <w:tcPr>
                  <w:tcW w:w="529" w:type="pct"/>
                  <w:vMerge w:val="restart"/>
                  <w:tcBorders>
                    <w:tl2br w:val="nil"/>
                    <w:tr2bl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编号及</w:t>
                  </w:r>
                </w:p>
                <w:p>
                  <w:pPr>
                    <w:pStyle w:val="56"/>
                    <w:spacing w:before="48" w:after="48"/>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名称</w:t>
                  </w:r>
                </w:p>
              </w:tc>
              <w:tc>
                <w:tcPr>
                  <w:tcW w:w="691" w:type="pct"/>
                  <w:vMerge w:val="restart"/>
                  <w:tcBorders>
                    <w:tl2br w:val="nil"/>
                    <w:tr2bl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类型</w:t>
                  </w:r>
                </w:p>
              </w:tc>
              <w:tc>
                <w:tcPr>
                  <w:tcW w:w="1485" w:type="pct"/>
                  <w:gridSpan w:val="2"/>
                  <w:tcBorders>
                    <w:tl2br w:val="nil"/>
                    <w:tr2bl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地理坐标</w:t>
                  </w:r>
                </w:p>
              </w:tc>
              <w:tc>
                <w:tcPr>
                  <w:tcW w:w="566" w:type="pct"/>
                  <w:vMerge w:val="restart"/>
                  <w:tcBorders>
                    <w:tl2br w:val="nil"/>
                    <w:tr2bl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排气筒</w:t>
                  </w:r>
                </w:p>
                <w:p>
                  <w:pPr>
                    <w:pStyle w:val="56"/>
                    <w:spacing w:before="48" w:after="48"/>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高度</w:t>
                  </w:r>
                </w:p>
                <w:p>
                  <w:pPr>
                    <w:pStyle w:val="56"/>
                    <w:spacing w:before="48" w:after="48"/>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（m）</w:t>
                  </w:r>
                </w:p>
              </w:tc>
              <w:tc>
                <w:tcPr>
                  <w:tcW w:w="463" w:type="pct"/>
                  <w:vMerge w:val="restart"/>
                  <w:tcBorders>
                    <w:tl2br w:val="nil"/>
                    <w:tr2bl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出口</w:t>
                  </w:r>
                </w:p>
                <w:p>
                  <w:pPr>
                    <w:pStyle w:val="56"/>
                    <w:spacing w:before="48" w:after="48"/>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内径</w:t>
                  </w:r>
                </w:p>
                <w:p>
                  <w:pPr>
                    <w:pStyle w:val="56"/>
                    <w:spacing w:before="48" w:after="48"/>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（m）</w:t>
                  </w:r>
                </w:p>
              </w:tc>
              <w:tc>
                <w:tcPr>
                  <w:tcW w:w="469" w:type="pct"/>
                  <w:vMerge w:val="restart"/>
                  <w:tcBorders>
                    <w:tl2br w:val="nil"/>
                    <w:tr2bl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排气</w:t>
                  </w:r>
                </w:p>
                <w:p>
                  <w:pPr>
                    <w:pStyle w:val="56"/>
                    <w:spacing w:before="48" w:after="48"/>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温度</w:t>
                  </w:r>
                </w:p>
                <w:p>
                  <w:pPr>
                    <w:pStyle w:val="56"/>
                    <w:spacing w:before="48" w:after="48"/>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w:t>
                  </w:r>
                </w:p>
              </w:tc>
              <w:tc>
                <w:tcPr>
                  <w:tcW w:w="566" w:type="pct"/>
                  <w:vMerge w:val="restart"/>
                  <w:tcBorders>
                    <w:tl2br w:val="nil"/>
                    <w:tr2bl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污染物</w:t>
                  </w:r>
                </w:p>
                <w:p>
                  <w:pPr>
                    <w:pStyle w:val="56"/>
                    <w:spacing w:before="48" w:after="48"/>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种类</w:t>
                  </w:r>
                </w:p>
              </w:tc>
            </w:tr>
            <w:tr>
              <w:tblPrEx>
                <w:tblBorders>
                  <w:top w:val="single" w:color="000000" w:sz="12" w:space="0"/>
                  <w:left w:val="none" w:color="auto" w:sz="0" w:space="0"/>
                  <w:bottom w:val="single" w:color="auto" w:sz="12" w:space="0"/>
                  <w:right w:val="none" w:color="auto" w:sz="0" w:space="0"/>
                  <w:insideH w:val="single" w:color="000000" w:sz="4" w:space="0"/>
                  <w:insideV w:val="single" w:color="auto" w:sz="4" w:space="0"/>
                </w:tblBorders>
                <w:tblCellMar>
                  <w:top w:w="0" w:type="dxa"/>
                  <w:left w:w="0" w:type="dxa"/>
                  <w:bottom w:w="0" w:type="dxa"/>
                  <w:right w:w="0" w:type="dxa"/>
                </w:tblCellMar>
              </w:tblPrEx>
              <w:trPr>
                <w:trHeight w:val="284" w:hRule="atLeast"/>
                <w:jc w:val="center"/>
              </w:trPr>
              <w:tc>
                <w:tcPr>
                  <w:tcW w:w="229" w:type="pct"/>
                  <w:vMerge w:val="continue"/>
                  <w:tcBorders>
                    <w:tl2br w:val="nil"/>
                    <w:tr2bl w:val="nil"/>
                  </w:tcBorders>
                  <w:noWrap w:val="0"/>
                  <w:vAlign w:val="center"/>
                </w:tcPr>
                <w:p>
                  <w:pPr>
                    <w:pStyle w:val="56"/>
                    <w:spacing w:before="48" w:after="48"/>
                    <w:rPr>
                      <w:rFonts w:hint="default" w:ascii="Times New Roman" w:hAnsi="Times New Roman" w:cs="Times New Roman"/>
                      <w:color w:val="auto"/>
                      <w:highlight w:val="none"/>
                      <w:lang w:val="en-US" w:eastAsia="zh-CN"/>
                    </w:rPr>
                  </w:pPr>
                </w:p>
              </w:tc>
              <w:tc>
                <w:tcPr>
                  <w:tcW w:w="529" w:type="pct"/>
                  <w:vMerge w:val="continue"/>
                  <w:tcBorders>
                    <w:tl2br w:val="nil"/>
                    <w:tr2bl w:val="nil"/>
                  </w:tcBorders>
                  <w:noWrap w:val="0"/>
                  <w:vAlign w:val="center"/>
                </w:tcPr>
                <w:p>
                  <w:pPr>
                    <w:pStyle w:val="56"/>
                    <w:spacing w:before="48" w:after="48"/>
                    <w:rPr>
                      <w:rFonts w:hint="default" w:ascii="Times New Roman" w:hAnsi="Times New Roman" w:cs="Times New Roman"/>
                      <w:color w:val="auto"/>
                      <w:highlight w:val="none"/>
                      <w:lang w:val="en-US" w:eastAsia="zh-CN"/>
                    </w:rPr>
                  </w:pPr>
                </w:p>
              </w:tc>
              <w:tc>
                <w:tcPr>
                  <w:tcW w:w="691" w:type="pct"/>
                  <w:vMerge w:val="continue"/>
                  <w:tcBorders>
                    <w:tl2br w:val="nil"/>
                    <w:tr2bl w:val="nil"/>
                  </w:tcBorders>
                  <w:noWrap w:val="0"/>
                  <w:vAlign w:val="center"/>
                </w:tcPr>
                <w:p>
                  <w:pPr>
                    <w:pStyle w:val="56"/>
                    <w:spacing w:before="48" w:after="48"/>
                    <w:rPr>
                      <w:rFonts w:hint="default" w:ascii="Times New Roman" w:hAnsi="Times New Roman" w:cs="Times New Roman"/>
                      <w:color w:val="auto"/>
                      <w:highlight w:val="none"/>
                      <w:lang w:val="en-US" w:eastAsia="zh-CN"/>
                    </w:rPr>
                  </w:pPr>
                </w:p>
              </w:tc>
              <w:tc>
                <w:tcPr>
                  <w:tcW w:w="757" w:type="pct"/>
                  <w:tcBorders>
                    <w:tl2br w:val="nil"/>
                    <w:tr2bl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经度（°）</w:t>
                  </w:r>
                </w:p>
              </w:tc>
              <w:tc>
                <w:tcPr>
                  <w:tcW w:w="727" w:type="pct"/>
                  <w:tcBorders>
                    <w:tl2br w:val="nil"/>
                    <w:tr2bl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纬度（°）</w:t>
                  </w:r>
                </w:p>
              </w:tc>
              <w:tc>
                <w:tcPr>
                  <w:tcW w:w="566" w:type="pct"/>
                  <w:vMerge w:val="continue"/>
                  <w:tcBorders>
                    <w:tl2br w:val="nil"/>
                    <w:tr2bl w:val="nil"/>
                  </w:tcBorders>
                  <w:noWrap w:val="0"/>
                  <w:vAlign w:val="center"/>
                </w:tcPr>
                <w:p>
                  <w:pPr>
                    <w:pStyle w:val="56"/>
                    <w:spacing w:before="48" w:after="48"/>
                    <w:rPr>
                      <w:rFonts w:hint="default" w:ascii="Times New Roman" w:hAnsi="Times New Roman" w:cs="Times New Roman"/>
                      <w:color w:val="auto"/>
                      <w:highlight w:val="none"/>
                      <w:lang w:val="en-US" w:eastAsia="zh-CN"/>
                    </w:rPr>
                  </w:pPr>
                </w:p>
              </w:tc>
              <w:tc>
                <w:tcPr>
                  <w:tcW w:w="463" w:type="pct"/>
                  <w:vMerge w:val="continue"/>
                  <w:tcBorders>
                    <w:tl2br w:val="nil"/>
                    <w:tr2bl w:val="nil"/>
                  </w:tcBorders>
                  <w:noWrap w:val="0"/>
                  <w:vAlign w:val="center"/>
                </w:tcPr>
                <w:p>
                  <w:pPr>
                    <w:pStyle w:val="56"/>
                    <w:spacing w:before="48" w:after="48"/>
                    <w:rPr>
                      <w:rFonts w:hint="default" w:ascii="Times New Roman" w:hAnsi="Times New Roman" w:cs="Times New Roman"/>
                      <w:color w:val="auto"/>
                      <w:highlight w:val="none"/>
                      <w:lang w:val="en-US" w:eastAsia="zh-CN"/>
                    </w:rPr>
                  </w:pPr>
                </w:p>
              </w:tc>
              <w:tc>
                <w:tcPr>
                  <w:tcW w:w="469" w:type="pct"/>
                  <w:vMerge w:val="continue"/>
                  <w:tcBorders>
                    <w:tl2br w:val="nil"/>
                    <w:tr2bl w:val="nil"/>
                  </w:tcBorders>
                  <w:noWrap w:val="0"/>
                  <w:vAlign w:val="center"/>
                </w:tcPr>
                <w:p>
                  <w:pPr>
                    <w:pStyle w:val="56"/>
                    <w:spacing w:before="48" w:after="48"/>
                    <w:rPr>
                      <w:rFonts w:hint="default" w:ascii="Times New Roman" w:hAnsi="Times New Roman" w:cs="Times New Roman"/>
                      <w:color w:val="auto"/>
                      <w:highlight w:val="none"/>
                      <w:lang w:val="en-US" w:eastAsia="zh-CN"/>
                    </w:rPr>
                  </w:pPr>
                </w:p>
              </w:tc>
              <w:tc>
                <w:tcPr>
                  <w:tcW w:w="566" w:type="pct"/>
                  <w:vMerge w:val="continue"/>
                  <w:tcBorders>
                    <w:tl2br w:val="nil"/>
                    <w:tr2bl w:val="nil"/>
                  </w:tcBorders>
                  <w:noWrap w:val="0"/>
                  <w:vAlign w:val="center"/>
                </w:tcPr>
                <w:p>
                  <w:pPr>
                    <w:pStyle w:val="56"/>
                    <w:spacing w:before="48" w:after="48"/>
                    <w:rPr>
                      <w:rFonts w:hint="default" w:ascii="Times New Roman" w:hAnsi="Times New Roman" w:cs="Times New Roman"/>
                      <w:color w:val="auto"/>
                      <w:highlight w:val="none"/>
                      <w:lang w:val="en-US" w:eastAsia="zh-CN"/>
                    </w:rPr>
                  </w:pPr>
                </w:p>
              </w:tc>
            </w:tr>
            <w:tr>
              <w:tblPrEx>
                <w:tblBorders>
                  <w:top w:val="single" w:color="000000" w:sz="12" w:space="0"/>
                  <w:left w:val="none" w:color="auto" w:sz="0" w:space="0"/>
                  <w:bottom w:val="single" w:color="auto" w:sz="12" w:space="0"/>
                  <w:right w:val="none" w:color="auto" w:sz="0" w:space="0"/>
                  <w:insideH w:val="single" w:color="000000" w:sz="4" w:space="0"/>
                  <w:insideV w:val="single" w:color="auto" w:sz="4" w:space="0"/>
                </w:tblBorders>
                <w:tblCellMar>
                  <w:top w:w="0" w:type="dxa"/>
                  <w:left w:w="0" w:type="dxa"/>
                  <w:bottom w:w="0" w:type="dxa"/>
                  <w:right w:w="0" w:type="dxa"/>
                </w:tblCellMar>
              </w:tblPrEx>
              <w:trPr>
                <w:trHeight w:val="284" w:hRule="atLeast"/>
                <w:jc w:val="center"/>
              </w:trPr>
              <w:tc>
                <w:tcPr>
                  <w:tcW w:w="229" w:type="pct"/>
                  <w:tcBorders>
                    <w:tl2br w:val="nil"/>
                    <w:tr2bl w:val="nil"/>
                  </w:tcBorders>
                  <w:noWrap w:val="0"/>
                  <w:vAlign w:val="center"/>
                </w:tcPr>
                <w:p>
                  <w:pPr>
                    <w:pStyle w:val="56"/>
                    <w:spacing w:before="48" w:after="48"/>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w:t>
                  </w:r>
                </w:p>
              </w:tc>
              <w:tc>
                <w:tcPr>
                  <w:tcW w:w="529" w:type="pct"/>
                  <w:tcBorders>
                    <w:tl2br w:val="nil"/>
                    <w:tr2bl w:val="nil"/>
                  </w:tcBorders>
                  <w:noWrap w:val="0"/>
                  <w:vAlign w:val="center"/>
                </w:tcPr>
                <w:p>
                  <w:pPr>
                    <w:pStyle w:val="56"/>
                    <w:spacing w:before="48" w:after="48"/>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DA001</w:t>
                  </w:r>
                </w:p>
              </w:tc>
              <w:tc>
                <w:tcPr>
                  <w:tcW w:w="691" w:type="pct"/>
                  <w:tcBorders>
                    <w:tl2br w:val="nil"/>
                    <w:tr2bl w:val="nil"/>
                  </w:tcBorders>
                  <w:noWrap w:val="0"/>
                  <w:vAlign w:val="center"/>
                </w:tcPr>
                <w:p>
                  <w:pPr>
                    <w:pStyle w:val="56"/>
                    <w:spacing w:before="48" w:after="48"/>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一般排放口</w:t>
                  </w:r>
                </w:p>
              </w:tc>
              <w:tc>
                <w:tcPr>
                  <w:tcW w:w="757" w:type="pct"/>
                  <w:tcBorders>
                    <w:tl2br w:val="nil"/>
                    <w:tr2bl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120.542304</w:t>
                  </w:r>
                </w:p>
              </w:tc>
              <w:tc>
                <w:tcPr>
                  <w:tcW w:w="727" w:type="pct"/>
                  <w:tcBorders>
                    <w:tl2br w:val="nil"/>
                    <w:tr2bl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30.853393</w:t>
                  </w:r>
                </w:p>
              </w:tc>
              <w:tc>
                <w:tcPr>
                  <w:tcW w:w="566" w:type="pct"/>
                  <w:tcBorders>
                    <w:tl2br w:val="nil"/>
                    <w:tr2bl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15</w:t>
                  </w:r>
                </w:p>
              </w:tc>
              <w:tc>
                <w:tcPr>
                  <w:tcW w:w="463" w:type="pct"/>
                  <w:tcBorders>
                    <w:tl2br w:val="nil"/>
                    <w:tr2bl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0.4</w:t>
                  </w:r>
                </w:p>
              </w:tc>
              <w:tc>
                <w:tcPr>
                  <w:tcW w:w="469" w:type="pct"/>
                  <w:tcBorders>
                    <w:tl2br w:val="nil"/>
                    <w:tr2bl w:val="nil"/>
                  </w:tcBorders>
                  <w:noWrap w:val="0"/>
                  <w:vAlign w:val="center"/>
                </w:tcPr>
                <w:p>
                  <w:pPr>
                    <w:pStyle w:val="56"/>
                    <w:spacing w:before="48" w:after="48"/>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常温</w:t>
                  </w:r>
                </w:p>
              </w:tc>
              <w:tc>
                <w:tcPr>
                  <w:tcW w:w="566" w:type="pct"/>
                  <w:tcBorders>
                    <w:tl2br w:val="nil"/>
                    <w:tr2bl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颗粒物</w:t>
                  </w:r>
                </w:p>
              </w:tc>
            </w:tr>
          </w:tbl>
          <w:p>
            <w:pPr>
              <w:autoSpaceDE w:val="0"/>
              <w:autoSpaceDN w:val="0"/>
              <w:adjustRightInd w:val="0"/>
              <w:snapToGrid w:val="0"/>
              <w:spacing w:line="360" w:lineRule="auto"/>
              <w:ind w:firstLine="480" w:firstLineChars="200"/>
              <w:rPr>
                <w:rFonts w:hint="default" w:ascii="Times New Roman" w:hAnsi="Times New Roman" w:eastAsia="宋体" w:cs="Times New Roman"/>
                <w:bCs/>
                <w:color w:val="auto"/>
                <w:sz w:val="24"/>
                <w:szCs w:val="24"/>
                <w:highlight w:val="none"/>
                <w:lang w:val="en-US" w:eastAsia="zh-CN"/>
              </w:rPr>
            </w:pPr>
            <w:r>
              <w:rPr>
                <w:rFonts w:hint="eastAsia" w:ascii="Times New Roman" w:hAnsi="Times New Roman" w:eastAsia="宋体" w:cs="Times New Roman"/>
                <w:bCs/>
                <w:color w:val="auto"/>
                <w:sz w:val="24"/>
                <w:szCs w:val="24"/>
                <w:highlight w:val="none"/>
                <w:lang w:val="en-US" w:eastAsia="zh-CN"/>
              </w:rPr>
              <w:t>《水泥工业大气污染物排放标准》（GB4915-2013）规定“除储库底、地坑及物料转运点单机除尘设施外，其他排气筒高度应不低于15m。排气筒高度应高出本体建（构）筑物3m以上”。</w:t>
            </w:r>
            <w:r>
              <w:rPr>
                <w:rFonts w:hint="default" w:ascii="Times New Roman" w:hAnsi="Times New Roman" w:eastAsia="宋体" w:cs="Times New Roman"/>
                <w:bCs/>
                <w:color w:val="auto"/>
                <w:sz w:val="24"/>
                <w:szCs w:val="24"/>
                <w:highlight w:val="none"/>
                <w:lang w:val="en-US" w:eastAsia="zh-CN"/>
              </w:rPr>
              <w:t>根据现场勘查，本项目所在厂区周围没有高层建筑，主要为各类工业车间厂房，生产车间等标高为10m，因此本项目设置</w:t>
            </w:r>
            <w:r>
              <w:rPr>
                <w:rFonts w:hint="eastAsia" w:ascii="Times New Roman" w:hAnsi="Times New Roman" w:eastAsia="宋体" w:cs="Times New Roman"/>
                <w:bCs/>
                <w:color w:val="auto"/>
                <w:sz w:val="24"/>
                <w:szCs w:val="24"/>
                <w:highlight w:val="none"/>
                <w:lang w:val="en-US" w:eastAsia="zh-CN"/>
              </w:rPr>
              <w:t>15m</w:t>
            </w:r>
            <w:r>
              <w:rPr>
                <w:rFonts w:hint="default" w:ascii="Times New Roman" w:hAnsi="Times New Roman" w:eastAsia="宋体" w:cs="Times New Roman"/>
                <w:bCs/>
                <w:color w:val="auto"/>
                <w:sz w:val="24"/>
                <w:szCs w:val="24"/>
                <w:highlight w:val="none"/>
                <w:lang w:val="en-US" w:eastAsia="zh-CN"/>
              </w:rPr>
              <w:t>高排气筒合理可行。</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right="0" w:firstLine="442" w:firstLineChars="200"/>
              <w:textAlignment w:val="auto"/>
              <w:rPr>
                <w:rFonts w:hint="default" w:ascii="Times New Roman" w:hAnsi="Times New Roman" w:eastAsia="宋体" w:cs="Times New Roman"/>
                <w:b/>
                <w:bCs w:val="0"/>
                <w:color w:val="auto"/>
                <w:spacing w:val="-10"/>
                <w:sz w:val="24"/>
                <w:szCs w:val="24"/>
                <w:highlight w:val="none"/>
                <w:lang w:val="en-US" w:eastAsia="zh-CN"/>
              </w:rPr>
            </w:pPr>
            <w:r>
              <w:rPr>
                <w:rFonts w:hint="default" w:ascii="Times New Roman" w:hAnsi="Times New Roman" w:eastAsia="宋体" w:cs="Times New Roman"/>
                <w:b/>
                <w:bCs w:val="0"/>
                <w:color w:val="auto"/>
                <w:spacing w:val="-10"/>
                <w:sz w:val="24"/>
                <w:szCs w:val="24"/>
                <w:highlight w:val="none"/>
                <w:lang w:val="en-US" w:eastAsia="zh-CN"/>
              </w:rPr>
              <w:t>监测要求</w:t>
            </w:r>
          </w:p>
          <w:p>
            <w:pPr>
              <w:autoSpaceDE w:val="0"/>
              <w:autoSpaceDN w:val="0"/>
              <w:adjustRightInd w:val="0"/>
              <w:snapToGrid w:val="0"/>
              <w:spacing w:line="360" w:lineRule="auto"/>
              <w:ind w:firstLine="480" w:firstLineChars="200"/>
              <w:rPr>
                <w:rFonts w:hint="default" w:ascii="Times New Roman" w:hAnsi="Times New Roman" w:eastAsia="宋体" w:cs="Times New Roman"/>
                <w:bCs/>
                <w:color w:val="auto"/>
                <w:sz w:val="24"/>
                <w:szCs w:val="24"/>
                <w:highlight w:val="none"/>
                <w:lang w:val="en-US" w:eastAsia="zh-CN"/>
              </w:rPr>
            </w:pPr>
            <w:r>
              <w:rPr>
                <w:rFonts w:hint="eastAsia" w:ascii="Times New Roman" w:hAnsi="Times New Roman" w:eastAsia="宋体" w:cs="Times New Roman"/>
                <w:bCs/>
                <w:color w:val="auto"/>
                <w:sz w:val="24"/>
                <w:szCs w:val="24"/>
                <w:highlight w:val="none"/>
                <w:lang w:val="en-US" w:eastAsia="zh-CN"/>
              </w:rPr>
              <w:t>本次对照《排污许可证申请与核发技术规范 总则》（HJ942-2018）判定，判定本项目全厂排放口均为一般排放口，无主要排放口，监测频次对照《排污单位自行监测技术指南 水泥工业》（HJ848-2017）表1，“散装水泥中转站及水泥制品生产”中“水泥仓及其他通风生产设备的排气筒”颗粒物的最低监测频次为两年/次，本次按照建设单位原有项目排污许可证中监测频次制定监测方案，定有组织废气监测频次为1次/年；对照《排污单位自行监测技术指南 水泥工业》（HJ848-2017）表3，厂界产生的无组织颗粒物最低监测频次为1次/季度。</w:t>
            </w:r>
          </w:p>
          <w:p>
            <w:pPr>
              <w:autoSpaceDE w:val="0"/>
              <w:autoSpaceDN w:val="0"/>
              <w:adjustRightInd w:val="0"/>
              <w:snapToGrid w:val="0"/>
              <w:spacing w:line="360" w:lineRule="auto"/>
              <w:ind w:firstLine="480" w:firstLineChars="200"/>
              <w:rPr>
                <w:rFonts w:hint="default" w:ascii="Times New Roman" w:hAnsi="Times New Roman" w:eastAsia="宋体" w:cs="Times New Roman"/>
                <w:bCs/>
                <w:color w:val="auto"/>
                <w:sz w:val="24"/>
                <w:szCs w:val="24"/>
                <w:highlight w:val="none"/>
                <w:lang w:val="en-US" w:eastAsia="zh-CN"/>
              </w:rPr>
            </w:pPr>
            <w:r>
              <w:rPr>
                <w:rFonts w:hint="default" w:ascii="Times New Roman" w:hAnsi="Times New Roman" w:eastAsia="宋体" w:cs="Times New Roman"/>
                <w:bCs/>
                <w:color w:val="auto"/>
                <w:sz w:val="24"/>
                <w:szCs w:val="24"/>
                <w:highlight w:val="none"/>
                <w:lang w:val="en-US" w:eastAsia="zh-CN"/>
              </w:rPr>
              <w:t>本项目废气自行监测方案见表4-</w:t>
            </w:r>
            <w:r>
              <w:rPr>
                <w:rFonts w:hint="eastAsia" w:ascii="Times New Roman" w:hAnsi="Times New Roman" w:eastAsia="宋体" w:cs="Times New Roman"/>
                <w:bCs/>
                <w:color w:val="auto"/>
                <w:sz w:val="24"/>
                <w:szCs w:val="24"/>
                <w:highlight w:val="none"/>
                <w:lang w:val="en-US" w:eastAsia="zh-CN"/>
              </w:rPr>
              <w:t>6</w:t>
            </w:r>
            <w:r>
              <w:rPr>
                <w:rFonts w:hint="default" w:ascii="Times New Roman" w:hAnsi="Times New Roman" w:eastAsia="宋体" w:cs="Times New Roman"/>
                <w:bCs/>
                <w:color w:val="auto"/>
                <w:sz w:val="24"/>
                <w:szCs w:val="24"/>
                <w:highlight w:val="none"/>
                <w:lang w:val="en-US" w:eastAsia="zh-CN"/>
              </w:rPr>
              <w:t>。</w:t>
            </w:r>
          </w:p>
          <w:p>
            <w:pPr>
              <w:pStyle w:val="57"/>
              <w:bidi w:val="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表4-</w:t>
            </w:r>
            <w:r>
              <w:rPr>
                <w:rFonts w:hint="eastAsia" w:ascii="Times New Roman" w:hAnsi="Times New Roman" w:eastAsia="宋体" w:cs="Times New Roman"/>
                <w:color w:val="auto"/>
                <w:highlight w:val="none"/>
                <w:lang w:val="en-US" w:eastAsia="zh-CN"/>
              </w:rPr>
              <w:t>6</w:t>
            </w:r>
            <w:r>
              <w:rPr>
                <w:rFonts w:hint="default" w:ascii="Times New Roman" w:hAnsi="Times New Roman" w:eastAsia="宋体" w:cs="Times New Roman"/>
                <w:color w:val="auto"/>
                <w:highlight w:val="none"/>
                <w:lang w:val="en-US" w:eastAsia="zh-CN"/>
              </w:rPr>
              <w:t xml:space="preserve">    本项目废气自行监测方案</w:t>
            </w:r>
          </w:p>
          <w:tbl>
            <w:tblPr>
              <w:tblStyle w:val="17"/>
              <w:tblW w:w="512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73"/>
              <w:gridCol w:w="1272"/>
              <w:gridCol w:w="1236"/>
              <w:gridCol w:w="1344"/>
              <w:gridCol w:w="342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36" w:type="pct"/>
                  <w:noWrap w:val="0"/>
                  <w:vAlign w:val="center"/>
                </w:tcPr>
                <w:p>
                  <w:pPr>
                    <w:pStyle w:val="56"/>
                    <w:spacing w:before="48" w:after="48"/>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类别</w:t>
                  </w:r>
                </w:p>
              </w:tc>
              <w:tc>
                <w:tcPr>
                  <w:tcW w:w="780" w:type="pct"/>
                  <w:noWrap w:val="0"/>
                  <w:vAlign w:val="center"/>
                </w:tcPr>
                <w:p>
                  <w:pPr>
                    <w:pStyle w:val="56"/>
                    <w:spacing w:before="48" w:after="48"/>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监测点位</w:t>
                  </w:r>
                </w:p>
              </w:tc>
              <w:tc>
                <w:tcPr>
                  <w:tcW w:w="758" w:type="pct"/>
                  <w:noWrap w:val="0"/>
                  <w:vAlign w:val="center"/>
                </w:tcPr>
                <w:p>
                  <w:pPr>
                    <w:pStyle w:val="56"/>
                    <w:spacing w:before="48" w:after="48"/>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监测指标</w:t>
                  </w:r>
                </w:p>
              </w:tc>
              <w:tc>
                <w:tcPr>
                  <w:tcW w:w="824" w:type="pct"/>
                  <w:noWrap w:val="0"/>
                  <w:vAlign w:val="center"/>
                </w:tcPr>
                <w:p>
                  <w:pPr>
                    <w:pStyle w:val="56"/>
                    <w:spacing w:before="48" w:after="48"/>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监测频次</w:t>
                  </w:r>
                </w:p>
              </w:tc>
              <w:tc>
                <w:tcPr>
                  <w:tcW w:w="2100" w:type="pct"/>
                  <w:noWrap w:val="0"/>
                  <w:vAlign w:val="center"/>
                </w:tcPr>
                <w:p>
                  <w:pPr>
                    <w:pStyle w:val="56"/>
                    <w:spacing w:before="48" w:after="48"/>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执行标准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36" w:type="pct"/>
                  <w:noWrap w:val="0"/>
                  <w:vAlign w:val="center"/>
                </w:tcPr>
                <w:p>
                  <w:pPr>
                    <w:pStyle w:val="56"/>
                    <w:spacing w:before="48" w:after="48"/>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有组织</w:t>
                  </w:r>
                </w:p>
              </w:tc>
              <w:tc>
                <w:tcPr>
                  <w:tcW w:w="780" w:type="pct"/>
                  <w:noWrap w:val="0"/>
                  <w:vAlign w:val="center"/>
                </w:tcPr>
                <w:p>
                  <w:pPr>
                    <w:pStyle w:val="56"/>
                    <w:spacing w:before="48" w:after="48"/>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DA001</w:t>
                  </w:r>
                </w:p>
              </w:tc>
              <w:tc>
                <w:tcPr>
                  <w:tcW w:w="758" w:type="pct"/>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颗粒物</w:t>
                  </w:r>
                </w:p>
              </w:tc>
              <w:tc>
                <w:tcPr>
                  <w:tcW w:w="824" w:type="pct"/>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1次/年</w:t>
                  </w:r>
                </w:p>
              </w:tc>
              <w:tc>
                <w:tcPr>
                  <w:tcW w:w="2100" w:type="pct"/>
                  <w:noWrap w:val="0"/>
                  <w:vAlign w:val="center"/>
                </w:tcPr>
                <w:p>
                  <w:pPr>
                    <w:pStyle w:val="56"/>
                    <w:spacing w:before="48" w:after="48"/>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《水泥工业大气污染物排放标准》</w:t>
                  </w:r>
                </w:p>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（GB4915-2013）表2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36" w:type="pct"/>
                  <w:noWrap w:val="0"/>
                  <w:vAlign w:val="center"/>
                </w:tcPr>
                <w:p>
                  <w:pPr>
                    <w:pStyle w:val="56"/>
                    <w:spacing w:before="48" w:after="48"/>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无组织</w:t>
                  </w:r>
                </w:p>
              </w:tc>
              <w:tc>
                <w:tcPr>
                  <w:tcW w:w="780" w:type="pct"/>
                  <w:noWrap w:val="0"/>
                  <w:vAlign w:val="center"/>
                </w:tcPr>
                <w:p>
                  <w:pPr>
                    <w:pStyle w:val="56"/>
                    <w:spacing w:before="48" w:after="48"/>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厂界</w:t>
                  </w:r>
                </w:p>
              </w:tc>
              <w:tc>
                <w:tcPr>
                  <w:tcW w:w="758" w:type="pct"/>
                  <w:noWrap w:val="0"/>
                  <w:vAlign w:val="center"/>
                </w:tcPr>
                <w:p>
                  <w:pPr>
                    <w:pStyle w:val="56"/>
                    <w:spacing w:before="48" w:after="48"/>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颗粒物</w:t>
                  </w:r>
                </w:p>
              </w:tc>
              <w:tc>
                <w:tcPr>
                  <w:tcW w:w="824" w:type="pct"/>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1次/季度</w:t>
                  </w:r>
                </w:p>
              </w:tc>
              <w:tc>
                <w:tcPr>
                  <w:tcW w:w="2100" w:type="pct"/>
                  <w:noWrap w:val="0"/>
                  <w:vAlign w:val="center"/>
                </w:tcPr>
                <w:p>
                  <w:pPr>
                    <w:pStyle w:val="56"/>
                    <w:spacing w:before="48" w:after="48"/>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《大气污染物综合排放标准》（DB32/4041-2021）</w:t>
                  </w:r>
                  <w:r>
                    <w:rPr>
                      <w:rFonts w:hint="eastAsia" w:ascii="Times New Roman" w:hAnsi="Times New Roman" w:cs="Times New Roman"/>
                      <w:color w:val="auto"/>
                      <w:highlight w:val="none"/>
                      <w:lang w:val="en-US" w:eastAsia="zh-CN"/>
                    </w:rPr>
                    <w:t>表3</w:t>
                  </w:r>
                </w:p>
              </w:tc>
            </w:tr>
          </w:tbl>
          <w:p>
            <w:pPr>
              <w:keepNext w:val="0"/>
              <w:keepLines w:val="0"/>
              <w:pageBreakBefore w:val="0"/>
              <w:widowControl w:val="0"/>
              <w:numPr>
                <w:ilvl w:val="0"/>
                <w:numId w:val="4"/>
              </w:numPr>
              <w:kinsoku/>
              <w:wordWrap/>
              <w:overflowPunct/>
              <w:topLinePunct w:val="0"/>
              <w:autoSpaceDE/>
              <w:autoSpaceDN/>
              <w:bidi w:val="0"/>
              <w:adjustRightInd/>
              <w:snapToGrid/>
              <w:spacing w:before="157" w:beforeLines="50" w:line="360" w:lineRule="auto"/>
              <w:ind w:left="0" w:leftChars="0" w:right="0" w:firstLine="442" w:firstLineChars="200"/>
              <w:textAlignment w:val="auto"/>
              <w:rPr>
                <w:rFonts w:hint="default" w:ascii="Times New Roman" w:hAnsi="Times New Roman" w:eastAsia="宋体" w:cs="Times New Roman"/>
                <w:b/>
                <w:bCs w:val="0"/>
                <w:color w:val="auto"/>
                <w:spacing w:val="-10"/>
                <w:sz w:val="24"/>
                <w:szCs w:val="24"/>
                <w:highlight w:val="none"/>
                <w:lang w:val="en-US" w:eastAsia="zh-CN"/>
              </w:rPr>
            </w:pPr>
            <w:r>
              <w:rPr>
                <w:rFonts w:hint="default" w:ascii="Times New Roman" w:hAnsi="Times New Roman" w:eastAsia="宋体" w:cs="Times New Roman"/>
                <w:b/>
                <w:bCs w:val="0"/>
                <w:color w:val="auto"/>
                <w:spacing w:val="-10"/>
                <w:sz w:val="24"/>
                <w:szCs w:val="24"/>
                <w:highlight w:val="none"/>
                <w:lang w:val="en-US" w:eastAsia="zh-CN"/>
              </w:rPr>
              <w:t>达标情况分析</w:t>
            </w:r>
          </w:p>
          <w:p>
            <w:pPr>
              <w:autoSpaceDE w:val="0"/>
              <w:autoSpaceDN w:val="0"/>
              <w:adjustRightInd w:val="0"/>
              <w:snapToGrid w:val="0"/>
              <w:spacing w:line="360" w:lineRule="auto"/>
              <w:ind w:firstLine="480" w:firstLineChars="200"/>
              <w:rPr>
                <w:rFonts w:hint="default" w:ascii="Times New Roman" w:hAnsi="Times New Roman" w:eastAsia="宋体" w:cs="Times New Roman"/>
                <w:bCs/>
                <w:color w:val="auto"/>
                <w:sz w:val="24"/>
                <w:szCs w:val="24"/>
                <w:highlight w:val="none"/>
                <w:lang w:val="en-US" w:eastAsia="zh-CN"/>
              </w:rPr>
            </w:pPr>
            <w:r>
              <w:rPr>
                <w:rFonts w:hint="eastAsia" w:ascii="Times New Roman" w:hAnsi="Times New Roman" w:eastAsia="宋体" w:cs="Times New Roman"/>
                <w:bCs/>
                <w:color w:val="auto"/>
                <w:sz w:val="24"/>
                <w:szCs w:val="24"/>
                <w:highlight w:val="none"/>
                <w:lang w:val="en-US" w:eastAsia="zh-CN"/>
              </w:rPr>
              <w:t>本项目筒仓产生的呼吸粉尘为5.4t/a，搅拌机搅拌过程产生的粉尘为4.5t/a，经布袋除尘器处理后经15m高排气筒DA001有组织排放，采用管道密闭收集，收集效率为100%，布袋除尘器的处理效率为99%，则DA001排气筒排放的粉尘量为0.099t/a；砂石堆场产生的装卸粉尘量为0.0575t/a，采用喷淋降尘的方式，由于建设单位已对生产设备加装防尘罩、格挡等措施，喷淋降尘的处理效率可达60%，实际排放的装卸粉尘量为0.023t/a。</w:t>
            </w:r>
          </w:p>
          <w:p>
            <w:pPr>
              <w:autoSpaceDE w:val="0"/>
              <w:autoSpaceDN w:val="0"/>
              <w:adjustRightInd w:val="0"/>
              <w:snapToGrid w:val="0"/>
              <w:spacing w:line="360" w:lineRule="auto"/>
              <w:ind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Cs/>
                <w:color w:val="auto"/>
                <w:sz w:val="24"/>
                <w:szCs w:val="24"/>
                <w:highlight w:val="none"/>
                <w:lang w:val="en-US" w:eastAsia="zh-CN"/>
              </w:rPr>
              <w:t>本项目废气排放达标情况见表4-7。</w:t>
            </w:r>
          </w:p>
          <w:p>
            <w:pPr>
              <w:pStyle w:val="57"/>
              <w:bidi w:val="0"/>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表4-7    本项目废气排放达标情况</w:t>
            </w:r>
          </w:p>
          <w:tbl>
            <w:tblPr>
              <w:tblStyle w:val="18"/>
              <w:tblW w:w="8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1073"/>
              <w:gridCol w:w="732"/>
              <w:gridCol w:w="696"/>
              <w:gridCol w:w="720"/>
              <w:gridCol w:w="924"/>
              <w:gridCol w:w="845"/>
              <w:gridCol w:w="680"/>
              <w:gridCol w:w="1176"/>
              <w:gridCol w:w="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 w:type="dxa"/>
                  <w:tcBorders>
                    <w:top w:val="single" w:color="auto" w:sz="12" w:space="0"/>
                    <w:left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序号</w:t>
                  </w:r>
                </w:p>
              </w:tc>
              <w:tc>
                <w:tcPr>
                  <w:tcW w:w="1073" w:type="dxa"/>
                  <w:tcBorders>
                    <w:top w:val="single" w:color="auto" w:sz="12" w:space="0"/>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排放点位</w:t>
                  </w:r>
                </w:p>
              </w:tc>
              <w:tc>
                <w:tcPr>
                  <w:tcW w:w="732" w:type="dxa"/>
                  <w:tcBorders>
                    <w:top w:val="single" w:color="auto" w:sz="12" w:space="0"/>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产生浓度（mg/m</w:t>
                  </w:r>
                  <w:r>
                    <w:rPr>
                      <w:rFonts w:hint="eastAsia" w:ascii="Times New Roman" w:hAnsi="Times New Roman" w:cs="Times New Roman"/>
                      <w:color w:val="auto"/>
                      <w:highlight w:val="none"/>
                      <w:vertAlign w:val="superscript"/>
                      <w:lang w:val="en-US" w:eastAsia="zh-CN"/>
                    </w:rPr>
                    <w:t>3</w:t>
                  </w:r>
                  <w:r>
                    <w:rPr>
                      <w:rFonts w:hint="eastAsia" w:ascii="Times New Roman" w:hAnsi="Times New Roman" w:cs="Times New Roman"/>
                      <w:color w:val="auto"/>
                      <w:highlight w:val="none"/>
                      <w:lang w:val="en-US" w:eastAsia="zh-CN"/>
                    </w:rPr>
                    <w:t>）</w:t>
                  </w:r>
                </w:p>
              </w:tc>
              <w:tc>
                <w:tcPr>
                  <w:tcW w:w="696" w:type="dxa"/>
                  <w:tcBorders>
                    <w:top w:val="single" w:color="auto" w:sz="12" w:space="0"/>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产生速率（kg/h）</w:t>
                  </w:r>
                </w:p>
              </w:tc>
              <w:tc>
                <w:tcPr>
                  <w:tcW w:w="720" w:type="dxa"/>
                  <w:tcBorders>
                    <w:top w:val="single" w:color="auto" w:sz="12" w:space="0"/>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排放浓度（mg/m</w:t>
                  </w:r>
                  <w:r>
                    <w:rPr>
                      <w:rFonts w:hint="eastAsia" w:ascii="Times New Roman" w:hAnsi="Times New Roman" w:cs="Times New Roman"/>
                      <w:color w:val="auto"/>
                      <w:highlight w:val="none"/>
                      <w:vertAlign w:val="superscript"/>
                      <w:lang w:val="en-US" w:eastAsia="zh-CN"/>
                    </w:rPr>
                    <w:t>3</w:t>
                  </w:r>
                  <w:r>
                    <w:rPr>
                      <w:rFonts w:hint="eastAsia" w:ascii="Times New Roman" w:hAnsi="Times New Roman" w:cs="Times New Roman"/>
                      <w:color w:val="auto"/>
                      <w:highlight w:val="none"/>
                      <w:lang w:val="en-US" w:eastAsia="zh-CN"/>
                    </w:rPr>
                    <w:t>）</w:t>
                  </w:r>
                </w:p>
              </w:tc>
              <w:tc>
                <w:tcPr>
                  <w:tcW w:w="924" w:type="dxa"/>
                  <w:tcBorders>
                    <w:top w:val="single" w:color="auto" w:sz="12" w:space="0"/>
                  </w:tcBorders>
                  <w:noWrap w:val="0"/>
                  <w:vAlign w:val="center"/>
                </w:tcPr>
                <w:p>
                  <w:pPr>
                    <w:pStyle w:val="56"/>
                    <w:spacing w:before="48" w:after="48"/>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排放</w:t>
                  </w:r>
                </w:p>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速率（kg/h）</w:t>
                  </w:r>
                </w:p>
              </w:tc>
              <w:tc>
                <w:tcPr>
                  <w:tcW w:w="845" w:type="dxa"/>
                  <w:tcBorders>
                    <w:top w:val="single" w:color="auto" w:sz="12" w:space="0"/>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标准浓度（mg/m</w:t>
                  </w:r>
                  <w:r>
                    <w:rPr>
                      <w:rFonts w:hint="eastAsia" w:ascii="Times New Roman" w:hAnsi="Times New Roman" w:cs="Times New Roman"/>
                      <w:color w:val="auto"/>
                      <w:highlight w:val="none"/>
                      <w:vertAlign w:val="superscript"/>
                      <w:lang w:val="en-US" w:eastAsia="zh-CN"/>
                    </w:rPr>
                    <w:t>3</w:t>
                  </w:r>
                  <w:r>
                    <w:rPr>
                      <w:rFonts w:hint="eastAsia" w:ascii="Times New Roman" w:hAnsi="Times New Roman" w:cs="Times New Roman"/>
                      <w:color w:val="auto"/>
                      <w:highlight w:val="none"/>
                      <w:lang w:val="en-US" w:eastAsia="zh-CN"/>
                    </w:rPr>
                    <w:t>）</w:t>
                  </w:r>
                </w:p>
              </w:tc>
              <w:tc>
                <w:tcPr>
                  <w:tcW w:w="680" w:type="dxa"/>
                  <w:tcBorders>
                    <w:top w:val="single" w:color="auto" w:sz="12" w:space="0"/>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标准速率（kg/h）</w:t>
                  </w:r>
                </w:p>
              </w:tc>
              <w:tc>
                <w:tcPr>
                  <w:tcW w:w="1176" w:type="dxa"/>
                  <w:tcBorders>
                    <w:top w:val="single" w:color="auto" w:sz="12" w:space="0"/>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标准名称</w:t>
                  </w:r>
                </w:p>
              </w:tc>
              <w:tc>
                <w:tcPr>
                  <w:tcW w:w="778" w:type="dxa"/>
                  <w:tcBorders>
                    <w:top w:val="single" w:color="auto" w:sz="12" w:space="0"/>
                    <w:right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是否达标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 w:type="dxa"/>
                  <w:tcBorders>
                    <w:left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w:t>
                  </w:r>
                </w:p>
              </w:tc>
              <w:tc>
                <w:tcPr>
                  <w:tcW w:w="1073"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DA001</w:t>
                  </w:r>
                </w:p>
              </w:tc>
              <w:tc>
                <w:tcPr>
                  <w:tcW w:w="732"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276</w:t>
                  </w:r>
                </w:p>
              </w:tc>
              <w:tc>
                <w:tcPr>
                  <w:tcW w:w="696"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1.375</w:t>
                  </w:r>
                </w:p>
              </w:tc>
              <w:tc>
                <w:tcPr>
                  <w:tcW w:w="720"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2.76</w:t>
                  </w:r>
                </w:p>
              </w:tc>
              <w:tc>
                <w:tcPr>
                  <w:tcW w:w="924"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0.0138</w:t>
                  </w:r>
                </w:p>
              </w:tc>
              <w:tc>
                <w:tcPr>
                  <w:tcW w:w="845"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10</w:t>
                  </w:r>
                </w:p>
              </w:tc>
              <w:tc>
                <w:tcPr>
                  <w:tcW w:w="680"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w:t>
                  </w:r>
                </w:p>
              </w:tc>
              <w:tc>
                <w:tcPr>
                  <w:tcW w:w="1176"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《水泥工业大气污染物排放标准》（GB4915-2013）</w:t>
                  </w:r>
                </w:p>
              </w:tc>
              <w:tc>
                <w:tcPr>
                  <w:tcW w:w="778" w:type="dxa"/>
                  <w:tcBorders>
                    <w:right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达标</w:t>
                  </w:r>
                </w:p>
              </w:tc>
            </w:tr>
          </w:tbl>
          <w:p>
            <w:pPr>
              <w:keepNext w:val="0"/>
              <w:keepLines w:val="0"/>
              <w:pageBreakBefore w:val="0"/>
              <w:widowControl w:val="0"/>
              <w:numPr>
                <w:ilvl w:val="0"/>
                <w:numId w:val="4"/>
              </w:numPr>
              <w:kinsoku/>
              <w:wordWrap/>
              <w:overflowPunct/>
              <w:topLinePunct w:val="0"/>
              <w:autoSpaceDE/>
              <w:autoSpaceDN/>
              <w:bidi w:val="0"/>
              <w:adjustRightInd/>
              <w:snapToGrid/>
              <w:spacing w:before="95" w:beforeLines="30" w:line="360" w:lineRule="auto"/>
              <w:ind w:left="0" w:leftChars="0" w:right="0" w:firstLine="442" w:firstLineChars="200"/>
              <w:textAlignment w:val="auto"/>
              <w:rPr>
                <w:rFonts w:hint="default" w:ascii="Times New Roman" w:hAnsi="Times New Roman" w:eastAsia="宋体" w:cs="Times New Roman"/>
                <w:b/>
                <w:bCs w:val="0"/>
                <w:color w:val="auto"/>
                <w:spacing w:val="-10"/>
                <w:sz w:val="24"/>
                <w:szCs w:val="24"/>
                <w:highlight w:val="none"/>
                <w:lang w:val="en-US" w:eastAsia="zh-CN"/>
              </w:rPr>
            </w:pPr>
            <w:r>
              <w:rPr>
                <w:rFonts w:hint="default" w:ascii="Times New Roman" w:hAnsi="Times New Roman" w:eastAsia="宋体" w:cs="Times New Roman"/>
                <w:b/>
                <w:bCs w:val="0"/>
                <w:color w:val="auto"/>
                <w:spacing w:val="-10"/>
                <w:sz w:val="24"/>
                <w:szCs w:val="24"/>
                <w:highlight w:val="none"/>
                <w:lang w:val="en-US" w:eastAsia="zh-CN"/>
              </w:rPr>
              <w:t>废气排放环境影响分析</w:t>
            </w:r>
          </w:p>
          <w:p>
            <w:pPr>
              <w:autoSpaceDE w:val="0"/>
              <w:autoSpaceDN w:val="0"/>
              <w:adjustRightInd w:val="0"/>
              <w:snapToGrid w:val="0"/>
              <w:spacing w:line="360" w:lineRule="auto"/>
              <w:ind w:firstLine="480" w:firstLineChars="200"/>
              <w:rPr>
                <w:rFonts w:hint="default" w:ascii="Times New Roman" w:hAnsi="Times New Roman" w:eastAsia="宋体" w:cs="Times New Roman"/>
                <w:b/>
                <w:bCs/>
                <w:color w:val="auto"/>
                <w:kern w:val="0"/>
                <w:sz w:val="24"/>
                <w:szCs w:val="24"/>
                <w:highlight w:val="none"/>
                <w:lang w:val="en-US" w:eastAsia="zh-CN"/>
              </w:rPr>
            </w:pPr>
            <w:r>
              <w:rPr>
                <w:rFonts w:hint="eastAsia" w:ascii="Times New Roman" w:hAnsi="Times New Roman" w:eastAsia="宋体" w:cs="Times New Roman"/>
                <w:bCs/>
                <w:color w:val="auto"/>
                <w:sz w:val="24"/>
                <w:szCs w:val="24"/>
                <w:highlight w:val="none"/>
                <w:lang w:val="en-US" w:eastAsia="zh-CN"/>
              </w:rPr>
              <w:t>本项目搅拌、筒仓进出料等工序产生的颗粒物经布袋除尘器处理后有组织达标排放，对周围大气环境影响不大。</w:t>
            </w:r>
          </w:p>
          <w:p>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2" w:firstLineChars="200"/>
              <w:jc w:val="both"/>
              <w:textAlignment w:val="auto"/>
              <w:rPr>
                <w:rFonts w:hint="default" w:ascii="Times New Roman" w:hAnsi="Times New Roman" w:eastAsia="宋体" w:cs="Times New Roman"/>
                <w:b/>
                <w:bCs/>
                <w:color w:val="auto"/>
                <w:kern w:val="0"/>
                <w:sz w:val="24"/>
                <w:szCs w:val="24"/>
                <w:highlight w:val="none"/>
                <w:lang w:val="en-US" w:eastAsia="zh-CN"/>
              </w:rPr>
            </w:pPr>
            <w:r>
              <w:rPr>
                <w:rFonts w:hint="default" w:ascii="Times New Roman" w:hAnsi="Times New Roman" w:eastAsia="宋体" w:cs="Times New Roman"/>
                <w:b/>
                <w:bCs/>
                <w:color w:val="auto"/>
                <w:kern w:val="0"/>
                <w:sz w:val="24"/>
                <w:szCs w:val="24"/>
                <w:highlight w:val="none"/>
                <w:lang w:val="en-US" w:eastAsia="zh-CN"/>
              </w:rPr>
              <w:t>2、废水</w:t>
            </w:r>
          </w:p>
          <w:p>
            <w:pPr>
              <w:keepNext w:val="0"/>
              <w:keepLines w:val="0"/>
              <w:pageBreakBefore w:val="0"/>
              <w:widowControl w:val="0"/>
              <w:kinsoku/>
              <w:wordWrap/>
              <w:overflowPunct/>
              <w:topLinePunct w:val="0"/>
              <w:bidi w:val="0"/>
              <w:adjustRightInd w:val="0"/>
              <w:snapToGrid w:val="0"/>
              <w:spacing w:line="360" w:lineRule="auto"/>
              <w:ind w:firstLine="442" w:firstLineChars="200"/>
              <w:jc w:val="both"/>
              <w:textAlignment w:val="auto"/>
              <w:rPr>
                <w:rFonts w:hint="default" w:ascii="Times New Roman" w:hAnsi="Times New Roman" w:eastAsia="宋体" w:cs="Times New Roman"/>
                <w:b/>
                <w:bCs w:val="0"/>
                <w:color w:val="auto"/>
                <w:spacing w:val="-10"/>
                <w:sz w:val="24"/>
                <w:szCs w:val="24"/>
                <w:highlight w:val="none"/>
                <w:lang w:val="en-US" w:eastAsia="zh-CN"/>
              </w:rPr>
            </w:pPr>
            <w:r>
              <w:rPr>
                <w:rFonts w:hint="default" w:ascii="Times New Roman" w:hAnsi="Times New Roman" w:eastAsia="宋体" w:cs="Times New Roman"/>
                <w:b/>
                <w:bCs w:val="0"/>
                <w:color w:val="auto"/>
                <w:spacing w:val="-10"/>
                <w:sz w:val="24"/>
                <w:szCs w:val="24"/>
                <w:highlight w:val="none"/>
                <w:lang w:eastAsia="zh-CN"/>
              </w:rPr>
              <w:t>（</w:t>
            </w:r>
            <w:r>
              <w:rPr>
                <w:rFonts w:hint="default" w:ascii="Times New Roman" w:hAnsi="Times New Roman" w:eastAsia="宋体" w:cs="Times New Roman"/>
                <w:b/>
                <w:bCs w:val="0"/>
                <w:color w:val="auto"/>
                <w:spacing w:val="-10"/>
                <w:sz w:val="24"/>
                <w:szCs w:val="24"/>
                <w:highlight w:val="none"/>
                <w:lang w:val="en-US" w:eastAsia="zh-CN"/>
              </w:rPr>
              <w:t>1</w:t>
            </w:r>
            <w:r>
              <w:rPr>
                <w:rFonts w:hint="default" w:ascii="Times New Roman" w:hAnsi="Times New Roman" w:eastAsia="宋体" w:cs="Times New Roman"/>
                <w:b/>
                <w:bCs w:val="0"/>
                <w:color w:val="auto"/>
                <w:spacing w:val="-10"/>
                <w:sz w:val="24"/>
                <w:szCs w:val="24"/>
                <w:highlight w:val="none"/>
                <w:lang w:eastAsia="zh-CN"/>
              </w:rPr>
              <w:t>）</w:t>
            </w:r>
            <w:r>
              <w:rPr>
                <w:rFonts w:hint="default" w:ascii="Times New Roman" w:hAnsi="Times New Roman" w:eastAsia="宋体" w:cs="Times New Roman"/>
                <w:b/>
                <w:bCs w:val="0"/>
                <w:color w:val="auto"/>
                <w:spacing w:val="-10"/>
                <w:sz w:val="24"/>
                <w:szCs w:val="24"/>
                <w:highlight w:val="none"/>
                <w:lang w:val="en-US" w:eastAsia="zh-CN"/>
              </w:rPr>
              <w:t>产排污情况</w:t>
            </w:r>
          </w:p>
          <w:p>
            <w:pPr>
              <w:keepNext w:val="0"/>
              <w:keepLines w:val="0"/>
              <w:pageBreakBefore w:val="0"/>
              <w:widowControl w:val="0"/>
              <w:kinsoku/>
              <w:wordWrap/>
              <w:overflowPunct/>
              <w:topLinePunct w:val="0"/>
              <w:bidi w:val="0"/>
              <w:adjustRightInd w:val="0"/>
              <w:snapToGrid w:val="0"/>
              <w:spacing w:line="360" w:lineRule="auto"/>
              <w:ind w:firstLine="440" w:firstLineChars="200"/>
              <w:jc w:val="both"/>
              <w:textAlignment w:val="auto"/>
              <w:rPr>
                <w:rFonts w:hint="default" w:ascii="Times New Roman" w:hAnsi="Times New Roman" w:eastAsia="宋体" w:cs="Times New Roman"/>
                <w:bCs/>
                <w:color w:val="auto"/>
                <w:spacing w:val="-10"/>
                <w:sz w:val="24"/>
                <w:szCs w:val="24"/>
                <w:highlight w:val="none"/>
                <w:lang w:eastAsia="zh-CN"/>
              </w:rPr>
            </w:pPr>
            <w:r>
              <w:rPr>
                <w:rFonts w:hint="default" w:ascii="Times New Roman" w:hAnsi="Times New Roman" w:eastAsia="宋体" w:cs="Times New Roman"/>
                <w:bCs/>
                <w:color w:val="auto"/>
                <w:spacing w:val="-10"/>
                <w:sz w:val="24"/>
                <w:szCs w:val="24"/>
                <w:highlight w:val="none"/>
                <w:lang w:eastAsia="zh-CN"/>
              </w:rPr>
              <w:t>本项目废水包括</w:t>
            </w:r>
            <w:r>
              <w:rPr>
                <w:rFonts w:hint="eastAsia" w:ascii="Times New Roman" w:hAnsi="Times New Roman" w:eastAsia="宋体" w:cs="Times New Roman"/>
                <w:bCs/>
                <w:color w:val="auto"/>
                <w:spacing w:val="-10"/>
                <w:sz w:val="24"/>
                <w:szCs w:val="24"/>
                <w:highlight w:val="none"/>
                <w:lang w:val="en-US" w:eastAsia="zh-CN"/>
              </w:rPr>
              <w:t>运输车辆清洗废水、搅拌站主机清洗废水</w:t>
            </w:r>
            <w:r>
              <w:rPr>
                <w:rFonts w:hint="eastAsia" w:cs="Times New Roman"/>
                <w:bCs/>
                <w:color w:val="auto"/>
                <w:spacing w:val="-10"/>
                <w:sz w:val="24"/>
                <w:szCs w:val="24"/>
                <w:highlight w:val="none"/>
                <w:lang w:val="en-US" w:eastAsia="zh-CN"/>
              </w:rPr>
              <w:t>、</w:t>
            </w:r>
            <w:r>
              <w:rPr>
                <w:rFonts w:hint="eastAsia" w:ascii="Times New Roman" w:hAnsi="Times New Roman" w:eastAsia="宋体" w:cs="Times New Roman"/>
                <w:bCs/>
                <w:color w:val="auto"/>
                <w:spacing w:val="-10"/>
                <w:sz w:val="24"/>
                <w:szCs w:val="24"/>
                <w:highlight w:val="none"/>
                <w:lang w:val="en-US" w:eastAsia="zh-CN"/>
              </w:rPr>
              <w:t>抑尘废水、场地冲洗水</w:t>
            </w:r>
            <w:r>
              <w:rPr>
                <w:rFonts w:hint="eastAsia" w:cs="Times New Roman"/>
                <w:bCs/>
                <w:color w:val="auto"/>
                <w:spacing w:val="-10"/>
                <w:sz w:val="24"/>
                <w:szCs w:val="24"/>
                <w:highlight w:val="none"/>
                <w:lang w:val="en-US" w:eastAsia="zh-CN"/>
              </w:rPr>
              <w:t>、蒸汽养护废水</w:t>
            </w:r>
            <w:r>
              <w:rPr>
                <w:rFonts w:hint="default" w:ascii="Times New Roman" w:hAnsi="Times New Roman" w:eastAsia="宋体" w:cs="Times New Roman"/>
                <w:bCs/>
                <w:color w:val="auto"/>
                <w:spacing w:val="-10"/>
                <w:sz w:val="24"/>
                <w:szCs w:val="24"/>
                <w:highlight w:val="none"/>
                <w:lang w:eastAsia="zh-CN"/>
              </w:rPr>
              <w:t>和员工生活污水。</w:t>
            </w:r>
          </w:p>
          <w:p>
            <w:pPr>
              <w:keepNext w:val="0"/>
              <w:keepLines w:val="0"/>
              <w:pageBreakBefore w:val="0"/>
              <w:widowControl w:val="0"/>
              <w:kinsoku/>
              <w:wordWrap/>
              <w:overflowPunct/>
              <w:topLinePunct w:val="0"/>
              <w:bidi w:val="0"/>
              <w:adjustRightInd w:val="0"/>
              <w:snapToGrid w:val="0"/>
              <w:spacing w:line="360" w:lineRule="auto"/>
              <w:ind w:firstLine="440" w:firstLineChars="200"/>
              <w:jc w:val="both"/>
              <w:textAlignment w:val="auto"/>
              <w:rPr>
                <w:rFonts w:hint="default" w:ascii="Times New Roman" w:hAnsi="Times New Roman" w:eastAsia="宋体" w:cs="Times New Roman"/>
                <w:bCs/>
                <w:color w:val="auto"/>
                <w:spacing w:val="-10"/>
                <w:sz w:val="24"/>
                <w:szCs w:val="24"/>
                <w:highlight w:val="none"/>
                <w:lang w:val="en-US" w:eastAsia="zh-CN"/>
              </w:rPr>
            </w:pPr>
            <w:r>
              <w:rPr>
                <w:rFonts w:hint="eastAsia" w:ascii="Times New Roman" w:hAnsi="Times New Roman" w:eastAsia="宋体" w:cs="Times New Roman"/>
                <w:bCs/>
                <w:color w:val="auto"/>
                <w:spacing w:val="-10"/>
                <w:sz w:val="24"/>
                <w:szCs w:val="24"/>
                <w:highlight w:val="none"/>
                <w:lang w:val="en-US" w:eastAsia="zh-CN"/>
              </w:rPr>
              <w:t>运输车辆清洗废水：本项目</w:t>
            </w:r>
            <w:r>
              <w:rPr>
                <w:rFonts w:hint="eastAsia" w:cs="Times New Roman"/>
                <w:bCs/>
                <w:color w:val="auto"/>
                <w:spacing w:val="-10"/>
                <w:sz w:val="24"/>
                <w:szCs w:val="24"/>
                <w:highlight w:val="none"/>
                <w:lang w:val="en-US" w:eastAsia="zh-CN"/>
              </w:rPr>
              <w:t>盾构管片</w:t>
            </w:r>
            <w:r>
              <w:rPr>
                <w:rFonts w:hint="eastAsia" w:ascii="Times New Roman" w:hAnsi="Times New Roman" w:eastAsia="宋体" w:cs="Times New Roman"/>
                <w:bCs/>
                <w:color w:val="auto"/>
                <w:spacing w:val="-10"/>
                <w:sz w:val="24"/>
                <w:szCs w:val="24"/>
                <w:highlight w:val="none"/>
                <w:lang w:val="en-US" w:eastAsia="zh-CN"/>
              </w:rPr>
              <w:t>产能为</w:t>
            </w:r>
            <w:r>
              <w:rPr>
                <w:rFonts w:hint="eastAsia" w:cs="Times New Roman"/>
                <w:bCs/>
                <w:color w:val="auto"/>
                <w:spacing w:val="-10"/>
                <w:sz w:val="24"/>
                <w:szCs w:val="24"/>
                <w:highlight w:val="none"/>
                <w:lang w:val="en-US" w:eastAsia="zh-CN"/>
              </w:rPr>
              <w:t>1</w:t>
            </w:r>
            <w:r>
              <w:rPr>
                <w:rFonts w:hint="eastAsia" w:ascii="Times New Roman" w:hAnsi="Times New Roman" w:eastAsia="宋体" w:cs="Times New Roman"/>
                <w:bCs/>
                <w:color w:val="auto"/>
                <w:spacing w:val="-10"/>
                <w:sz w:val="24"/>
                <w:szCs w:val="24"/>
                <w:highlight w:val="none"/>
                <w:lang w:val="en-US" w:eastAsia="zh-CN"/>
              </w:rPr>
              <w:t>0万m</w:t>
            </w:r>
            <w:r>
              <w:rPr>
                <w:rFonts w:hint="eastAsia" w:ascii="Times New Roman" w:hAnsi="Times New Roman" w:eastAsia="宋体" w:cs="Times New Roman"/>
                <w:bCs/>
                <w:color w:val="auto"/>
                <w:spacing w:val="-10"/>
                <w:sz w:val="24"/>
                <w:szCs w:val="24"/>
                <w:highlight w:val="none"/>
                <w:vertAlign w:val="superscript"/>
                <w:lang w:val="en-US" w:eastAsia="zh-CN"/>
              </w:rPr>
              <w:t>3</w:t>
            </w:r>
            <w:r>
              <w:rPr>
                <w:rFonts w:hint="eastAsia" w:ascii="Times New Roman" w:hAnsi="Times New Roman" w:eastAsia="宋体" w:cs="Times New Roman"/>
                <w:bCs/>
                <w:color w:val="auto"/>
                <w:spacing w:val="-10"/>
                <w:sz w:val="24"/>
                <w:szCs w:val="24"/>
                <w:highlight w:val="none"/>
                <w:lang w:val="en-US" w:eastAsia="zh-CN"/>
              </w:rPr>
              <w:t>/a，运输车单次最大运输量为20m</w:t>
            </w:r>
            <w:r>
              <w:rPr>
                <w:rFonts w:hint="eastAsia" w:ascii="Times New Roman" w:hAnsi="Times New Roman" w:eastAsia="宋体" w:cs="Times New Roman"/>
                <w:bCs/>
                <w:color w:val="auto"/>
                <w:spacing w:val="-10"/>
                <w:sz w:val="24"/>
                <w:szCs w:val="24"/>
                <w:highlight w:val="none"/>
                <w:vertAlign w:val="superscript"/>
                <w:lang w:val="en-US" w:eastAsia="zh-CN"/>
              </w:rPr>
              <w:t>3</w:t>
            </w:r>
            <w:r>
              <w:rPr>
                <w:rFonts w:hint="eastAsia" w:ascii="Times New Roman" w:hAnsi="Times New Roman" w:eastAsia="宋体" w:cs="Times New Roman"/>
                <w:bCs/>
                <w:color w:val="auto"/>
                <w:spacing w:val="-10"/>
                <w:sz w:val="24"/>
                <w:szCs w:val="24"/>
                <w:highlight w:val="none"/>
                <w:lang w:val="en-US" w:eastAsia="zh-CN"/>
              </w:rPr>
              <w:t>，则运输车总运输车次为5000次，</w:t>
            </w:r>
            <w:r>
              <w:rPr>
                <w:rFonts w:hint="eastAsia" w:cs="Times New Roman"/>
                <w:bCs/>
                <w:color w:val="auto"/>
                <w:spacing w:val="-10"/>
                <w:sz w:val="24"/>
                <w:szCs w:val="24"/>
                <w:highlight w:val="none"/>
                <w:lang w:val="en-US" w:eastAsia="zh-CN"/>
              </w:rPr>
              <w:t>每辆</w:t>
            </w:r>
            <w:r>
              <w:rPr>
                <w:rFonts w:hint="eastAsia" w:ascii="Times New Roman" w:hAnsi="Times New Roman" w:eastAsia="宋体" w:cs="Times New Roman"/>
                <w:bCs/>
                <w:color w:val="auto"/>
                <w:spacing w:val="-10"/>
                <w:sz w:val="24"/>
                <w:szCs w:val="24"/>
                <w:highlight w:val="none"/>
                <w:lang w:val="en-US" w:eastAsia="zh-CN"/>
              </w:rPr>
              <w:t>运输车洗车用水约为0.3t/次，故洗车用水量为</w:t>
            </w:r>
            <w:r>
              <w:rPr>
                <w:rFonts w:hint="eastAsia" w:cs="Times New Roman"/>
                <w:bCs/>
                <w:color w:val="auto"/>
                <w:spacing w:val="-10"/>
                <w:sz w:val="24"/>
                <w:szCs w:val="24"/>
                <w:highlight w:val="none"/>
                <w:lang w:val="en-US" w:eastAsia="zh-CN"/>
              </w:rPr>
              <w:t>1</w:t>
            </w:r>
            <w:r>
              <w:rPr>
                <w:rFonts w:hint="eastAsia" w:ascii="Times New Roman" w:hAnsi="Times New Roman" w:eastAsia="宋体" w:cs="Times New Roman"/>
                <w:bCs/>
                <w:color w:val="auto"/>
                <w:spacing w:val="-10"/>
                <w:sz w:val="24"/>
                <w:szCs w:val="24"/>
                <w:highlight w:val="none"/>
                <w:lang w:val="en-US" w:eastAsia="zh-CN"/>
              </w:rPr>
              <w:t>500t/a，废水产生量按用水量的85%计，则运输车辆清洗废水量为</w:t>
            </w:r>
            <w:r>
              <w:rPr>
                <w:rFonts w:hint="eastAsia" w:cs="Times New Roman"/>
                <w:bCs/>
                <w:color w:val="auto"/>
                <w:spacing w:val="-10"/>
                <w:sz w:val="24"/>
                <w:szCs w:val="24"/>
                <w:highlight w:val="none"/>
                <w:lang w:val="en-US" w:eastAsia="zh-CN"/>
              </w:rPr>
              <w:t>127</w:t>
            </w:r>
            <w:r>
              <w:rPr>
                <w:rFonts w:hint="eastAsia" w:ascii="Times New Roman" w:hAnsi="Times New Roman" w:eastAsia="宋体" w:cs="Times New Roman"/>
                <w:bCs/>
                <w:color w:val="auto"/>
                <w:spacing w:val="-10"/>
                <w:sz w:val="24"/>
                <w:szCs w:val="24"/>
                <w:highlight w:val="none"/>
                <w:lang w:val="en-US" w:eastAsia="zh-CN"/>
              </w:rPr>
              <w:t>5t/a，SS参考浓度为3000mg/L。</w:t>
            </w:r>
          </w:p>
          <w:p>
            <w:pPr>
              <w:keepNext w:val="0"/>
              <w:keepLines w:val="0"/>
              <w:pageBreakBefore w:val="0"/>
              <w:widowControl w:val="0"/>
              <w:kinsoku/>
              <w:wordWrap/>
              <w:overflowPunct/>
              <w:topLinePunct w:val="0"/>
              <w:bidi w:val="0"/>
              <w:adjustRightInd w:val="0"/>
              <w:snapToGrid w:val="0"/>
              <w:spacing w:line="360" w:lineRule="auto"/>
              <w:ind w:firstLine="440" w:firstLineChars="200"/>
              <w:jc w:val="both"/>
              <w:textAlignment w:val="auto"/>
              <w:rPr>
                <w:rFonts w:hint="default" w:ascii="Times New Roman" w:hAnsi="Times New Roman" w:eastAsia="宋体" w:cs="Times New Roman"/>
                <w:bCs/>
                <w:color w:val="auto"/>
                <w:spacing w:val="-10"/>
                <w:sz w:val="24"/>
                <w:szCs w:val="24"/>
                <w:highlight w:val="none"/>
                <w:lang w:val="en-US" w:eastAsia="zh-CN"/>
              </w:rPr>
            </w:pPr>
            <w:r>
              <w:rPr>
                <w:rFonts w:hint="eastAsia" w:ascii="Times New Roman" w:hAnsi="Times New Roman" w:eastAsia="宋体" w:cs="Times New Roman"/>
                <w:bCs/>
                <w:color w:val="auto"/>
                <w:spacing w:val="-10"/>
                <w:sz w:val="24"/>
                <w:szCs w:val="24"/>
                <w:highlight w:val="none"/>
                <w:lang w:val="en-US" w:eastAsia="zh-CN"/>
              </w:rPr>
              <w:t>搅拌站主机清洗废水：搅拌站主机是本项目的主要生产设备，搅拌站主机停止生产时必须清洗干净。搅拌站主机按平均每天清洗一次计，每次清洗水量按1m</w:t>
            </w:r>
            <w:r>
              <w:rPr>
                <w:rFonts w:hint="eastAsia" w:ascii="Times New Roman" w:hAnsi="Times New Roman" w:eastAsia="宋体" w:cs="Times New Roman"/>
                <w:bCs/>
                <w:color w:val="auto"/>
                <w:spacing w:val="-10"/>
                <w:sz w:val="24"/>
                <w:szCs w:val="24"/>
                <w:highlight w:val="none"/>
                <w:vertAlign w:val="superscript"/>
                <w:lang w:val="en-US" w:eastAsia="zh-CN"/>
              </w:rPr>
              <w:t>3</w:t>
            </w:r>
            <w:r>
              <w:rPr>
                <w:rFonts w:hint="eastAsia" w:ascii="Times New Roman" w:hAnsi="Times New Roman" w:eastAsia="宋体" w:cs="Times New Roman"/>
                <w:bCs/>
                <w:color w:val="auto"/>
                <w:spacing w:val="-10"/>
                <w:sz w:val="24"/>
                <w:szCs w:val="24"/>
                <w:highlight w:val="none"/>
                <w:vertAlign w:val="baseline"/>
                <w:lang w:val="en-US" w:eastAsia="zh-CN"/>
              </w:rPr>
              <w:t>/台</w:t>
            </w:r>
            <w:r>
              <w:rPr>
                <w:rFonts w:hint="eastAsia" w:ascii="Times New Roman" w:hAnsi="Times New Roman" w:eastAsia="宋体" w:cs="Times New Roman"/>
                <w:bCs/>
                <w:color w:val="auto"/>
                <w:spacing w:val="-10"/>
                <w:sz w:val="24"/>
                <w:szCs w:val="24"/>
                <w:highlight w:val="none"/>
                <w:lang w:val="en-US" w:eastAsia="zh-CN"/>
              </w:rPr>
              <w:t>计，则搅拌站主机清洗用水为</w:t>
            </w:r>
            <w:r>
              <w:rPr>
                <w:rFonts w:hint="eastAsia" w:cs="Times New Roman"/>
                <w:bCs/>
                <w:color w:val="auto"/>
                <w:spacing w:val="-10"/>
                <w:sz w:val="24"/>
                <w:szCs w:val="24"/>
                <w:highlight w:val="none"/>
                <w:lang w:val="en-US" w:eastAsia="zh-CN"/>
              </w:rPr>
              <w:t>3</w:t>
            </w:r>
            <w:r>
              <w:rPr>
                <w:rFonts w:hint="eastAsia" w:ascii="Times New Roman" w:hAnsi="Times New Roman" w:eastAsia="宋体" w:cs="Times New Roman"/>
                <w:bCs/>
                <w:color w:val="auto"/>
                <w:spacing w:val="-10"/>
                <w:sz w:val="24"/>
                <w:szCs w:val="24"/>
                <w:highlight w:val="none"/>
                <w:lang w:val="en-US" w:eastAsia="zh-CN"/>
              </w:rPr>
              <w:t>00m</w:t>
            </w:r>
            <w:r>
              <w:rPr>
                <w:rFonts w:hint="eastAsia" w:ascii="Times New Roman" w:hAnsi="Times New Roman" w:eastAsia="宋体" w:cs="Times New Roman"/>
                <w:bCs/>
                <w:color w:val="auto"/>
                <w:spacing w:val="-10"/>
                <w:sz w:val="24"/>
                <w:szCs w:val="24"/>
                <w:highlight w:val="none"/>
                <w:vertAlign w:val="superscript"/>
                <w:lang w:val="en-US" w:eastAsia="zh-CN"/>
              </w:rPr>
              <w:t>3</w:t>
            </w:r>
            <w:r>
              <w:rPr>
                <w:rFonts w:hint="eastAsia" w:ascii="Times New Roman" w:hAnsi="Times New Roman" w:eastAsia="宋体" w:cs="Times New Roman"/>
                <w:bCs/>
                <w:color w:val="auto"/>
                <w:spacing w:val="-10"/>
                <w:sz w:val="24"/>
                <w:szCs w:val="24"/>
                <w:highlight w:val="none"/>
                <w:lang w:val="en-US" w:eastAsia="zh-CN"/>
              </w:rPr>
              <w:t>/a。废水产生量按照用水量的85%计，则废水产生量为</w:t>
            </w:r>
            <w:r>
              <w:rPr>
                <w:rFonts w:hint="eastAsia" w:cs="Times New Roman"/>
                <w:bCs/>
                <w:color w:val="auto"/>
                <w:spacing w:val="-10"/>
                <w:sz w:val="24"/>
                <w:szCs w:val="24"/>
                <w:highlight w:val="none"/>
                <w:lang w:val="en-US" w:eastAsia="zh-CN"/>
              </w:rPr>
              <w:t>255</w:t>
            </w:r>
            <w:r>
              <w:rPr>
                <w:rFonts w:hint="eastAsia" w:ascii="Times New Roman" w:hAnsi="Times New Roman" w:eastAsia="宋体" w:cs="Times New Roman"/>
                <w:bCs/>
                <w:color w:val="auto"/>
                <w:spacing w:val="-10"/>
                <w:sz w:val="24"/>
                <w:szCs w:val="24"/>
                <w:highlight w:val="none"/>
                <w:lang w:val="en-US" w:eastAsia="zh-CN"/>
              </w:rPr>
              <w:t>t/a，主要污染因子为SS，SS参考浓度为3000mg/L。</w:t>
            </w:r>
          </w:p>
          <w:p>
            <w:pPr>
              <w:keepNext w:val="0"/>
              <w:keepLines w:val="0"/>
              <w:pageBreakBefore w:val="0"/>
              <w:widowControl w:val="0"/>
              <w:kinsoku/>
              <w:wordWrap/>
              <w:overflowPunct/>
              <w:topLinePunct w:val="0"/>
              <w:bidi w:val="0"/>
              <w:adjustRightInd w:val="0"/>
              <w:snapToGrid w:val="0"/>
              <w:spacing w:line="360" w:lineRule="auto"/>
              <w:ind w:firstLine="440" w:firstLineChars="200"/>
              <w:jc w:val="both"/>
              <w:textAlignment w:val="auto"/>
              <w:rPr>
                <w:rFonts w:hint="default" w:ascii="Times New Roman" w:hAnsi="Times New Roman" w:eastAsia="宋体" w:cs="Times New Roman"/>
                <w:bCs/>
                <w:color w:val="auto"/>
                <w:spacing w:val="-10"/>
                <w:sz w:val="24"/>
                <w:szCs w:val="24"/>
                <w:highlight w:val="none"/>
                <w:lang w:val="en-US" w:eastAsia="zh-CN"/>
              </w:rPr>
            </w:pPr>
            <w:r>
              <w:rPr>
                <w:rFonts w:hint="eastAsia" w:ascii="Times New Roman" w:hAnsi="Times New Roman" w:eastAsia="宋体" w:cs="Times New Roman"/>
                <w:bCs/>
                <w:color w:val="auto"/>
                <w:spacing w:val="-10"/>
                <w:sz w:val="24"/>
                <w:szCs w:val="24"/>
                <w:highlight w:val="none"/>
                <w:lang w:val="en-US" w:eastAsia="zh-CN"/>
              </w:rPr>
              <w:t>抑尘废水：本项目在物料装卸过程中会产生颗粒物，主要产生场所为堆场，遂本项目为防止粉尘扩散，需对上述场所喷淋处理，堆场每次的喷淋水量按1m</w:t>
            </w:r>
            <w:r>
              <w:rPr>
                <w:rFonts w:hint="eastAsia" w:ascii="Times New Roman" w:hAnsi="Times New Roman" w:eastAsia="宋体" w:cs="Times New Roman"/>
                <w:bCs/>
                <w:color w:val="auto"/>
                <w:spacing w:val="-10"/>
                <w:sz w:val="24"/>
                <w:szCs w:val="24"/>
                <w:highlight w:val="none"/>
                <w:vertAlign w:val="superscript"/>
                <w:lang w:val="en-US" w:eastAsia="zh-CN"/>
              </w:rPr>
              <w:t>3</w:t>
            </w:r>
            <w:r>
              <w:rPr>
                <w:rFonts w:hint="eastAsia" w:ascii="Times New Roman" w:hAnsi="Times New Roman" w:eastAsia="宋体" w:cs="Times New Roman"/>
                <w:bCs/>
                <w:color w:val="auto"/>
                <w:spacing w:val="-10"/>
                <w:sz w:val="24"/>
                <w:szCs w:val="24"/>
                <w:highlight w:val="none"/>
                <w:lang w:val="en-US" w:eastAsia="zh-CN"/>
              </w:rPr>
              <w:t>计，每天喷淋2次；本项目年工作300天，则可计算得出喷淋用水量为600t/a，废水产生量按照用水量的85%计算，则废水产生量为510t/a，主要污染因子为SS，SS参考浓度为3000mg/L。</w:t>
            </w:r>
          </w:p>
          <w:p>
            <w:pPr>
              <w:keepNext w:val="0"/>
              <w:keepLines w:val="0"/>
              <w:pageBreakBefore w:val="0"/>
              <w:widowControl w:val="0"/>
              <w:kinsoku/>
              <w:wordWrap/>
              <w:overflowPunct/>
              <w:topLinePunct w:val="0"/>
              <w:bidi w:val="0"/>
              <w:adjustRightInd w:val="0"/>
              <w:snapToGrid w:val="0"/>
              <w:spacing w:line="360" w:lineRule="auto"/>
              <w:ind w:firstLine="440" w:firstLineChars="200"/>
              <w:jc w:val="both"/>
              <w:textAlignment w:val="auto"/>
              <w:rPr>
                <w:rFonts w:hint="default" w:ascii="Times New Roman" w:hAnsi="Times New Roman" w:eastAsia="宋体" w:cs="Times New Roman"/>
                <w:bCs/>
                <w:color w:val="auto"/>
                <w:spacing w:val="-10"/>
                <w:sz w:val="24"/>
                <w:szCs w:val="24"/>
                <w:highlight w:val="none"/>
                <w:lang w:val="en-US" w:eastAsia="zh-CN"/>
              </w:rPr>
            </w:pPr>
            <w:r>
              <w:rPr>
                <w:rFonts w:hint="eastAsia" w:ascii="Times New Roman" w:hAnsi="Times New Roman" w:eastAsia="宋体" w:cs="Times New Roman"/>
                <w:bCs/>
                <w:color w:val="auto"/>
                <w:spacing w:val="-10"/>
                <w:sz w:val="24"/>
                <w:szCs w:val="24"/>
                <w:highlight w:val="none"/>
                <w:lang w:val="en-US" w:eastAsia="zh-CN"/>
              </w:rPr>
              <w:t>场地冲洗水：</w:t>
            </w:r>
            <w:r>
              <w:rPr>
                <w:rFonts w:hint="default" w:ascii="Times New Roman" w:hAnsi="Times New Roman" w:eastAsia="宋体" w:cs="Times New Roman"/>
                <w:bCs/>
                <w:color w:val="auto"/>
                <w:spacing w:val="-10"/>
                <w:sz w:val="24"/>
                <w:szCs w:val="24"/>
                <w:highlight w:val="none"/>
                <w:lang w:val="en-US" w:eastAsia="zh-CN"/>
              </w:rPr>
              <w:t>本项目道路喷洒用水量按</w:t>
            </w:r>
            <w:r>
              <w:rPr>
                <w:rFonts w:hint="eastAsia" w:cs="Times New Roman"/>
                <w:bCs/>
                <w:color w:val="auto"/>
                <w:spacing w:val="-10"/>
                <w:sz w:val="24"/>
                <w:szCs w:val="24"/>
                <w:highlight w:val="none"/>
                <w:lang w:val="en-US" w:eastAsia="zh-CN"/>
              </w:rPr>
              <w:t>每次</w:t>
            </w:r>
            <w:r>
              <w:rPr>
                <w:rFonts w:hint="default" w:ascii="Times New Roman" w:hAnsi="Times New Roman" w:eastAsia="宋体" w:cs="Times New Roman"/>
                <w:bCs/>
                <w:color w:val="auto"/>
                <w:spacing w:val="-10"/>
                <w:sz w:val="24"/>
                <w:szCs w:val="24"/>
                <w:highlight w:val="none"/>
                <w:lang w:val="en-US" w:eastAsia="zh-CN"/>
              </w:rPr>
              <w:t>1.5L/m</w:t>
            </w:r>
            <w:r>
              <w:rPr>
                <w:rFonts w:hint="default" w:ascii="Times New Roman" w:hAnsi="Times New Roman" w:eastAsia="宋体" w:cs="Times New Roman"/>
                <w:bCs/>
                <w:color w:val="auto"/>
                <w:spacing w:val="-10"/>
                <w:sz w:val="24"/>
                <w:szCs w:val="24"/>
                <w:highlight w:val="none"/>
                <w:vertAlign w:val="superscript"/>
                <w:lang w:val="en-US" w:eastAsia="zh-CN"/>
              </w:rPr>
              <w:t>2</w:t>
            </w:r>
            <w:r>
              <w:rPr>
                <w:rFonts w:hint="eastAsia" w:cs="Times New Roman"/>
                <w:bCs/>
                <w:color w:val="auto"/>
                <w:spacing w:val="-10"/>
                <w:sz w:val="24"/>
                <w:szCs w:val="24"/>
                <w:highlight w:val="none"/>
                <w:vertAlign w:val="baseline"/>
                <w:lang w:val="en-US" w:eastAsia="zh-CN"/>
              </w:rPr>
              <w:t>计</w:t>
            </w:r>
            <w:r>
              <w:rPr>
                <w:rFonts w:hint="default" w:ascii="Times New Roman" w:hAnsi="Times New Roman" w:eastAsia="宋体" w:cs="Times New Roman"/>
                <w:bCs/>
                <w:color w:val="auto"/>
                <w:spacing w:val="-10"/>
                <w:sz w:val="24"/>
                <w:szCs w:val="24"/>
                <w:highlight w:val="none"/>
                <w:lang w:val="en-US" w:eastAsia="zh-CN"/>
              </w:rPr>
              <w:t>，本项目道路面积</w:t>
            </w:r>
            <w:r>
              <w:rPr>
                <w:rFonts w:hint="eastAsia" w:ascii="Times New Roman" w:hAnsi="Times New Roman" w:eastAsia="宋体" w:cs="Times New Roman"/>
                <w:bCs/>
                <w:color w:val="auto"/>
                <w:spacing w:val="-10"/>
                <w:sz w:val="24"/>
                <w:szCs w:val="24"/>
                <w:highlight w:val="none"/>
                <w:lang w:val="en-US" w:eastAsia="zh-CN"/>
              </w:rPr>
              <w:t>1000</w:t>
            </w:r>
            <w:r>
              <w:rPr>
                <w:rFonts w:hint="default" w:ascii="Times New Roman" w:hAnsi="Times New Roman" w:eastAsia="宋体" w:cs="Times New Roman"/>
                <w:bCs/>
                <w:color w:val="auto"/>
                <w:spacing w:val="-10"/>
                <w:sz w:val="24"/>
                <w:szCs w:val="24"/>
                <w:highlight w:val="none"/>
                <w:lang w:val="en-US" w:eastAsia="zh-CN"/>
              </w:rPr>
              <w:t>m</w:t>
            </w:r>
            <w:r>
              <w:rPr>
                <w:rFonts w:hint="default" w:ascii="Times New Roman" w:hAnsi="Times New Roman" w:eastAsia="宋体" w:cs="Times New Roman"/>
                <w:bCs/>
                <w:color w:val="auto"/>
                <w:spacing w:val="-10"/>
                <w:sz w:val="24"/>
                <w:szCs w:val="24"/>
                <w:highlight w:val="none"/>
                <w:vertAlign w:val="superscript"/>
                <w:lang w:val="en-US" w:eastAsia="zh-CN"/>
              </w:rPr>
              <w:t>2</w:t>
            </w:r>
            <w:r>
              <w:rPr>
                <w:rFonts w:hint="eastAsia" w:ascii="Times New Roman" w:hAnsi="Times New Roman" w:eastAsia="宋体" w:cs="Times New Roman"/>
                <w:bCs/>
                <w:color w:val="auto"/>
                <w:spacing w:val="-10"/>
                <w:sz w:val="24"/>
                <w:szCs w:val="24"/>
                <w:highlight w:val="none"/>
                <w:vertAlign w:val="baseline"/>
                <w:lang w:val="en-US" w:eastAsia="zh-CN"/>
              </w:rPr>
              <w:t>，</w:t>
            </w:r>
            <w:r>
              <w:rPr>
                <w:rFonts w:hint="default" w:ascii="Times New Roman" w:hAnsi="Times New Roman" w:eastAsia="宋体" w:cs="Times New Roman"/>
                <w:bCs/>
                <w:color w:val="auto"/>
                <w:spacing w:val="-10"/>
                <w:sz w:val="24"/>
                <w:szCs w:val="24"/>
                <w:highlight w:val="none"/>
                <w:lang w:val="en-US" w:eastAsia="zh-CN"/>
              </w:rPr>
              <w:t>每年喷洒按</w:t>
            </w:r>
            <w:r>
              <w:rPr>
                <w:rFonts w:hint="eastAsia" w:ascii="Times New Roman" w:hAnsi="Times New Roman" w:eastAsia="宋体" w:cs="Times New Roman"/>
                <w:bCs/>
                <w:color w:val="auto"/>
                <w:spacing w:val="-10"/>
                <w:sz w:val="24"/>
                <w:szCs w:val="24"/>
                <w:highlight w:val="none"/>
                <w:lang w:val="en-US" w:eastAsia="zh-CN"/>
              </w:rPr>
              <w:t>300</w:t>
            </w:r>
            <w:r>
              <w:rPr>
                <w:rFonts w:hint="default" w:ascii="Times New Roman" w:hAnsi="Times New Roman" w:eastAsia="宋体" w:cs="Times New Roman"/>
                <w:bCs/>
                <w:color w:val="auto"/>
                <w:spacing w:val="-10"/>
                <w:sz w:val="24"/>
                <w:szCs w:val="24"/>
                <w:highlight w:val="none"/>
                <w:lang w:val="en-US" w:eastAsia="zh-CN"/>
              </w:rPr>
              <w:t>次计，经估算，项目道路抑尘用水量为</w:t>
            </w:r>
            <w:r>
              <w:rPr>
                <w:rFonts w:hint="eastAsia" w:ascii="Times New Roman" w:hAnsi="Times New Roman" w:eastAsia="宋体" w:cs="Times New Roman"/>
                <w:bCs/>
                <w:color w:val="auto"/>
                <w:spacing w:val="-10"/>
                <w:sz w:val="24"/>
                <w:szCs w:val="24"/>
                <w:highlight w:val="none"/>
                <w:lang w:val="en-US" w:eastAsia="zh-CN"/>
              </w:rPr>
              <w:t>450</w:t>
            </w:r>
            <w:r>
              <w:rPr>
                <w:rFonts w:hint="default" w:ascii="Times New Roman" w:hAnsi="Times New Roman" w:eastAsia="宋体" w:cs="Times New Roman"/>
                <w:bCs/>
                <w:color w:val="auto"/>
                <w:spacing w:val="-10"/>
                <w:sz w:val="24"/>
                <w:szCs w:val="24"/>
                <w:highlight w:val="none"/>
                <w:lang w:val="en-US" w:eastAsia="zh-CN"/>
              </w:rPr>
              <w:t>t/a</w:t>
            </w:r>
            <w:r>
              <w:rPr>
                <w:rFonts w:hint="eastAsia" w:ascii="Times New Roman" w:hAnsi="Times New Roman" w:eastAsia="宋体" w:cs="Times New Roman"/>
                <w:bCs/>
                <w:color w:val="auto"/>
                <w:spacing w:val="-10"/>
                <w:sz w:val="24"/>
                <w:szCs w:val="24"/>
                <w:highlight w:val="none"/>
                <w:lang w:val="en-US" w:eastAsia="zh-CN"/>
              </w:rPr>
              <w:t>，部分水自然挥发，冲洗废水量按照用水量的85%计，则废水产生量为382.5t/a，主要污染因子为SS，SS参考浓度为3000mg/L</w:t>
            </w:r>
            <w:r>
              <w:rPr>
                <w:rFonts w:hint="default" w:ascii="Times New Roman" w:hAnsi="Times New Roman" w:eastAsia="宋体" w:cs="Times New Roman"/>
                <w:bCs/>
                <w:color w:val="auto"/>
                <w:spacing w:val="-10"/>
                <w:sz w:val="24"/>
                <w:szCs w:val="24"/>
                <w:highlight w:val="none"/>
                <w:lang w:val="en-US" w:eastAsia="zh-CN"/>
              </w:rPr>
              <w:t>。</w:t>
            </w:r>
          </w:p>
          <w:p>
            <w:pPr>
              <w:keepNext w:val="0"/>
              <w:keepLines w:val="0"/>
              <w:pageBreakBefore w:val="0"/>
              <w:widowControl w:val="0"/>
              <w:kinsoku/>
              <w:wordWrap/>
              <w:overflowPunct/>
              <w:topLinePunct w:val="0"/>
              <w:bidi w:val="0"/>
              <w:adjustRightInd w:val="0"/>
              <w:snapToGrid w:val="0"/>
              <w:spacing w:line="360" w:lineRule="auto"/>
              <w:ind w:firstLine="440" w:firstLineChars="200"/>
              <w:jc w:val="both"/>
              <w:textAlignment w:val="auto"/>
              <w:rPr>
                <w:rFonts w:hint="eastAsia" w:ascii="Times New Roman" w:hAnsi="Times New Roman" w:eastAsia="宋体" w:cs="Times New Roman"/>
                <w:bCs/>
                <w:color w:val="auto"/>
                <w:spacing w:val="-10"/>
                <w:sz w:val="24"/>
                <w:szCs w:val="24"/>
                <w:highlight w:val="none"/>
                <w:lang w:val="en-US" w:eastAsia="zh-CN"/>
              </w:rPr>
            </w:pPr>
            <w:r>
              <w:rPr>
                <w:rFonts w:hint="eastAsia" w:cs="Times New Roman"/>
                <w:bCs/>
                <w:color w:val="auto"/>
                <w:spacing w:val="-10"/>
                <w:sz w:val="24"/>
                <w:szCs w:val="24"/>
                <w:highlight w:val="none"/>
                <w:lang w:val="en-US" w:eastAsia="zh-CN"/>
              </w:rPr>
              <w:t>蒸汽养护废水：本项目蒸养窖通过低压蒸汽发生器燃烧天然气产生蒸汽，根据产品规格，单个蒸汽发生器每小时消耗40m</w:t>
            </w:r>
            <w:r>
              <w:rPr>
                <w:rFonts w:hint="eastAsia" w:cs="Times New Roman"/>
                <w:bCs/>
                <w:color w:val="auto"/>
                <w:spacing w:val="-10"/>
                <w:sz w:val="24"/>
                <w:szCs w:val="24"/>
                <w:highlight w:val="none"/>
                <w:vertAlign w:val="superscript"/>
                <w:lang w:val="en-US" w:eastAsia="zh-CN"/>
              </w:rPr>
              <w:t>3</w:t>
            </w:r>
            <w:r>
              <w:rPr>
                <w:rFonts w:hint="eastAsia" w:cs="Times New Roman"/>
                <w:bCs/>
                <w:color w:val="auto"/>
                <w:spacing w:val="-10"/>
                <w:sz w:val="24"/>
                <w:szCs w:val="24"/>
                <w:highlight w:val="none"/>
                <w:vertAlign w:val="baseline"/>
                <w:lang w:val="en-US" w:eastAsia="zh-CN"/>
              </w:rPr>
              <w:t>产生0.5t的水蒸气。本项目有87台蒸汽发生器，年使用天然气360000m</w:t>
            </w:r>
            <w:r>
              <w:rPr>
                <w:rFonts w:hint="eastAsia" w:cs="Times New Roman"/>
                <w:bCs/>
                <w:color w:val="auto"/>
                <w:spacing w:val="-10"/>
                <w:sz w:val="24"/>
                <w:szCs w:val="24"/>
                <w:highlight w:val="none"/>
                <w:vertAlign w:val="superscript"/>
                <w:lang w:val="en-US" w:eastAsia="zh-CN"/>
              </w:rPr>
              <w:t>3</w:t>
            </w:r>
            <w:r>
              <w:rPr>
                <w:rFonts w:hint="eastAsia" w:cs="Times New Roman"/>
                <w:bCs/>
                <w:color w:val="auto"/>
                <w:spacing w:val="-10"/>
                <w:sz w:val="24"/>
                <w:szCs w:val="24"/>
                <w:highlight w:val="none"/>
                <w:vertAlign w:val="baseline"/>
                <w:lang w:val="en-US" w:eastAsia="zh-CN"/>
              </w:rPr>
              <w:t>，计算可得</w:t>
            </w:r>
            <w:r>
              <w:rPr>
                <w:rFonts w:hint="eastAsia" w:cs="Times New Roman"/>
                <w:bCs/>
                <w:color w:val="auto"/>
                <w:spacing w:val="-10"/>
                <w:sz w:val="24"/>
                <w:szCs w:val="24"/>
                <w:highlight w:val="none"/>
                <w:lang w:val="en-US" w:eastAsia="zh-CN"/>
              </w:rPr>
              <w:t>蒸汽</w:t>
            </w:r>
            <w:r>
              <w:rPr>
                <w:rFonts w:hint="eastAsia" w:cs="Times New Roman"/>
                <w:bCs/>
                <w:color w:val="auto"/>
                <w:spacing w:val="-10"/>
                <w:sz w:val="24"/>
                <w:szCs w:val="24"/>
                <w:highlight w:val="none"/>
                <w:vertAlign w:val="baseline"/>
                <w:lang w:val="en-US" w:eastAsia="zh-CN"/>
              </w:rPr>
              <w:t>产生量为4500t/a，因蒸汽部分逸散，废水产生量按照用水量的75%计算，则废水产生量为3375t/a，主要污染因子为SS，SS</w:t>
            </w:r>
            <w:r>
              <w:rPr>
                <w:rFonts w:hint="eastAsia" w:ascii="Times New Roman" w:hAnsi="Times New Roman" w:eastAsia="宋体" w:cs="Times New Roman"/>
                <w:bCs/>
                <w:color w:val="auto"/>
                <w:spacing w:val="-10"/>
                <w:sz w:val="24"/>
                <w:szCs w:val="24"/>
                <w:highlight w:val="none"/>
                <w:lang w:val="en-US" w:eastAsia="zh-CN"/>
              </w:rPr>
              <w:t>参考浓度为3000mg/L。</w:t>
            </w:r>
          </w:p>
          <w:p>
            <w:pPr>
              <w:keepNext w:val="0"/>
              <w:keepLines w:val="0"/>
              <w:pageBreakBefore w:val="0"/>
              <w:widowControl w:val="0"/>
              <w:kinsoku/>
              <w:wordWrap/>
              <w:overflowPunct/>
              <w:topLinePunct w:val="0"/>
              <w:bidi w:val="0"/>
              <w:adjustRightInd w:val="0"/>
              <w:snapToGrid w:val="0"/>
              <w:spacing w:line="360" w:lineRule="auto"/>
              <w:ind w:firstLine="440" w:firstLineChars="200"/>
              <w:jc w:val="both"/>
              <w:textAlignment w:val="auto"/>
              <w:rPr>
                <w:rFonts w:hint="default"/>
                <w:lang w:val="en-US" w:eastAsia="zh-CN"/>
              </w:rPr>
            </w:pPr>
            <w:r>
              <w:rPr>
                <w:rFonts w:hint="eastAsia" w:cs="Times New Roman"/>
                <w:bCs/>
                <w:color w:val="auto"/>
                <w:spacing w:val="-10"/>
                <w:sz w:val="24"/>
                <w:szCs w:val="24"/>
                <w:highlight w:val="none"/>
                <w:lang w:val="en-US" w:eastAsia="zh-CN"/>
              </w:rPr>
              <w:t>水养池废水：本项目蒸汽养护结束的成品盾片入水养池进行水池养护，水养池中的水几乎不更替，水养池中的水蒸发损耗后需要补充，确保管片能被全部浸没。本项目水养池按更替一次计算废水量，水养池面积为4958m</w:t>
            </w:r>
            <w:r>
              <w:rPr>
                <w:rFonts w:hint="eastAsia" w:cs="Times New Roman"/>
                <w:bCs/>
                <w:color w:val="auto"/>
                <w:spacing w:val="-10"/>
                <w:sz w:val="24"/>
                <w:szCs w:val="24"/>
                <w:highlight w:val="none"/>
                <w:vertAlign w:val="superscript"/>
                <w:lang w:val="en-US" w:eastAsia="zh-CN"/>
              </w:rPr>
              <w:t>2</w:t>
            </w:r>
            <w:r>
              <w:rPr>
                <w:rFonts w:hint="eastAsia" w:cs="Times New Roman"/>
                <w:bCs/>
                <w:color w:val="auto"/>
                <w:spacing w:val="-10"/>
                <w:sz w:val="24"/>
                <w:szCs w:val="24"/>
                <w:highlight w:val="none"/>
                <w:vertAlign w:val="baseline"/>
                <w:lang w:val="en-US" w:eastAsia="zh-CN"/>
              </w:rPr>
              <w:t>，深1.95m，故水养池容积为9668.1m</w:t>
            </w:r>
            <w:r>
              <w:rPr>
                <w:rFonts w:hint="eastAsia" w:cs="Times New Roman"/>
                <w:bCs/>
                <w:color w:val="auto"/>
                <w:spacing w:val="-10"/>
                <w:sz w:val="24"/>
                <w:szCs w:val="24"/>
                <w:highlight w:val="none"/>
                <w:vertAlign w:val="superscript"/>
                <w:lang w:val="en-US" w:eastAsia="zh-CN"/>
              </w:rPr>
              <w:t>3</w:t>
            </w:r>
            <w:r>
              <w:rPr>
                <w:rFonts w:hint="eastAsia" w:cs="Times New Roman"/>
                <w:bCs/>
                <w:color w:val="auto"/>
                <w:spacing w:val="-10"/>
                <w:sz w:val="24"/>
                <w:szCs w:val="24"/>
                <w:highlight w:val="none"/>
                <w:vertAlign w:val="baseline"/>
                <w:lang w:val="en-US" w:eastAsia="zh-CN"/>
              </w:rPr>
              <w:t>，用水量为9668.1t，蒸发损耗按用水量的15%计算，则补充损耗水量为1450.2t/a，废水产生量为8217.9t/a。全部收集至沉淀池中处理回用，要污染因子为SS，SS</w:t>
            </w:r>
            <w:r>
              <w:rPr>
                <w:rFonts w:hint="eastAsia" w:ascii="Times New Roman" w:hAnsi="Times New Roman" w:eastAsia="宋体" w:cs="Times New Roman"/>
                <w:bCs/>
                <w:color w:val="auto"/>
                <w:spacing w:val="-10"/>
                <w:sz w:val="24"/>
                <w:szCs w:val="24"/>
                <w:highlight w:val="none"/>
                <w:lang w:val="en-US" w:eastAsia="zh-CN"/>
              </w:rPr>
              <w:t>参考浓度为3000mg/L。</w:t>
            </w:r>
          </w:p>
          <w:p>
            <w:pPr>
              <w:keepNext w:val="0"/>
              <w:keepLines w:val="0"/>
              <w:pageBreakBefore w:val="0"/>
              <w:widowControl w:val="0"/>
              <w:kinsoku/>
              <w:wordWrap/>
              <w:overflowPunct/>
              <w:topLinePunct w:val="0"/>
              <w:bidi w:val="0"/>
              <w:adjustRightInd w:val="0"/>
              <w:snapToGrid w:val="0"/>
              <w:spacing w:line="360" w:lineRule="auto"/>
              <w:ind w:firstLine="440" w:firstLineChars="200"/>
              <w:jc w:val="both"/>
              <w:textAlignment w:val="auto"/>
              <w:rPr>
                <w:rFonts w:hint="default" w:ascii="Times New Roman" w:hAnsi="Times New Roman" w:eastAsia="宋体" w:cs="Times New Roman"/>
                <w:bCs/>
                <w:color w:val="auto"/>
                <w:spacing w:val="-10"/>
                <w:sz w:val="24"/>
                <w:szCs w:val="24"/>
                <w:highlight w:val="none"/>
                <w:lang w:eastAsia="zh-CN"/>
              </w:rPr>
            </w:pPr>
            <w:r>
              <w:rPr>
                <w:rFonts w:hint="default" w:ascii="Times New Roman" w:hAnsi="Times New Roman" w:eastAsia="宋体" w:cs="Times New Roman"/>
                <w:bCs/>
                <w:color w:val="auto"/>
                <w:spacing w:val="-10"/>
                <w:sz w:val="24"/>
                <w:szCs w:val="24"/>
                <w:highlight w:val="none"/>
                <w:lang w:eastAsia="zh-CN"/>
              </w:rPr>
              <w:t>生活污水：</w:t>
            </w:r>
            <w:r>
              <w:rPr>
                <w:rFonts w:hint="eastAsia" w:ascii="Times New Roman" w:hAnsi="Times New Roman" w:eastAsia="宋体" w:cs="Times New Roman"/>
                <w:bCs/>
                <w:color w:val="auto"/>
                <w:spacing w:val="-10"/>
                <w:sz w:val="24"/>
                <w:szCs w:val="24"/>
                <w:highlight w:val="none"/>
                <w:lang w:val="en-US" w:eastAsia="zh-CN"/>
              </w:rPr>
              <w:t>本</w:t>
            </w:r>
            <w:r>
              <w:rPr>
                <w:rFonts w:hint="default" w:ascii="Times New Roman" w:hAnsi="Times New Roman" w:eastAsia="宋体" w:cs="Times New Roman"/>
                <w:bCs/>
                <w:color w:val="auto"/>
                <w:spacing w:val="-10"/>
                <w:sz w:val="24"/>
                <w:szCs w:val="24"/>
                <w:highlight w:val="none"/>
                <w:lang w:eastAsia="zh-CN"/>
              </w:rPr>
              <w:t>项目员工</w:t>
            </w:r>
            <w:r>
              <w:rPr>
                <w:rFonts w:hint="eastAsia" w:cs="Times New Roman"/>
                <w:bCs/>
                <w:color w:val="auto"/>
                <w:spacing w:val="-10"/>
                <w:sz w:val="24"/>
                <w:szCs w:val="24"/>
                <w:highlight w:val="none"/>
                <w:lang w:val="en-US" w:eastAsia="zh-CN"/>
              </w:rPr>
              <w:t>240</w:t>
            </w:r>
            <w:r>
              <w:rPr>
                <w:rFonts w:hint="default" w:ascii="Times New Roman" w:hAnsi="Times New Roman" w:eastAsia="宋体" w:cs="Times New Roman"/>
                <w:bCs/>
                <w:color w:val="auto"/>
                <w:spacing w:val="-10"/>
                <w:sz w:val="24"/>
                <w:szCs w:val="24"/>
                <w:highlight w:val="none"/>
                <w:lang w:eastAsia="zh-CN"/>
              </w:rPr>
              <w:t>人，生产天数为300</w:t>
            </w:r>
            <w:r>
              <w:rPr>
                <w:rFonts w:hint="default" w:ascii="Times New Roman" w:hAnsi="Times New Roman" w:eastAsia="宋体" w:cs="Times New Roman"/>
                <w:bCs/>
                <w:color w:val="auto"/>
                <w:spacing w:val="-10"/>
                <w:sz w:val="24"/>
                <w:szCs w:val="24"/>
                <w:highlight w:val="none"/>
                <w:lang w:val="en-US" w:eastAsia="zh-CN"/>
              </w:rPr>
              <w:t>d</w:t>
            </w:r>
            <w:r>
              <w:rPr>
                <w:rFonts w:hint="default" w:ascii="Times New Roman" w:hAnsi="Times New Roman" w:eastAsia="宋体" w:cs="Times New Roman"/>
                <w:bCs/>
                <w:color w:val="auto"/>
                <w:spacing w:val="-10"/>
                <w:sz w:val="24"/>
                <w:szCs w:val="24"/>
                <w:highlight w:val="none"/>
                <w:lang w:eastAsia="zh-CN"/>
              </w:rPr>
              <w:t>，生活用水量按120L/（人</w:t>
            </w:r>
            <w:r>
              <w:rPr>
                <w:rFonts w:hint="default" w:ascii="Times New Roman" w:hAnsi="Times New Roman" w:eastAsia="宋体" w:cs="Times New Roman"/>
                <w:bCs/>
                <w:color w:val="auto"/>
                <w:spacing w:val="-10"/>
                <w:sz w:val="24"/>
                <w:szCs w:val="24"/>
                <w:highlight w:val="none"/>
                <w:lang w:val="en-US" w:eastAsia="zh-CN"/>
              </w:rPr>
              <w:t>·</w:t>
            </w:r>
            <w:r>
              <w:rPr>
                <w:rFonts w:hint="default" w:ascii="Times New Roman" w:hAnsi="Times New Roman" w:eastAsia="宋体" w:cs="Times New Roman"/>
                <w:bCs/>
                <w:color w:val="auto"/>
                <w:spacing w:val="-10"/>
                <w:sz w:val="24"/>
                <w:szCs w:val="24"/>
                <w:highlight w:val="none"/>
                <w:lang w:eastAsia="zh-CN"/>
              </w:rPr>
              <w:t>d）计，则用水量为</w:t>
            </w:r>
            <w:r>
              <w:rPr>
                <w:rFonts w:hint="eastAsia" w:cs="Times New Roman"/>
                <w:bCs/>
                <w:color w:val="auto"/>
                <w:spacing w:val="-10"/>
                <w:sz w:val="24"/>
                <w:szCs w:val="24"/>
                <w:highlight w:val="none"/>
                <w:lang w:val="en-US" w:eastAsia="zh-CN"/>
              </w:rPr>
              <w:t>8640</w:t>
            </w:r>
            <w:r>
              <w:rPr>
                <w:rFonts w:hint="default" w:ascii="Times New Roman" w:hAnsi="Times New Roman" w:eastAsia="宋体" w:cs="Times New Roman"/>
                <w:bCs/>
                <w:color w:val="auto"/>
                <w:spacing w:val="-10"/>
                <w:sz w:val="24"/>
                <w:szCs w:val="24"/>
                <w:highlight w:val="none"/>
                <w:lang w:eastAsia="zh-CN"/>
              </w:rPr>
              <w:t>m</w:t>
            </w:r>
            <w:r>
              <w:rPr>
                <w:rFonts w:hint="default" w:ascii="Times New Roman" w:hAnsi="Times New Roman" w:eastAsia="宋体" w:cs="Times New Roman"/>
                <w:bCs/>
                <w:color w:val="auto"/>
                <w:spacing w:val="-10"/>
                <w:sz w:val="24"/>
                <w:szCs w:val="24"/>
                <w:highlight w:val="none"/>
                <w:vertAlign w:val="superscript"/>
                <w:lang w:eastAsia="zh-CN"/>
              </w:rPr>
              <w:t>3</w:t>
            </w:r>
            <w:r>
              <w:rPr>
                <w:rFonts w:hint="default" w:ascii="Times New Roman" w:hAnsi="Times New Roman" w:eastAsia="宋体" w:cs="Times New Roman"/>
                <w:bCs/>
                <w:color w:val="auto"/>
                <w:spacing w:val="-10"/>
                <w:sz w:val="24"/>
                <w:szCs w:val="24"/>
                <w:highlight w:val="none"/>
                <w:lang w:eastAsia="zh-CN"/>
              </w:rPr>
              <w:t>/a，生活污水按用水量的85%计，则生活污水量为</w:t>
            </w:r>
            <w:r>
              <w:rPr>
                <w:rFonts w:hint="eastAsia" w:cs="Times New Roman"/>
                <w:bCs/>
                <w:color w:val="auto"/>
                <w:spacing w:val="-10"/>
                <w:sz w:val="24"/>
                <w:szCs w:val="24"/>
                <w:highlight w:val="none"/>
                <w:lang w:val="en-US" w:eastAsia="zh-CN"/>
              </w:rPr>
              <w:t>7344</w:t>
            </w:r>
            <w:r>
              <w:rPr>
                <w:rFonts w:hint="default" w:ascii="Times New Roman" w:hAnsi="Times New Roman" w:eastAsia="宋体" w:cs="Times New Roman"/>
                <w:bCs/>
                <w:color w:val="auto"/>
                <w:spacing w:val="-10"/>
                <w:sz w:val="24"/>
                <w:szCs w:val="24"/>
                <w:highlight w:val="none"/>
                <w:lang w:eastAsia="zh-CN"/>
              </w:rPr>
              <w:t>m</w:t>
            </w:r>
            <w:r>
              <w:rPr>
                <w:rFonts w:hint="default" w:ascii="Times New Roman" w:hAnsi="Times New Roman" w:eastAsia="宋体" w:cs="Times New Roman"/>
                <w:bCs/>
                <w:color w:val="auto"/>
                <w:spacing w:val="-10"/>
                <w:sz w:val="24"/>
                <w:szCs w:val="24"/>
                <w:highlight w:val="none"/>
                <w:vertAlign w:val="superscript"/>
                <w:lang w:eastAsia="zh-CN"/>
              </w:rPr>
              <w:t>3</w:t>
            </w:r>
            <w:r>
              <w:rPr>
                <w:rFonts w:hint="default" w:ascii="Times New Roman" w:hAnsi="Times New Roman" w:eastAsia="宋体" w:cs="Times New Roman"/>
                <w:bCs/>
                <w:color w:val="auto"/>
                <w:spacing w:val="-10"/>
                <w:sz w:val="24"/>
                <w:szCs w:val="24"/>
                <w:highlight w:val="none"/>
                <w:lang w:eastAsia="zh-CN"/>
              </w:rPr>
              <w:t>/a，</w:t>
            </w:r>
            <w:r>
              <w:rPr>
                <w:rFonts w:hint="default" w:ascii="Times New Roman" w:hAnsi="Times New Roman" w:eastAsia="宋体" w:cs="Times New Roman"/>
                <w:bCs/>
                <w:color w:val="auto"/>
                <w:spacing w:val="-10"/>
                <w:sz w:val="24"/>
                <w:szCs w:val="24"/>
                <w:highlight w:val="none"/>
                <w:lang w:val="en-US" w:eastAsia="zh-CN"/>
              </w:rPr>
              <w:t>主要污染因子为</w:t>
            </w:r>
            <w:r>
              <w:rPr>
                <w:rFonts w:hint="default" w:ascii="Times New Roman" w:hAnsi="Times New Roman" w:cs="Times New Roman"/>
                <w:bCs/>
                <w:color w:val="auto"/>
                <w:sz w:val="24"/>
                <w:szCs w:val="24"/>
                <w:highlight w:val="none"/>
                <w:lang w:bidi="ar"/>
              </w:rPr>
              <w:t>COD、SS、NH</w:t>
            </w:r>
            <w:r>
              <w:rPr>
                <w:rFonts w:hint="default" w:ascii="Times New Roman" w:hAnsi="Times New Roman" w:cs="Times New Roman"/>
                <w:bCs/>
                <w:color w:val="auto"/>
                <w:sz w:val="24"/>
                <w:szCs w:val="24"/>
                <w:highlight w:val="none"/>
                <w:vertAlign w:val="subscript"/>
                <w:lang w:bidi="ar"/>
              </w:rPr>
              <w:t>3</w:t>
            </w:r>
            <w:r>
              <w:rPr>
                <w:rFonts w:hint="default" w:ascii="Times New Roman" w:hAnsi="Times New Roman" w:cs="Times New Roman"/>
                <w:bCs/>
                <w:color w:val="auto"/>
                <w:sz w:val="24"/>
                <w:szCs w:val="24"/>
                <w:highlight w:val="none"/>
                <w:lang w:bidi="ar"/>
              </w:rPr>
              <w:t>-N、TN</w:t>
            </w:r>
            <w:r>
              <w:rPr>
                <w:rFonts w:hint="default" w:ascii="Times New Roman" w:hAnsi="Times New Roman" w:cs="Times New Roman"/>
                <w:bCs/>
                <w:color w:val="auto"/>
                <w:sz w:val="24"/>
                <w:szCs w:val="24"/>
                <w:highlight w:val="none"/>
                <w:lang w:eastAsia="zh-CN" w:bidi="ar"/>
              </w:rPr>
              <w:t>、</w:t>
            </w:r>
            <w:r>
              <w:rPr>
                <w:rFonts w:hint="default" w:ascii="Times New Roman" w:hAnsi="Times New Roman" w:cs="Times New Roman"/>
                <w:bCs/>
                <w:color w:val="auto"/>
                <w:sz w:val="24"/>
                <w:szCs w:val="24"/>
                <w:highlight w:val="none"/>
                <w:lang w:bidi="ar"/>
              </w:rPr>
              <w:t>TP</w:t>
            </w:r>
            <w:r>
              <w:rPr>
                <w:rFonts w:hint="default" w:ascii="Times New Roman" w:hAnsi="Times New Roman" w:cs="Times New Roman"/>
                <w:bCs/>
                <w:color w:val="auto"/>
                <w:sz w:val="24"/>
                <w:szCs w:val="24"/>
                <w:highlight w:val="none"/>
                <w:lang w:eastAsia="zh-CN" w:bidi="ar"/>
              </w:rPr>
              <w:t>，</w:t>
            </w:r>
            <w:r>
              <w:rPr>
                <w:rFonts w:hint="eastAsia" w:ascii="Times New Roman" w:hAnsi="Times New Roman" w:cs="Times New Roman"/>
                <w:bCs/>
                <w:color w:val="auto"/>
                <w:sz w:val="24"/>
                <w:szCs w:val="24"/>
                <w:highlight w:val="none"/>
                <w:lang w:val="en-US" w:eastAsia="zh-CN" w:bidi="ar"/>
              </w:rPr>
              <w:t>抽运至</w:t>
            </w:r>
            <w:r>
              <w:rPr>
                <w:rFonts w:hint="eastAsia" w:cs="Times New Roman"/>
                <w:bCs/>
                <w:color w:val="auto"/>
                <w:sz w:val="24"/>
                <w:szCs w:val="24"/>
                <w:highlight w:val="none"/>
                <w:lang w:val="en-US" w:eastAsia="zh-CN" w:bidi="ar"/>
              </w:rPr>
              <w:t>苏州市吴江震泽生活污水处理有限公司</w:t>
            </w:r>
            <w:r>
              <w:rPr>
                <w:rFonts w:hint="default" w:ascii="Times New Roman" w:hAnsi="Times New Roman" w:cs="Times New Roman"/>
                <w:bCs/>
                <w:color w:val="auto"/>
                <w:sz w:val="24"/>
                <w:szCs w:val="24"/>
                <w:highlight w:val="none"/>
                <w:lang w:val="en-US" w:eastAsia="zh-CN" w:bidi="ar"/>
              </w:rPr>
              <w:t>处理。</w:t>
            </w:r>
          </w:p>
          <w:p>
            <w:pPr>
              <w:spacing w:line="360" w:lineRule="auto"/>
              <w:ind w:firstLine="440" w:firstLineChars="200"/>
              <w:rPr>
                <w:rFonts w:hint="default" w:ascii="Times New Roman" w:hAnsi="Times New Roman" w:cs="Times New Roman"/>
                <w:bCs/>
                <w:color w:val="auto"/>
                <w:sz w:val="24"/>
                <w:szCs w:val="24"/>
                <w:highlight w:val="none"/>
                <w:lang w:bidi="ar"/>
              </w:rPr>
            </w:pPr>
            <w:r>
              <w:rPr>
                <w:rFonts w:hint="default" w:ascii="Times New Roman" w:hAnsi="Times New Roman" w:eastAsia="宋体" w:cs="Times New Roman"/>
                <w:bCs/>
                <w:color w:val="auto"/>
                <w:spacing w:val="-10"/>
                <w:sz w:val="24"/>
                <w:szCs w:val="24"/>
                <w:highlight w:val="none"/>
                <w:lang w:val="en-US" w:eastAsia="zh-CN"/>
              </w:rPr>
              <w:t>本项目水污染物产生排放情况见表4-</w:t>
            </w:r>
            <w:r>
              <w:rPr>
                <w:rFonts w:hint="eastAsia" w:ascii="Times New Roman" w:hAnsi="Times New Roman" w:eastAsia="宋体" w:cs="Times New Roman"/>
                <w:bCs/>
                <w:color w:val="auto"/>
                <w:spacing w:val="-10"/>
                <w:sz w:val="24"/>
                <w:szCs w:val="24"/>
                <w:highlight w:val="none"/>
                <w:lang w:val="en-US" w:eastAsia="zh-CN"/>
              </w:rPr>
              <w:t>8</w:t>
            </w:r>
            <w:r>
              <w:rPr>
                <w:rFonts w:hint="default" w:ascii="Times New Roman" w:hAnsi="Times New Roman" w:eastAsia="宋体" w:cs="Times New Roman"/>
                <w:bCs/>
                <w:color w:val="auto"/>
                <w:spacing w:val="-10"/>
                <w:sz w:val="24"/>
                <w:szCs w:val="24"/>
                <w:highlight w:val="none"/>
                <w:lang w:val="en-US" w:eastAsia="zh-CN"/>
              </w:rPr>
              <w:t>。</w:t>
            </w:r>
          </w:p>
          <w:p>
            <w:pPr>
              <w:pStyle w:val="57"/>
              <w:bidi w:val="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表4-</w:t>
            </w:r>
            <w:r>
              <w:rPr>
                <w:rFonts w:hint="eastAsia" w:ascii="Times New Roman" w:hAnsi="Times New Roman" w:eastAsia="宋体" w:cs="Times New Roman"/>
                <w:color w:val="auto"/>
                <w:highlight w:val="none"/>
                <w:lang w:val="en-US" w:eastAsia="zh-CN"/>
              </w:rPr>
              <w:t>8</w:t>
            </w:r>
            <w:r>
              <w:rPr>
                <w:rFonts w:hint="default" w:ascii="Times New Roman" w:hAnsi="Times New Roman" w:eastAsia="宋体" w:cs="Times New Roman"/>
                <w:color w:val="auto"/>
                <w:highlight w:val="none"/>
                <w:lang w:val="en-US" w:eastAsia="zh-CN"/>
              </w:rPr>
              <w:t xml:space="preserve">    本项目水污染物产生及排放情况统计表</w:t>
            </w:r>
          </w:p>
          <w:tbl>
            <w:tblPr>
              <w:tblStyle w:val="18"/>
              <w:tblW w:w="8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828"/>
              <w:gridCol w:w="755"/>
              <w:gridCol w:w="639"/>
              <w:gridCol w:w="805"/>
              <w:gridCol w:w="722"/>
              <w:gridCol w:w="722"/>
              <w:gridCol w:w="723"/>
              <w:gridCol w:w="806"/>
              <w:gridCol w:w="792"/>
              <w:gridCol w:w="670"/>
              <w:tblGridChange w:id="41">
                <w:tblGrid>
                  <w:gridCol w:w="190"/>
                  <w:gridCol w:w="508"/>
                  <w:gridCol w:w="190"/>
                  <w:gridCol w:w="638"/>
                  <w:gridCol w:w="190"/>
                  <w:gridCol w:w="565"/>
                  <w:gridCol w:w="190"/>
                  <w:gridCol w:w="449"/>
                  <w:gridCol w:w="273"/>
                  <w:gridCol w:w="532"/>
                  <w:gridCol w:w="190"/>
                  <w:gridCol w:w="532"/>
                  <w:gridCol w:w="190"/>
                  <w:gridCol w:w="532"/>
                  <w:gridCol w:w="190"/>
                  <w:gridCol w:w="533"/>
                  <w:gridCol w:w="190"/>
                  <w:gridCol w:w="616"/>
                  <w:gridCol w:w="190"/>
                  <w:gridCol w:w="602"/>
                  <w:gridCol w:w="190"/>
                  <w:gridCol w:w="480"/>
                  <w:gridCol w:w="190"/>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tcBorders>
                    <w:top w:val="single" w:color="auto" w:sz="12" w:space="0"/>
                    <w:left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类别</w:t>
                  </w:r>
                </w:p>
              </w:tc>
              <w:tc>
                <w:tcPr>
                  <w:tcW w:w="828" w:type="dxa"/>
                  <w:tcBorders>
                    <w:top w:val="single" w:color="auto" w:sz="12" w:space="0"/>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废水量(t/a)</w:t>
                  </w:r>
                </w:p>
              </w:tc>
              <w:tc>
                <w:tcPr>
                  <w:tcW w:w="755" w:type="dxa"/>
                  <w:tcBorders>
                    <w:top w:val="single" w:color="auto" w:sz="12" w:space="0"/>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污染物</w:t>
                  </w:r>
                </w:p>
                <w:p>
                  <w:pPr>
                    <w:pStyle w:val="56"/>
                    <w:spacing w:before="48" w:after="48"/>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名称</w:t>
                  </w:r>
                </w:p>
              </w:tc>
              <w:tc>
                <w:tcPr>
                  <w:tcW w:w="639" w:type="dxa"/>
                  <w:tcBorders>
                    <w:top w:val="single" w:color="auto" w:sz="12" w:space="0"/>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产生</w:t>
                  </w:r>
                </w:p>
                <w:p>
                  <w:pPr>
                    <w:pStyle w:val="56"/>
                    <w:spacing w:before="48" w:after="48"/>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浓度(mg/L)</w:t>
                  </w:r>
                </w:p>
              </w:tc>
              <w:tc>
                <w:tcPr>
                  <w:tcW w:w="805" w:type="dxa"/>
                  <w:tcBorders>
                    <w:top w:val="single" w:color="auto" w:sz="12" w:space="0"/>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产生量</w:t>
                  </w:r>
                </w:p>
                <w:p>
                  <w:pPr>
                    <w:pStyle w:val="56"/>
                    <w:spacing w:before="48" w:after="48"/>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(t/a)</w:t>
                  </w:r>
                </w:p>
              </w:tc>
              <w:tc>
                <w:tcPr>
                  <w:tcW w:w="722" w:type="dxa"/>
                  <w:tcBorders>
                    <w:top w:val="single" w:color="auto" w:sz="12" w:space="0"/>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拟采取的防治措施</w:t>
                  </w:r>
                </w:p>
              </w:tc>
              <w:tc>
                <w:tcPr>
                  <w:tcW w:w="722" w:type="dxa"/>
                  <w:tcBorders>
                    <w:top w:val="single" w:color="auto" w:sz="12" w:space="0"/>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污染物</w:t>
                  </w:r>
                </w:p>
                <w:p>
                  <w:pPr>
                    <w:pStyle w:val="56"/>
                    <w:spacing w:before="48" w:after="48"/>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名称</w:t>
                  </w:r>
                </w:p>
              </w:tc>
              <w:tc>
                <w:tcPr>
                  <w:tcW w:w="723" w:type="dxa"/>
                  <w:tcBorders>
                    <w:top w:val="single" w:color="auto" w:sz="12" w:space="0"/>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排放</w:t>
                  </w:r>
                </w:p>
                <w:p>
                  <w:pPr>
                    <w:pStyle w:val="56"/>
                    <w:spacing w:before="48" w:after="48"/>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浓度(mg/L)</w:t>
                  </w:r>
                </w:p>
              </w:tc>
              <w:tc>
                <w:tcPr>
                  <w:tcW w:w="806" w:type="dxa"/>
                  <w:tcBorders>
                    <w:top w:val="single" w:color="auto" w:sz="12" w:space="0"/>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排放量</w:t>
                  </w:r>
                </w:p>
                <w:p>
                  <w:pPr>
                    <w:pStyle w:val="56"/>
                    <w:spacing w:before="48" w:after="48"/>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(t/a)</w:t>
                  </w:r>
                </w:p>
              </w:tc>
              <w:tc>
                <w:tcPr>
                  <w:tcW w:w="792" w:type="dxa"/>
                  <w:tcBorders>
                    <w:top w:val="single" w:color="auto" w:sz="12" w:space="0"/>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执行</w:t>
                  </w:r>
                </w:p>
                <w:p>
                  <w:pPr>
                    <w:pStyle w:val="56"/>
                    <w:spacing w:before="48" w:after="48"/>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标准</w:t>
                  </w:r>
                </w:p>
                <w:p>
                  <w:pPr>
                    <w:pStyle w:val="56"/>
                    <w:spacing w:before="48" w:after="48"/>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(mg/L)</w:t>
                  </w:r>
                </w:p>
              </w:tc>
              <w:tc>
                <w:tcPr>
                  <w:tcW w:w="670" w:type="dxa"/>
                  <w:tcBorders>
                    <w:top w:val="single" w:color="auto" w:sz="12" w:space="0"/>
                    <w:right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排放</w:t>
                  </w:r>
                </w:p>
                <w:p>
                  <w:pPr>
                    <w:pStyle w:val="56"/>
                    <w:spacing w:before="48" w:after="48"/>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vMerge w:val="restart"/>
                  <w:tcBorders>
                    <w:left w:val="nil"/>
                  </w:tcBorders>
                  <w:noWrap w:val="0"/>
                  <w:vAlign w:val="center"/>
                </w:tcPr>
                <w:p>
                  <w:pPr>
                    <w:pStyle w:val="56"/>
                    <w:spacing w:before="48" w:after="48"/>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生活</w:t>
                  </w:r>
                </w:p>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污水</w:t>
                  </w:r>
                </w:p>
              </w:tc>
              <w:tc>
                <w:tcPr>
                  <w:tcW w:w="828" w:type="dxa"/>
                  <w:vMerge w:val="restart"/>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7344</w:t>
                  </w:r>
                </w:p>
              </w:tc>
              <w:tc>
                <w:tcPr>
                  <w:tcW w:w="755"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COD</w:t>
                  </w:r>
                </w:p>
              </w:tc>
              <w:tc>
                <w:tcPr>
                  <w:tcW w:w="639" w:type="dxa"/>
                  <w:noWrap w:val="0"/>
                  <w:vAlign w:val="center"/>
                </w:tcPr>
                <w:p>
                  <w:pPr>
                    <w:shd w:val="clear" w:color="auto" w:fill="auto"/>
                    <w:adjustRightInd w:val="0"/>
                    <w:spacing w:before="24" w:after="24"/>
                    <w:jc w:val="center"/>
                    <w:rPr>
                      <w:rFonts w:hint="default" w:ascii="Times New Roman" w:hAnsi="Times New Roman" w:cs="Times New Roman"/>
                      <w:color w:val="auto"/>
                      <w:highlight w:val="none"/>
                      <w:lang w:val="en-US" w:eastAsia="zh-CN"/>
                    </w:rPr>
                  </w:pPr>
                  <w:r>
                    <w:rPr>
                      <w:rFonts w:ascii="Times New Roman" w:hAnsi="Times New Roman" w:eastAsia="宋体" w:cs="Times New Roman"/>
                      <w:color w:val="auto"/>
                      <w:highlight w:val="none"/>
                    </w:rPr>
                    <w:t>350</w:t>
                  </w:r>
                </w:p>
              </w:tc>
              <w:tc>
                <w:tcPr>
                  <w:tcW w:w="805" w:type="dxa"/>
                  <w:noWrap w:val="0"/>
                  <w:vAlign w:val="center"/>
                </w:tcPr>
                <w:p>
                  <w:pPr>
                    <w:shd w:val="clear" w:color="auto" w:fill="auto"/>
                    <w:adjustRightInd w:val="0"/>
                    <w:spacing w:before="24" w:after="24"/>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2.5704</w:t>
                  </w:r>
                </w:p>
              </w:tc>
              <w:tc>
                <w:tcPr>
                  <w:tcW w:w="722" w:type="dxa"/>
                  <w:vMerge w:val="restart"/>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w:t>
                  </w:r>
                </w:p>
              </w:tc>
              <w:tc>
                <w:tcPr>
                  <w:tcW w:w="722"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COD</w:t>
                  </w:r>
                </w:p>
              </w:tc>
              <w:tc>
                <w:tcPr>
                  <w:tcW w:w="723" w:type="dxa"/>
                  <w:noWrap w:val="0"/>
                  <w:vAlign w:val="center"/>
                </w:tcPr>
                <w:p>
                  <w:pPr>
                    <w:shd w:val="clear" w:color="auto" w:fill="auto"/>
                    <w:adjustRightInd w:val="0"/>
                    <w:spacing w:before="24" w:after="24"/>
                    <w:jc w:val="center"/>
                    <w:rPr>
                      <w:rFonts w:hint="default" w:ascii="Times New Roman" w:hAnsi="Times New Roman" w:cs="Times New Roman"/>
                      <w:color w:val="auto"/>
                      <w:highlight w:val="none"/>
                      <w:lang w:val="en-US" w:eastAsia="zh-CN"/>
                    </w:rPr>
                  </w:pPr>
                  <w:r>
                    <w:rPr>
                      <w:rFonts w:ascii="Times New Roman" w:hAnsi="Times New Roman" w:eastAsia="宋体" w:cs="Times New Roman"/>
                      <w:color w:val="auto"/>
                      <w:highlight w:val="none"/>
                    </w:rPr>
                    <w:t>350</w:t>
                  </w:r>
                </w:p>
              </w:tc>
              <w:tc>
                <w:tcPr>
                  <w:tcW w:w="806" w:type="dxa"/>
                  <w:noWrap w:val="0"/>
                  <w:vAlign w:val="center"/>
                </w:tcPr>
                <w:p>
                  <w:pPr>
                    <w:shd w:val="clear" w:color="auto" w:fill="auto"/>
                    <w:adjustRightInd w:val="0"/>
                    <w:spacing w:before="24" w:after="24"/>
                    <w:jc w:val="center"/>
                    <w:rPr>
                      <w:rFonts w:hint="default" w:ascii="Times New Roman" w:hAnsi="Times New Roman" w:cs="Times New Roman"/>
                      <w:color w:val="auto"/>
                      <w:highlight w:val="none"/>
                      <w:lang w:val="en-US" w:eastAsia="zh-CN"/>
                    </w:rPr>
                  </w:pPr>
                  <w:r>
                    <w:rPr>
                      <w:rFonts w:hint="eastAsia" w:ascii="Times New Roman" w:hAnsi="Times New Roman" w:eastAsia="宋体" w:cs="Times New Roman"/>
                      <w:color w:val="auto"/>
                      <w:highlight w:val="none"/>
                      <w:lang w:val="en-US" w:eastAsia="zh-CN"/>
                    </w:rPr>
                    <w:t>2.5704</w:t>
                  </w:r>
                </w:p>
              </w:tc>
              <w:tc>
                <w:tcPr>
                  <w:tcW w:w="792"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500</w:t>
                  </w:r>
                </w:p>
              </w:tc>
              <w:tc>
                <w:tcPr>
                  <w:tcW w:w="670" w:type="dxa"/>
                  <w:vMerge w:val="restart"/>
                  <w:tcBorders>
                    <w:right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抽运至</w:t>
                  </w:r>
                  <w:r>
                    <w:rPr>
                      <w:rFonts w:hint="eastAsia" w:cs="Times New Roman"/>
                      <w:b w:val="0"/>
                      <w:bCs/>
                      <w:snapToGrid w:val="0"/>
                      <w:color w:val="auto"/>
                      <w:spacing w:val="-2"/>
                      <w:kern w:val="0"/>
                      <w:sz w:val="21"/>
                      <w:szCs w:val="21"/>
                      <w:highlight w:val="none"/>
                      <w:lang w:val="en-US" w:eastAsia="zh-CN" w:bidi="ar-SA"/>
                    </w:rPr>
                    <w:t>苏州市吴江震泽生活污水处理有限公司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2" w:author="二审复审" w:date="2021-11-08T10:2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Before w:w="5" w:type="dxa"/>
                <w:trHeight w:val="90" w:hRule="atLeast"/>
                <w:jc w:val="center"/>
                <w:trPrChange w:id="42" w:author="二审复审" w:date="2021-11-08T10:26:00Z">
                  <w:trPr>
                    <w:gridBefore w:val="1"/>
                    <w:wBefore w:w="5" w:type="dxa"/>
                    <w:jc w:val="center"/>
                  </w:trPr>
                </w:trPrChange>
              </w:trPr>
              <w:tc>
                <w:tcPr>
                  <w:tcW w:w="698" w:type="dxa"/>
                  <w:vMerge w:val="continue"/>
                  <w:tcBorders>
                    <w:left w:val="nil"/>
                  </w:tcBorders>
                  <w:noWrap w:val="0"/>
                  <w:vAlign w:val="center"/>
                  <w:tcPrChange w:id="43" w:author="二审复审" w:date="2021-11-08T10:26:00Z">
                    <w:tcPr>
                      <w:tcW w:w="698" w:type="dxa"/>
                      <w:gridSpan w:val="2"/>
                      <w:vMerge w:val="continue"/>
                      <w:tcBorders>
                        <w:left w:val="nil"/>
                      </w:tcBorders>
                      <w:noWrap w:val="0"/>
                      <w:vAlign w:val="center"/>
                    </w:tcPr>
                  </w:tcPrChange>
                </w:tcPr>
                <w:p>
                  <w:pPr>
                    <w:pStyle w:val="56"/>
                    <w:spacing w:before="48" w:after="48"/>
                    <w:rPr>
                      <w:rFonts w:hint="default" w:ascii="Times New Roman" w:hAnsi="Times New Roman" w:cs="Times New Roman"/>
                      <w:color w:val="auto"/>
                      <w:highlight w:val="none"/>
                      <w:lang w:val="en-US" w:eastAsia="zh-CN"/>
                    </w:rPr>
                  </w:pPr>
                </w:p>
              </w:tc>
              <w:tc>
                <w:tcPr>
                  <w:tcW w:w="828" w:type="dxa"/>
                  <w:vMerge w:val="continue"/>
                  <w:noWrap w:val="0"/>
                  <w:vAlign w:val="center"/>
                  <w:tcPrChange w:id="44" w:author="二审复审" w:date="2021-11-08T10:26:00Z">
                    <w:tcPr>
                      <w:tcW w:w="828" w:type="dxa"/>
                      <w:gridSpan w:val="2"/>
                      <w:vMerge w:val="continue"/>
                      <w:noWrap w:val="0"/>
                      <w:vAlign w:val="center"/>
                    </w:tcPr>
                  </w:tcPrChange>
                </w:tcPr>
                <w:p>
                  <w:pPr>
                    <w:pStyle w:val="56"/>
                    <w:spacing w:before="48" w:after="48"/>
                    <w:rPr>
                      <w:rFonts w:hint="default" w:ascii="Times New Roman" w:hAnsi="Times New Roman" w:cs="Times New Roman"/>
                      <w:color w:val="auto"/>
                      <w:highlight w:val="none"/>
                      <w:lang w:val="en-US" w:eastAsia="zh-CN"/>
                    </w:rPr>
                  </w:pPr>
                </w:p>
              </w:tc>
              <w:tc>
                <w:tcPr>
                  <w:tcW w:w="755" w:type="dxa"/>
                  <w:noWrap w:val="0"/>
                  <w:vAlign w:val="center"/>
                  <w:tcPrChange w:id="45" w:author="二审复审" w:date="2021-11-08T10:26:00Z">
                    <w:tcPr>
                      <w:tcW w:w="755" w:type="dxa"/>
                      <w:gridSpan w:val="2"/>
                      <w:noWrap w:val="0"/>
                      <w:vAlign w:val="center"/>
                    </w:tcPr>
                  </w:tcPrChange>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SS</w:t>
                  </w:r>
                </w:p>
              </w:tc>
              <w:tc>
                <w:tcPr>
                  <w:tcW w:w="639" w:type="dxa"/>
                  <w:noWrap w:val="0"/>
                  <w:vAlign w:val="center"/>
                  <w:tcPrChange w:id="46" w:author="二审复审" w:date="2021-11-08T10:26:00Z">
                    <w:tcPr>
                      <w:tcW w:w="722" w:type="dxa"/>
                      <w:gridSpan w:val="2"/>
                      <w:noWrap w:val="0"/>
                      <w:vAlign w:val="center"/>
                    </w:tcPr>
                  </w:tcPrChange>
                </w:tcPr>
                <w:p>
                  <w:pPr>
                    <w:shd w:val="clear" w:color="auto" w:fill="auto"/>
                    <w:adjustRightInd w:val="0"/>
                    <w:spacing w:before="24" w:after="24"/>
                    <w:jc w:val="center"/>
                    <w:rPr>
                      <w:rFonts w:hint="default" w:ascii="Times New Roman" w:hAnsi="Times New Roman" w:cs="Times New Roman"/>
                      <w:color w:val="auto"/>
                      <w:highlight w:val="none"/>
                      <w:lang w:val="en-US" w:eastAsia="zh-CN"/>
                    </w:rPr>
                  </w:pPr>
                  <w:r>
                    <w:rPr>
                      <w:rFonts w:ascii="Times New Roman" w:hAnsi="Times New Roman" w:eastAsia="宋体" w:cs="Times New Roman"/>
                      <w:color w:val="auto"/>
                      <w:highlight w:val="none"/>
                    </w:rPr>
                    <w:t>220</w:t>
                  </w:r>
                </w:p>
              </w:tc>
              <w:tc>
                <w:tcPr>
                  <w:tcW w:w="805" w:type="dxa"/>
                  <w:noWrap w:val="0"/>
                  <w:vAlign w:val="center"/>
                  <w:tcPrChange w:id="47" w:author="二审复审" w:date="2021-11-08T10:26:00Z">
                    <w:tcPr>
                      <w:tcW w:w="722" w:type="dxa"/>
                      <w:gridSpan w:val="2"/>
                      <w:noWrap w:val="0"/>
                      <w:vAlign w:val="center"/>
                    </w:tcPr>
                  </w:tcPrChange>
                </w:tcPr>
                <w:p>
                  <w:pPr>
                    <w:shd w:val="clear" w:color="auto" w:fill="auto"/>
                    <w:adjustRightInd w:val="0"/>
                    <w:spacing w:before="24" w:after="24"/>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1.6157</w:t>
                  </w:r>
                </w:p>
              </w:tc>
              <w:tc>
                <w:tcPr>
                  <w:tcW w:w="722" w:type="dxa"/>
                  <w:vMerge w:val="continue"/>
                  <w:noWrap w:val="0"/>
                  <w:vAlign w:val="center"/>
                  <w:tcPrChange w:id="48" w:author="二审复审" w:date="2021-11-08T10:26:00Z">
                    <w:tcPr>
                      <w:tcW w:w="722" w:type="dxa"/>
                      <w:gridSpan w:val="2"/>
                      <w:vMerge w:val="continue"/>
                      <w:noWrap w:val="0"/>
                      <w:vAlign w:val="center"/>
                    </w:tcPr>
                  </w:tcPrChange>
                </w:tcPr>
                <w:p>
                  <w:pPr>
                    <w:pStyle w:val="56"/>
                    <w:spacing w:before="48" w:after="48"/>
                    <w:rPr>
                      <w:rFonts w:hint="default" w:ascii="Times New Roman" w:hAnsi="Times New Roman" w:cs="Times New Roman"/>
                      <w:color w:val="auto"/>
                      <w:highlight w:val="none"/>
                      <w:lang w:val="en-US" w:eastAsia="zh-CN"/>
                    </w:rPr>
                  </w:pPr>
                </w:p>
              </w:tc>
              <w:tc>
                <w:tcPr>
                  <w:tcW w:w="722" w:type="dxa"/>
                  <w:noWrap w:val="0"/>
                  <w:vAlign w:val="center"/>
                  <w:tcPrChange w:id="49" w:author="二审复审" w:date="2021-11-08T10:26:00Z">
                    <w:tcPr>
                      <w:tcW w:w="722" w:type="dxa"/>
                      <w:gridSpan w:val="2"/>
                      <w:noWrap w:val="0"/>
                      <w:vAlign w:val="center"/>
                    </w:tcPr>
                  </w:tcPrChange>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SS</w:t>
                  </w:r>
                </w:p>
              </w:tc>
              <w:tc>
                <w:tcPr>
                  <w:tcW w:w="723" w:type="dxa"/>
                  <w:noWrap w:val="0"/>
                  <w:vAlign w:val="center"/>
                  <w:tcPrChange w:id="50" w:author="二审复审" w:date="2021-11-08T10:26:00Z">
                    <w:tcPr>
                      <w:tcW w:w="723" w:type="dxa"/>
                      <w:gridSpan w:val="2"/>
                      <w:noWrap w:val="0"/>
                      <w:vAlign w:val="center"/>
                    </w:tcPr>
                  </w:tcPrChange>
                </w:tcPr>
                <w:p>
                  <w:pPr>
                    <w:shd w:val="clear" w:color="auto" w:fill="auto"/>
                    <w:adjustRightInd w:val="0"/>
                    <w:spacing w:before="24" w:after="24"/>
                    <w:jc w:val="center"/>
                    <w:rPr>
                      <w:rFonts w:hint="default" w:ascii="Times New Roman" w:hAnsi="Times New Roman" w:cs="Times New Roman"/>
                      <w:color w:val="auto"/>
                      <w:highlight w:val="none"/>
                      <w:lang w:val="en-US" w:eastAsia="zh-CN"/>
                    </w:rPr>
                  </w:pPr>
                  <w:r>
                    <w:rPr>
                      <w:rFonts w:ascii="Times New Roman" w:hAnsi="Times New Roman" w:eastAsia="宋体" w:cs="Times New Roman"/>
                      <w:color w:val="auto"/>
                      <w:highlight w:val="none"/>
                    </w:rPr>
                    <w:t>220</w:t>
                  </w:r>
                </w:p>
              </w:tc>
              <w:tc>
                <w:tcPr>
                  <w:tcW w:w="806" w:type="dxa"/>
                  <w:noWrap w:val="0"/>
                  <w:vAlign w:val="center"/>
                  <w:tcPrChange w:id="51" w:author="二审复审" w:date="2021-11-08T10:26:00Z">
                    <w:tcPr>
                      <w:tcW w:w="806" w:type="dxa"/>
                      <w:gridSpan w:val="2"/>
                      <w:noWrap w:val="0"/>
                      <w:vAlign w:val="center"/>
                    </w:tcPr>
                  </w:tcPrChange>
                </w:tcPr>
                <w:p>
                  <w:pPr>
                    <w:shd w:val="clear" w:color="auto" w:fill="auto"/>
                    <w:adjustRightInd w:val="0"/>
                    <w:spacing w:before="24" w:after="24"/>
                    <w:jc w:val="center"/>
                    <w:rPr>
                      <w:rFonts w:hint="default" w:ascii="Times New Roman" w:hAnsi="Times New Roman" w:cs="Times New Roman"/>
                      <w:color w:val="auto"/>
                      <w:highlight w:val="none"/>
                      <w:lang w:val="en-US" w:eastAsia="zh-CN"/>
                    </w:rPr>
                  </w:pPr>
                  <w:r>
                    <w:rPr>
                      <w:rFonts w:hint="eastAsia" w:ascii="Times New Roman" w:hAnsi="Times New Roman" w:eastAsia="宋体" w:cs="Times New Roman"/>
                      <w:color w:val="auto"/>
                      <w:highlight w:val="none"/>
                      <w:lang w:val="en-US" w:eastAsia="zh-CN"/>
                    </w:rPr>
                    <w:t>1.6157</w:t>
                  </w:r>
                </w:p>
              </w:tc>
              <w:tc>
                <w:tcPr>
                  <w:tcW w:w="792" w:type="dxa"/>
                  <w:noWrap w:val="0"/>
                  <w:vAlign w:val="center"/>
                  <w:tcPrChange w:id="52" w:author="二审复审" w:date="2021-11-08T10:26:00Z">
                    <w:tcPr>
                      <w:tcW w:w="792" w:type="dxa"/>
                      <w:gridSpan w:val="2"/>
                      <w:noWrap w:val="0"/>
                      <w:vAlign w:val="center"/>
                    </w:tcPr>
                  </w:tcPrChange>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400</w:t>
                  </w:r>
                </w:p>
              </w:tc>
              <w:tc>
                <w:tcPr>
                  <w:tcW w:w="670" w:type="dxa"/>
                  <w:vMerge w:val="continue"/>
                  <w:tcBorders>
                    <w:right w:val="nil"/>
                  </w:tcBorders>
                  <w:noWrap w:val="0"/>
                  <w:vAlign w:val="center"/>
                  <w:tcPrChange w:id="53" w:author="二审复审" w:date="2021-11-08T10:26:00Z">
                    <w:tcPr>
                      <w:tcW w:w="670" w:type="dxa"/>
                      <w:gridSpan w:val="2"/>
                      <w:vMerge w:val="continue"/>
                      <w:tcBorders>
                        <w:right w:val="nil"/>
                      </w:tcBorders>
                      <w:noWrap w:val="0"/>
                      <w:vAlign w:val="center"/>
                    </w:tcPr>
                  </w:tcPrChange>
                </w:tcPr>
                <w:p>
                  <w:pPr>
                    <w:pStyle w:val="56"/>
                    <w:spacing w:before="48" w:after="48"/>
                    <w:rPr>
                      <w:rFonts w:hint="default" w:ascii="Times New Roman" w:hAnsi="Times New Roman" w:cs="Times New Roman"/>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vMerge w:val="continue"/>
                  <w:tcBorders>
                    <w:left w:val="nil"/>
                  </w:tcBorders>
                  <w:noWrap w:val="0"/>
                  <w:vAlign w:val="center"/>
                </w:tcPr>
                <w:p>
                  <w:pPr>
                    <w:pStyle w:val="56"/>
                    <w:spacing w:before="48" w:after="48"/>
                    <w:rPr>
                      <w:rFonts w:hint="default" w:ascii="Times New Roman" w:hAnsi="Times New Roman" w:cs="Times New Roman"/>
                      <w:color w:val="auto"/>
                      <w:highlight w:val="none"/>
                      <w:lang w:val="en-US" w:eastAsia="zh-CN"/>
                    </w:rPr>
                  </w:pPr>
                </w:p>
              </w:tc>
              <w:tc>
                <w:tcPr>
                  <w:tcW w:w="828" w:type="dxa"/>
                  <w:vMerge w:val="continue"/>
                  <w:noWrap w:val="0"/>
                  <w:vAlign w:val="center"/>
                </w:tcPr>
                <w:p>
                  <w:pPr>
                    <w:pStyle w:val="56"/>
                    <w:spacing w:before="48" w:after="48"/>
                    <w:rPr>
                      <w:rFonts w:hint="default" w:ascii="Times New Roman" w:hAnsi="Times New Roman" w:cs="Times New Roman"/>
                      <w:color w:val="auto"/>
                      <w:highlight w:val="none"/>
                      <w:lang w:val="en-US" w:eastAsia="zh-CN"/>
                    </w:rPr>
                  </w:pPr>
                </w:p>
              </w:tc>
              <w:tc>
                <w:tcPr>
                  <w:tcW w:w="755"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NH</w:t>
                  </w:r>
                  <w:r>
                    <w:rPr>
                      <w:rFonts w:hint="eastAsia" w:ascii="Times New Roman" w:hAnsi="Times New Roman" w:cs="Times New Roman"/>
                      <w:color w:val="auto"/>
                      <w:highlight w:val="none"/>
                      <w:vertAlign w:val="subscript"/>
                      <w:lang w:val="en-US" w:eastAsia="zh-CN"/>
                    </w:rPr>
                    <w:t>3</w:t>
                  </w:r>
                  <w:r>
                    <w:rPr>
                      <w:rFonts w:hint="eastAsia" w:ascii="Times New Roman" w:hAnsi="Times New Roman" w:cs="Times New Roman"/>
                      <w:color w:val="auto"/>
                      <w:highlight w:val="none"/>
                      <w:lang w:val="en-US" w:eastAsia="zh-CN"/>
                    </w:rPr>
                    <w:t>-N</w:t>
                  </w:r>
                </w:p>
              </w:tc>
              <w:tc>
                <w:tcPr>
                  <w:tcW w:w="639" w:type="dxa"/>
                  <w:noWrap w:val="0"/>
                  <w:vAlign w:val="center"/>
                </w:tcPr>
                <w:p>
                  <w:pPr>
                    <w:shd w:val="clear" w:color="auto" w:fill="auto"/>
                    <w:adjustRightInd w:val="0"/>
                    <w:spacing w:before="24" w:after="24"/>
                    <w:jc w:val="center"/>
                    <w:rPr>
                      <w:rFonts w:hint="default" w:ascii="Times New Roman" w:hAnsi="Times New Roman" w:cs="Times New Roman"/>
                      <w:color w:val="auto"/>
                      <w:highlight w:val="none"/>
                      <w:lang w:val="en-US" w:eastAsia="zh-CN"/>
                    </w:rPr>
                  </w:pPr>
                  <w:r>
                    <w:rPr>
                      <w:rFonts w:ascii="Times New Roman" w:hAnsi="Times New Roman" w:eastAsia="宋体" w:cs="Times New Roman"/>
                      <w:color w:val="auto"/>
                      <w:highlight w:val="none"/>
                    </w:rPr>
                    <w:t>30</w:t>
                  </w:r>
                </w:p>
              </w:tc>
              <w:tc>
                <w:tcPr>
                  <w:tcW w:w="805" w:type="dxa"/>
                  <w:noWrap w:val="0"/>
                  <w:vAlign w:val="center"/>
                </w:tcPr>
                <w:p>
                  <w:pPr>
                    <w:shd w:val="clear" w:color="auto" w:fill="auto"/>
                    <w:adjustRightInd w:val="0"/>
                    <w:spacing w:before="24" w:after="24"/>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0.2203</w:t>
                  </w:r>
                </w:p>
              </w:tc>
              <w:tc>
                <w:tcPr>
                  <w:tcW w:w="722" w:type="dxa"/>
                  <w:vMerge w:val="continue"/>
                  <w:noWrap w:val="0"/>
                  <w:vAlign w:val="center"/>
                </w:tcPr>
                <w:p>
                  <w:pPr>
                    <w:pStyle w:val="56"/>
                    <w:spacing w:before="48" w:after="48"/>
                    <w:rPr>
                      <w:rFonts w:hint="default" w:ascii="Times New Roman" w:hAnsi="Times New Roman" w:cs="Times New Roman"/>
                      <w:color w:val="auto"/>
                      <w:highlight w:val="none"/>
                      <w:lang w:val="en-US" w:eastAsia="zh-CN"/>
                    </w:rPr>
                  </w:pPr>
                </w:p>
              </w:tc>
              <w:tc>
                <w:tcPr>
                  <w:tcW w:w="722"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NH</w:t>
                  </w:r>
                  <w:r>
                    <w:rPr>
                      <w:rFonts w:hint="eastAsia" w:ascii="Times New Roman" w:hAnsi="Times New Roman" w:cs="Times New Roman"/>
                      <w:color w:val="auto"/>
                      <w:highlight w:val="none"/>
                      <w:vertAlign w:val="subscript"/>
                      <w:lang w:val="en-US" w:eastAsia="zh-CN"/>
                    </w:rPr>
                    <w:t>3</w:t>
                  </w:r>
                  <w:r>
                    <w:rPr>
                      <w:rFonts w:hint="eastAsia" w:ascii="Times New Roman" w:hAnsi="Times New Roman" w:cs="Times New Roman"/>
                      <w:color w:val="auto"/>
                      <w:highlight w:val="none"/>
                      <w:lang w:val="en-US" w:eastAsia="zh-CN"/>
                    </w:rPr>
                    <w:t>-N</w:t>
                  </w:r>
                </w:p>
              </w:tc>
              <w:tc>
                <w:tcPr>
                  <w:tcW w:w="723" w:type="dxa"/>
                  <w:noWrap w:val="0"/>
                  <w:vAlign w:val="center"/>
                </w:tcPr>
                <w:p>
                  <w:pPr>
                    <w:shd w:val="clear" w:color="auto" w:fill="auto"/>
                    <w:adjustRightInd w:val="0"/>
                    <w:spacing w:before="24" w:after="24"/>
                    <w:jc w:val="center"/>
                    <w:rPr>
                      <w:rFonts w:hint="default" w:ascii="Times New Roman" w:hAnsi="Times New Roman" w:cs="Times New Roman"/>
                      <w:color w:val="auto"/>
                      <w:highlight w:val="none"/>
                      <w:lang w:val="en-US" w:eastAsia="zh-CN"/>
                    </w:rPr>
                  </w:pPr>
                  <w:r>
                    <w:rPr>
                      <w:rFonts w:ascii="Times New Roman" w:hAnsi="Times New Roman" w:eastAsia="宋体" w:cs="Times New Roman"/>
                      <w:color w:val="auto"/>
                      <w:highlight w:val="none"/>
                    </w:rPr>
                    <w:t>30</w:t>
                  </w:r>
                </w:p>
              </w:tc>
              <w:tc>
                <w:tcPr>
                  <w:tcW w:w="806" w:type="dxa"/>
                  <w:noWrap w:val="0"/>
                  <w:vAlign w:val="center"/>
                </w:tcPr>
                <w:p>
                  <w:pPr>
                    <w:shd w:val="clear" w:color="auto" w:fill="auto"/>
                    <w:adjustRightInd w:val="0"/>
                    <w:spacing w:before="24" w:after="24"/>
                    <w:jc w:val="center"/>
                    <w:rPr>
                      <w:rFonts w:hint="default" w:ascii="Times New Roman" w:hAnsi="Times New Roman" w:cs="Times New Roman"/>
                      <w:color w:val="auto"/>
                      <w:highlight w:val="none"/>
                      <w:lang w:val="en-US" w:eastAsia="zh-CN"/>
                    </w:rPr>
                  </w:pPr>
                  <w:r>
                    <w:rPr>
                      <w:rFonts w:hint="eastAsia" w:ascii="Times New Roman" w:hAnsi="Times New Roman" w:eastAsia="宋体" w:cs="Times New Roman"/>
                      <w:color w:val="auto"/>
                      <w:highlight w:val="none"/>
                      <w:lang w:val="en-US" w:eastAsia="zh-CN"/>
                    </w:rPr>
                    <w:t>0.2203</w:t>
                  </w:r>
                </w:p>
              </w:tc>
              <w:tc>
                <w:tcPr>
                  <w:tcW w:w="792"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45</w:t>
                  </w:r>
                </w:p>
              </w:tc>
              <w:tc>
                <w:tcPr>
                  <w:tcW w:w="670" w:type="dxa"/>
                  <w:vMerge w:val="continue"/>
                  <w:tcBorders>
                    <w:right w:val="nil"/>
                  </w:tcBorders>
                  <w:noWrap w:val="0"/>
                  <w:vAlign w:val="center"/>
                </w:tcPr>
                <w:p>
                  <w:pPr>
                    <w:pStyle w:val="56"/>
                    <w:spacing w:before="48" w:after="48"/>
                    <w:rPr>
                      <w:rFonts w:hint="default" w:ascii="Times New Roman" w:hAnsi="Times New Roman" w:cs="Times New Roman"/>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vMerge w:val="continue"/>
                  <w:tcBorders>
                    <w:left w:val="nil"/>
                  </w:tcBorders>
                  <w:noWrap w:val="0"/>
                  <w:vAlign w:val="center"/>
                </w:tcPr>
                <w:p>
                  <w:pPr>
                    <w:pStyle w:val="56"/>
                    <w:spacing w:before="48" w:after="48"/>
                    <w:rPr>
                      <w:rFonts w:hint="default" w:ascii="Times New Roman" w:hAnsi="Times New Roman" w:cs="Times New Roman"/>
                      <w:color w:val="auto"/>
                      <w:highlight w:val="none"/>
                      <w:lang w:val="en-US" w:eastAsia="zh-CN"/>
                    </w:rPr>
                  </w:pPr>
                </w:p>
              </w:tc>
              <w:tc>
                <w:tcPr>
                  <w:tcW w:w="828" w:type="dxa"/>
                  <w:vMerge w:val="continue"/>
                  <w:noWrap w:val="0"/>
                  <w:vAlign w:val="center"/>
                </w:tcPr>
                <w:p>
                  <w:pPr>
                    <w:pStyle w:val="56"/>
                    <w:spacing w:before="48" w:after="48"/>
                    <w:rPr>
                      <w:rFonts w:hint="default" w:ascii="Times New Roman" w:hAnsi="Times New Roman" w:cs="Times New Roman"/>
                      <w:color w:val="auto"/>
                      <w:highlight w:val="none"/>
                      <w:lang w:val="en-US" w:eastAsia="zh-CN"/>
                    </w:rPr>
                  </w:pPr>
                </w:p>
              </w:tc>
              <w:tc>
                <w:tcPr>
                  <w:tcW w:w="755"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TN</w:t>
                  </w:r>
                </w:p>
              </w:tc>
              <w:tc>
                <w:tcPr>
                  <w:tcW w:w="639" w:type="dxa"/>
                  <w:noWrap w:val="0"/>
                  <w:vAlign w:val="center"/>
                </w:tcPr>
                <w:p>
                  <w:pPr>
                    <w:shd w:val="clear" w:color="auto" w:fill="auto"/>
                    <w:adjustRightInd w:val="0"/>
                    <w:spacing w:before="24" w:after="24"/>
                    <w:jc w:val="center"/>
                    <w:rPr>
                      <w:rFonts w:hint="default" w:ascii="Times New Roman" w:hAnsi="Times New Roman" w:cs="Times New Roman"/>
                      <w:color w:val="auto"/>
                      <w:highlight w:val="none"/>
                      <w:lang w:val="en-US" w:eastAsia="zh-CN"/>
                    </w:rPr>
                  </w:pPr>
                  <w:r>
                    <w:rPr>
                      <w:rFonts w:ascii="Times New Roman" w:hAnsi="Times New Roman" w:eastAsia="宋体" w:cs="Times New Roman"/>
                      <w:color w:val="auto"/>
                      <w:highlight w:val="none"/>
                    </w:rPr>
                    <w:t>40</w:t>
                  </w:r>
                </w:p>
              </w:tc>
              <w:tc>
                <w:tcPr>
                  <w:tcW w:w="805" w:type="dxa"/>
                  <w:noWrap w:val="0"/>
                  <w:vAlign w:val="center"/>
                </w:tcPr>
                <w:p>
                  <w:pPr>
                    <w:shd w:val="clear" w:color="auto" w:fill="auto"/>
                    <w:adjustRightInd w:val="0"/>
                    <w:spacing w:before="24" w:after="24"/>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0.2938</w:t>
                  </w:r>
                </w:p>
              </w:tc>
              <w:tc>
                <w:tcPr>
                  <w:tcW w:w="722" w:type="dxa"/>
                  <w:vMerge w:val="continue"/>
                  <w:noWrap w:val="0"/>
                  <w:vAlign w:val="center"/>
                </w:tcPr>
                <w:p>
                  <w:pPr>
                    <w:pStyle w:val="56"/>
                    <w:spacing w:before="48" w:after="48"/>
                    <w:rPr>
                      <w:rFonts w:hint="default" w:ascii="Times New Roman" w:hAnsi="Times New Roman" w:cs="Times New Roman"/>
                      <w:color w:val="auto"/>
                      <w:highlight w:val="none"/>
                      <w:lang w:val="en-US" w:eastAsia="zh-CN"/>
                    </w:rPr>
                  </w:pPr>
                </w:p>
              </w:tc>
              <w:tc>
                <w:tcPr>
                  <w:tcW w:w="722"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TP</w:t>
                  </w:r>
                </w:p>
              </w:tc>
              <w:tc>
                <w:tcPr>
                  <w:tcW w:w="723" w:type="dxa"/>
                  <w:noWrap w:val="0"/>
                  <w:vAlign w:val="center"/>
                </w:tcPr>
                <w:p>
                  <w:pPr>
                    <w:shd w:val="clear" w:color="auto" w:fill="auto"/>
                    <w:adjustRightInd w:val="0"/>
                    <w:spacing w:before="24" w:after="24"/>
                    <w:jc w:val="center"/>
                    <w:rPr>
                      <w:rFonts w:hint="default" w:ascii="Times New Roman" w:hAnsi="Times New Roman" w:cs="Times New Roman"/>
                      <w:color w:val="auto"/>
                      <w:highlight w:val="none"/>
                      <w:lang w:val="en-US" w:eastAsia="zh-CN"/>
                    </w:rPr>
                  </w:pPr>
                  <w:r>
                    <w:rPr>
                      <w:rFonts w:ascii="Times New Roman" w:hAnsi="Times New Roman" w:eastAsia="宋体" w:cs="Times New Roman"/>
                      <w:color w:val="auto"/>
                      <w:highlight w:val="none"/>
                    </w:rPr>
                    <w:t>40</w:t>
                  </w:r>
                </w:p>
              </w:tc>
              <w:tc>
                <w:tcPr>
                  <w:tcW w:w="806" w:type="dxa"/>
                  <w:noWrap w:val="0"/>
                  <w:vAlign w:val="center"/>
                </w:tcPr>
                <w:p>
                  <w:pPr>
                    <w:shd w:val="clear" w:color="auto" w:fill="auto"/>
                    <w:adjustRightInd w:val="0"/>
                    <w:spacing w:before="24" w:after="24"/>
                    <w:jc w:val="center"/>
                    <w:rPr>
                      <w:rFonts w:hint="default" w:ascii="Times New Roman" w:hAnsi="Times New Roman" w:cs="Times New Roman"/>
                      <w:color w:val="auto"/>
                      <w:highlight w:val="none"/>
                      <w:lang w:val="en-US" w:eastAsia="zh-CN"/>
                    </w:rPr>
                  </w:pPr>
                  <w:r>
                    <w:rPr>
                      <w:rFonts w:hint="eastAsia" w:ascii="Times New Roman" w:hAnsi="Times New Roman" w:eastAsia="宋体" w:cs="Times New Roman"/>
                      <w:color w:val="auto"/>
                      <w:highlight w:val="none"/>
                      <w:lang w:val="en-US" w:eastAsia="zh-CN"/>
                    </w:rPr>
                    <w:t>0.2938</w:t>
                  </w:r>
                </w:p>
              </w:tc>
              <w:tc>
                <w:tcPr>
                  <w:tcW w:w="792"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70</w:t>
                  </w:r>
                </w:p>
              </w:tc>
              <w:tc>
                <w:tcPr>
                  <w:tcW w:w="670" w:type="dxa"/>
                  <w:vMerge w:val="continue"/>
                  <w:tcBorders>
                    <w:right w:val="nil"/>
                  </w:tcBorders>
                  <w:noWrap w:val="0"/>
                  <w:vAlign w:val="center"/>
                </w:tcPr>
                <w:p>
                  <w:pPr>
                    <w:pStyle w:val="56"/>
                    <w:spacing w:before="48" w:after="48"/>
                    <w:rPr>
                      <w:rFonts w:hint="default" w:ascii="Times New Roman" w:hAnsi="Times New Roman" w:cs="Times New Roman"/>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vMerge w:val="continue"/>
                  <w:tcBorders>
                    <w:left w:val="nil"/>
                  </w:tcBorders>
                  <w:noWrap w:val="0"/>
                  <w:vAlign w:val="center"/>
                </w:tcPr>
                <w:p>
                  <w:pPr>
                    <w:pStyle w:val="56"/>
                    <w:spacing w:before="48" w:after="48"/>
                    <w:rPr>
                      <w:rFonts w:hint="default" w:ascii="Times New Roman" w:hAnsi="Times New Roman" w:cs="Times New Roman"/>
                      <w:color w:val="auto"/>
                      <w:highlight w:val="none"/>
                      <w:lang w:val="en-US" w:eastAsia="zh-CN"/>
                    </w:rPr>
                  </w:pPr>
                </w:p>
              </w:tc>
              <w:tc>
                <w:tcPr>
                  <w:tcW w:w="828" w:type="dxa"/>
                  <w:vMerge w:val="continue"/>
                  <w:noWrap w:val="0"/>
                  <w:vAlign w:val="center"/>
                </w:tcPr>
                <w:p>
                  <w:pPr>
                    <w:pStyle w:val="56"/>
                    <w:spacing w:before="48" w:after="48"/>
                    <w:rPr>
                      <w:rFonts w:hint="default" w:ascii="Times New Roman" w:hAnsi="Times New Roman" w:cs="Times New Roman"/>
                      <w:color w:val="auto"/>
                      <w:highlight w:val="none"/>
                      <w:lang w:val="en-US" w:eastAsia="zh-CN"/>
                    </w:rPr>
                  </w:pPr>
                </w:p>
              </w:tc>
              <w:tc>
                <w:tcPr>
                  <w:tcW w:w="755"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TP</w:t>
                  </w:r>
                </w:p>
              </w:tc>
              <w:tc>
                <w:tcPr>
                  <w:tcW w:w="639" w:type="dxa"/>
                  <w:noWrap w:val="0"/>
                  <w:vAlign w:val="center"/>
                </w:tcPr>
                <w:p>
                  <w:pPr>
                    <w:shd w:val="clear" w:color="auto" w:fill="auto"/>
                    <w:adjustRightInd w:val="0"/>
                    <w:spacing w:before="24" w:after="24"/>
                    <w:jc w:val="center"/>
                    <w:rPr>
                      <w:rFonts w:hint="default" w:ascii="Times New Roman" w:hAnsi="Times New Roman" w:cs="Times New Roman"/>
                      <w:color w:val="auto"/>
                      <w:highlight w:val="none"/>
                      <w:lang w:val="en-US" w:eastAsia="zh-CN"/>
                    </w:rPr>
                  </w:pPr>
                  <w:r>
                    <w:rPr>
                      <w:rFonts w:ascii="Times New Roman" w:hAnsi="Times New Roman" w:eastAsia="宋体" w:cs="Times New Roman"/>
                      <w:color w:val="auto"/>
                      <w:highlight w:val="none"/>
                    </w:rPr>
                    <w:t>4</w:t>
                  </w:r>
                </w:p>
              </w:tc>
              <w:tc>
                <w:tcPr>
                  <w:tcW w:w="805" w:type="dxa"/>
                  <w:noWrap w:val="0"/>
                  <w:vAlign w:val="center"/>
                </w:tcPr>
                <w:p>
                  <w:pPr>
                    <w:shd w:val="clear" w:color="auto" w:fill="auto"/>
                    <w:adjustRightInd w:val="0"/>
                    <w:spacing w:before="24" w:after="24"/>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0.0294</w:t>
                  </w:r>
                </w:p>
              </w:tc>
              <w:tc>
                <w:tcPr>
                  <w:tcW w:w="722" w:type="dxa"/>
                  <w:vMerge w:val="continue"/>
                  <w:noWrap w:val="0"/>
                  <w:vAlign w:val="center"/>
                </w:tcPr>
                <w:p>
                  <w:pPr>
                    <w:pStyle w:val="56"/>
                    <w:spacing w:before="48" w:after="48"/>
                    <w:rPr>
                      <w:rFonts w:hint="default" w:ascii="Times New Roman" w:hAnsi="Times New Roman" w:cs="Times New Roman"/>
                      <w:color w:val="auto"/>
                      <w:highlight w:val="none"/>
                      <w:lang w:val="en-US" w:eastAsia="zh-CN"/>
                    </w:rPr>
                  </w:pPr>
                </w:p>
              </w:tc>
              <w:tc>
                <w:tcPr>
                  <w:tcW w:w="722"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TN</w:t>
                  </w:r>
                </w:p>
              </w:tc>
              <w:tc>
                <w:tcPr>
                  <w:tcW w:w="723" w:type="dxa"/>
                  <w:noWrap w:val="0"/>
                  <w:vAlign w:val="center"/>
                </w:tcPr>
                <w:p>
                  <w:pPr>
                    <w:shd w:val="clear" w:color="auto" w:fill="auto"/>
                    <w:adjustRightInd w:val="0"/>
                    <w:spacing w:before="24" w:after="24"/>
                    <w:jc w:val="center"/>
                    <w:rPr>
                      <w:rFonts w:hint="default" w:ascii="Times New Roman" w:hAnsi="Times New Roman" w:cs="Times New Roman"/>
                      <w:color w:val="auto"/>
                      <w:highlight w:val="none"/>
                      <w:lang w:val="en-US" w:eastAsia="zh-CN"/>
                    </w:rPr>
                  </w:pPr>
                  <w:r>
                    <w:rPr>
                      <w:rFonts w:ascii="Times New Roman" w:hAnsi="Times New Roman" w:eastAsia="宋体" w:cs="Times New Roman"/>
                      <w:color w:val="auto"/>
                      <w:highlight w:val="none"/>
                    </w:rPr>
                    <w:t>4</w:t>
                  </w:r>
                </w:p>
              </w:tc>
              <w:tc>
                <w:tcPr>
                  <w:tcW w:w="806" w:type="dxa"/>
                  <w:noWrap w:val="0"/>
                  <w:vAlign w:val="center"/>
                </w:tcPr>
                <w:p>
                  <w:pPr>
                    <w:shd w:val="clear" w:color="auto" w:fill="auto"/>
                    <w:adjustRightInd w:val="0"/>
                    <w:spacing w:before="24" w:after="24"/>
                    <w:jc w:val="center"/>
                    <w:rPr>
                      <w:rFonts w:hint="default" w:ascii="Times New Roman" w:hAnsi="Times New Roman" w:cs="Times New Roman"/>
                      <w:color w:val="auto"/>
                      <w:highlight w:val="none"/>
                      <w:lang w:val="en-US" w:eastAsia="zh-CN"/>
                    </w:rPr>
                  </w:pPr>
                  <w:r>
                    <w:rPr>
                      <w:rFonts w:hint="eastAsia" w:ascii="Times New Roman" w:hAnsi="Times New Roman" w:eastAsia="宋体" w:cs="Times New Roman"/>
                      <w:color w:val="auto"/>
                      <w:highlight w:val="none"/>
                      <w:lang w:val="en-US" w:eastAsia="zh-CN"/>
                    </w:rPr>
                    <w:t>0.0294</w:t>
                  </w:r>
                </w:p>
              </w:tc>
              <w:tc>
                <w:tcPr>
                  <w:tcW w:w="792"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8</w:t>
                  </w:r>
                </w:p>
              </w:tc>
              <w:tc>
                <w:tcPr>
                  <w:tcW w:w="670" w:type="dxa"/>
                  <w:vMerge w:val="continue"/>
                  <w:tcBorders>
                    <w:right w:val="nil"/>
                  </w:tcBorders>
                  <w:noWrap w:val="0"/>
                  <w:vAlign w:val="center"/>
                </w:tcPr>
                <w:p>
                  <w:pPr>
                    <w:pStyle w:val="56"/>
                    <w:spacing w:before="48" w:after="48"/>
                    <w:rPr>
                      <w:rFonts w:hint="default" w:ascii="Times New Roman" w:hAnsi="Times New Roman" w:cs="Times New Roman"/>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tcBorders>
                    <w:left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搅拌站主机清洗废水</w:t>
                  </w:r>
                </w:p>
              </w:tc>
              <w:tc>
                <w:tcPr>
                  <w:tcW w:w="828"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510</w:t>
                  </w:r>
                </w:p>
              </w:tc>
              <w:tc>
                <w:tcPr>
                  <w:tcW w:w="755"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SS</w:t>
                  </w:r>
                </w:p>
              </w:tc>
              <w:tc>
                <w:tcPr>
                  <w:tcW w:w="639"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3000</w:t>
                  </w:r>
                </w:p>
              </w:tc>
              <w:tc>
                <w:tcPr>
                  <w:tcW w:w="805"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1.53</w:t>
                  </w:r>
                </w:p>
              </w:tc>
              <w:tc>
                <w:tcPr>
                  <w:tcW w:w="722" w:type="dxa"/>
                  <w:vMerge w:val="restart"/>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经厂区自建沉淀池处理后回用，不外排</w:t>
                  </w:r>
                </w:p>
              </w:tc>
              <w:tc>
                <w:tcPr>
                  <w:tcW w:w="3043" w:type="dxa"/>
                  <w:gridSpan w:val="4"/>
                  <w:vMerge w:val="restart"/>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不涉及排放</w:t>
                  </w:r>
                </w:p>
              </w:tc>
              <w:tc>
                <w:tcPr>
                  <w:tcW w:w="670" w:type="dxa"/>
                  <w:vMerge w:val="restart"/>
                  <w:tcBorders>
                    <w:right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回用于生产线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tcBorders>
                    <w:left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运输车辆清洗废水</w:t>
                  </w:r>
                </w:p>
              </w:tc>
              <w:tc>
                <w:tcPr>
                  <w:tcW w:w="828"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3825</w:t>
                  </w:r>
                </w:p>
              </w:tc>
              <w:tc>
                <w:tcPr>
                  <w:tcW w:w="755"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SS</w:t>
                  </w:r>
                </w:p>
              </w:tc>
              <w:tc>
                <w:tcPr>
                  <w:tcW w:w="639"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3000</w:t>
                  </w:r>
                </w:p>
              </w:tc>
              <w:tc>
                <w:tcPr>
                  <w:tcW w:w="805"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11.475</w:t>
                  </w:r>
                </w:p>
              </w:tc>
              <w:tc>
                <w:tcPr>
                  <w:tcW w:w="722" w:type="dxa"/>
                  <w:vMerge w:val="continue"/>
                  <w:tcBorders/>
                  <w:noWrap w:val="0"/>
                  <w:vAlign w:val="center"/>
                </w:tcPr>
                <w:p>
                  <w:pPr>
                    <w:pStyle w:val="56"/>
                    <w:spacing w:before="48" w:after="48"/>
                    <w:rPr>
                      <w:rFonts w:hint="default" w:ascii="Times New Roman" w:hAnsi="Times New Roman" w:cs="Times New Roman"/>
                      <w:color w:val="auto"/>
                      <w:highlight w:val="none"/>
                      <w:lang w:val="en-US" w:eastAsia="zh-CN"/>
                    </w:rPr>
                  </w:pPr>
                </w:p>
              </w:tc>
              <w:tc>
                <w:tcPr>
                  <w:tcW w:w="3043" w:type="dxa"/>
                  <w:gridSpan w:val="4"/>
                  <w:vMerge w:val="continue"/>
                  <w:tcBorders/>
                  <w:noWrap w:val="0"/>
                  <w:vAlign w:val="center"/>
                </w:tcPr>
                <w:p>
                  <w:pPr>
                    <w:pStyle w:val="56"/>
                    <w:spacing w:before="48" w:after="48"/>
                    <w:rPr>
                      <w:rFonts w:hint="default" w:ascii="Times New Roman" w:hAnsi="Times New Roman" w:cs="Times New Roman"/>
                      <w:color w:val="auto"/>
                      <w:highlight w:val="none"/>
                      <w:lang w:val="en-US" w:eastAsia="zh-CN"/>
                    </w:rPr>
                  </w:pPr>
                </w:p>
              </w:tc>
              <w:tc>
                <w:tcPr>
                  <w:tcW w:w="670" w:type="dxa"/>
                  <w:vMerge w:val="continue"/>
                  <w:tcBorders>
                    <w:right w:val="nil"/>
                  </w:tcBorders>
                  <w:noWrap w:val="0"/>
                  <w:vAlign w:val="center"/>
                </w:tcPr>
                <w:p>
                  <w:pPr>
                    <w:pStyle w:val="56"/>
                    <w:spacing w:before="48" w:after="48"/>
                    <w:rPr>
                      <w:rFonts w:hint="default" w:ascii="Times New Roman" w:hAnsi="Times New Roman" w:cs="Times New Roman"/>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tcBorders>
                    <w:left w:val="nil"/>
                  </w:tcBorders>
                  <w:noWrap w:val="0"/>
                  <w:vAlign w:val="center"/>
                </w:tcPr>
                <w:p>
                  <w:pPr>
                    <w:pStyle w:val="56"/>
                    <w:spacing w:before="48" w:after="48"/>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抑尘</w:t>
                  </w:r>
                </w:p>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废水</w:t>
                  </w:r>
                </w:p>
              </w:tc>
              <w:tc>
                <w:tcPr>
                  <w:tcW w:w="828"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510</w:t>
                  </w:r>
                </w:p>
              </w:tc>
              <w:tc>
                <w:tcPr>
                  <w:tcW w:w="755"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SS</w:t>
                  </w:r>
                </w:p>
              </w:tc>
              <w:tc>
                <w:tcPr>
                  <w:tcW w:w="639"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3000</w:t>
                  </w:r>
                </w:p>
              </w:tc>
              <w:tc>
                <w:tcPr>
                  <w:tcW w:w="805"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1.53</w:t>
                  </w:r>
                </w:p>
              </w:tc>
              <w:tc>
                <w:tcPr>
                  <w:tcW w:w="722" w:type="dxa"/>
                  <w:vMerge w:val="continue"/>
                  <w:tcBorders/>
                  <w:noWrap w:val="0"/>
                  <w:vAlign w:val="center"/>
                </w:tcPr>
                <w:p>
                  <w:pPr>
                    <w:pStyle w:val="56"/>
                    <w:spacing w:before="48" w:after="48"/>
                    <w:rPr>
                      <w:rFonts w:hint="default" w:ascii="Times New Roman" w:hAnsi="Times New Roman" w:cs="Times New Roman"/>
                      <w:color w:val="auto"/>
                      <w:highlight w:val="none"/>
                      <w:lang w:val="en-US" w:eastAsia="zh-CN"/>
                    </w:rPr>
                  </w:pPr>
                </w:p>
              </w:tc>
              <w:tc>
                <w:tcPr>
                  <w:tcW w:w="3043" w:type="dxa"/>
                  <w:gridSpan w:val="4"/>
                  <w:vMerge w:val="continue"/>
                  <w:tcBorders/>
                  <w:noWrap w:val="0"/>
                  <w:vAlign w:val="center"/>
                </w:tcPr>
                <w:p>
                  <w:pPr>
                    <w:pStyle w:val="56"/>
                    <w:spacing w:before="48" w:after="48"/>
                    <w:rPr>
                      <w:rFonts w:hint="default" w:ascii="Times New Roman" w:hAnsi="Times New Roman" w:cs="Times New Roman"/>
                      <w:color w:val="auto"/>
                      <w:highlight w:val="none"/>
                      <w:lang w:val="en-US" w:eastAsia="zh-CN"/>
                    </w:rPr>
                  </w:pPr>
                </w:p>
              </w:tc>
              <w:tc>
                <w:tcPr>
                  <w:tcW w:w="670" w:type="dxa"/>
                  <w:vMerge w:val="continue"/>
                  <w:tcBorders>
                    <w:right w:val="nil"/>
                  </w:tcBorders>
                  <w:noWrap w:val="0"/>
                  <w:vAlign w:val="center"/>
                </w:tcPr>
                <w:p>
                  <w:pPr>
                    <w:pStyle w:val="56"/>
                    <w:spacing w:before="48" w:after="48"/>
                    <w:rPr>
                      <w:rFonts w:hint="default" w:ascii="Times New Roman" w:hAnsi="Times New Roman" w:cs="Times New Roman"/>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tcBorders>
                    <w:left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场地冲洗废水</w:t>
                  </w:r>
                </w:p>
              </w:tc>
              <w:tc>
                <w:tcPr>
                  <w:tcW w:w="828"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382.5</w:t>
                  </w:r>
                </w:p>
              </w:tc>
              <w:tc>
                <w:tcPr>
                  <w:tcW w:w="755"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SS</w:t>
                  </w:r>
                </w:p>
              </w:tc>
              <w:tc>
                <w:tcPr>
                  <w:tcW w:w="639"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3000</w:t>
                  </w:r>
                </w:p>
              </w:tc>
              <w:tc>
                <w:tcPr>
                  <w:tcW w:w="805"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1.1475</w:t>
                  </w:r>
                </w:p>
              </w:tc>
              <w:tc>
                <w:tcPr>
                  <w:tcW w:w="722" w:type="dxa"/>
                  <w:vMerge w:val="continue"/>
                  <w:tcBorders/>
                  <w:noWrap w:val="0"/>
                  <w:vAlign w:val="center"/>
                </w:tcPr>
                <w:p>
                  <w:pPr>
                    <w:pStyle w:val="56"/>
                    <w:spacing w:before="48" w:after="48"/>
                    <w:rPr>
                      <w:rFonts w:hint="default" w:ascii="Times New Roman" w:hAnsi="Times New Roman" w:cs="Times New Roman"/>
                      <w:color w:val="auto"/>
                      <w:highlight w:val="none"/>
                      <w:lang w:val="en-US" w:eastAsia="zh-CN"/>
                    </w:rPr>
                  </w:pPr>
                </w:p>
              </w:tc>
              <w:tc>
                <w:tcPr>
                  <w:tcW w:w="3043" w:type="dxa"/>
                  <w:gridSpan w:val="4"/>
                  <w:vMerge w:val="continue"/>
                  <w:tcBorders/>
                  <w:noWrap w:val="0"/>
                  <w:vAlign w:val="center"/>
                </w:tcPr>
                <w:p>
                  <w:pPr>
                    <w:pStyle w:val="56"/>
                    <w:spacing w:before="48" w:after="48"/>
                    <w:rPr>
                      <w:rFonts w:hint="default" w:ascii="Times New Roman" w:hAnsi="Times New Roman" w:cs="Times New Roman"/>
                      <w:color w:val="auto"/>
                      <w:highlight w:val="none"/>
                      <w:lang w:val="en-US" w:eastAsia="zh-CN"/>
                    </w:rPr>
                  </w:pPr>
                </w:p>
              </w:tc>
              <w:tc>
                <w:tcPr>
                  <w:tcW w:w="670" w:type="dxa"/>
                  <w:vMerge w:val="continue"/>
                  <w:tcBorders>
                    <w:right w:val="nil"/>
                  </w:tcBorders>
                  <w:noWrap w:val="0"/>
                  <w:vAlign w:val="center"/>
                </w:tcPr>
                <w:p>
                  <w:pPr>
                    <w:pStyle w:val="56"/>
                    <w:spacing w:before="48" w:after="48"/>
                    <w:rPr>
                      <w:rFonts w:hint="default" w:ascii="Times New Roman" w:hAnsi="Times New Roman" w:cs="Times New Roman"/>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tcBorders>
                    <w:left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蒸汽养护废水</w:t>
                  </w:r>
                </w:p>
              </w:tc>
              <w:tc>
                <w:tcPr>
                  <w:tcW w:w="828"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3375</w:t>
                  </w:r>
                </w:p>
              </w:tc>
              <w:tc>
                <w:tcPr>
                  <w:tcW w:w="755" w:type="dxa"/>
                  <w:noWrap w:val="0"/>
                  <w:vAlign w:val="center"/>
                </w:tcPr>
                <w:p>
                  <w:pPr>
                    <w:pStyle w:val="56"/>
                    <w:spacing w:before="48" w:after="48"/>
                    <w:rPr>
                      <w:rFonts w:hint="eastAsia" w:ascii="Times New Roman" w:hAnsi="Times New Roman" w:eastAsia="宋体" w:cs="Times New Roman"/>
                      <w:snapToGrid w:val="0"/>
                      <w:color w:val="auto"/>
                      <w:sz w:val="21"/>
                      <w:highlight w:val="none"/>
                      <w:lang w:val="en-US" w:eastAsia="zh-CN" w:bidi="ar-SA"/>
                    </w:rPr>
                  </w:pPr>
                  <w:r>
                    <w:rPr>
                      <w:rFonts w:hint="eastAsia" w:ascii="Times New Roman" w:hAnsi="Times New Roman" w:cs="Times New Roman"/>
                      <w:color w:val="auto"/>
                      <w:highlight w:val="none"/>
                      <w:lang w:val="en-US" w:eastAsia="zh-CN"/>
                    </w:rPr>
                    <w:t>SS</w:t>
                  </w:r>
                </w:p>
              </w:tc>
              <w:tc>
                <w:tcPr>
                  <w:tcW w:w="639" w:type="dxa"/>
                  <w:noWrap w:val="0"/>
                  <w:vAlign w:val="center"/>
                </w:tcPr>
                <w:p>
                  <w:pPr>
                    <w:pStyle w:val="56"/>
                    <w:spacing w:before="48" w:after="48"/>
                    <w:rPr>
                      <w:rFonts w:hint="eastAsia" w:ascii="Times New Roman" w:hAnsi="Times New Roman" w:eastAsia="宋体" w:cs="Times New Roman"/>
                      <w:snapToGrid w:val="0"/>
                      <w:color w:val="auto"/>
                      <w:sz w:val="21"/>
                      <w:highlight w:val="none"/>
                      <w:lang w:val="en-US" w:eastAsia="zh-CN" w:bidi="ar-SA"/>
                    </w:rPr>
                  </w:pPr>
                  <w:r>
                    <w:rPr>
                      <w:rFonts w:hint="eastAsia" w:ascii="Times New Roman" w:hAnsi="Times New Roman" w:cs="Times New Roman"/>
                      <w:color w:val="auto"/>
                      <w:highlight w:val="none"/>
                      <w:lang w:val="en-US" w:eastAsia="zh-CN"/>
                    </w:rPr>
                    <w:t>3000</w:t>
                  </w:r>
                </w:p>
              </w:tc>
              <w:tc>
                <w:tcPr>
                  <w:tcW w:w="805"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10.125</w:t>
                  </w:r>
                </w:p>
              </w:tc>
              <w:tc>
                <w:tcPr>
                  <w:tcW w:w="722" w:type="dxa"/>
                  <w:vMerge w:val="continue"/>
                  <w:tcBorders/>
                  <w:noWrap w:val="0"/>
                  <w:vAlign w:val="center"/>
                </w:tcPr>
                <w:p>
                  <w:pPr>
                    <w:pStyle w:val="56"/>
                    <w:spacing w:before="48" w:after="48"/>
                    <w:rPr>
                      <w:rFonts w:hint="default" w:ascii="Times New Roman" w:hAnsi="Times New Roman" w:cs="Times New Roman"/>
                      <w:color w:val="auto"/>
                      <w:highlight w:val="none"/>
                      <w:lang w:val="en-US" w:eastAsia="zh-CN"/>
                    </w:rPr>
                  </w:pPr>
                </w:p>
              </w:tc>
              <w:tc>
                <w:tcPr>
                  <w:tcW w:w="3043" w:type="dxa"/>
                  <w:gridSpan w:val="4"/>
                  <w:vMerge w:val="continue"/>
                  <w:tcBorders/>
                  <w:noWrap w:val="0"/>
                  <w:vAlign w:val="center"/>
                </w:tcPr>
                <w:p>
                  <w:pPr>
                    <w:pStyle w:val="56"/>
                    <w:spacing w:before="48" w:after="48"/>
                    <w:rPr>
                      <w:rFonts w:hint="default" w:ascii="Times New Roman" w:hAnsi="Times New Roman" w:cs="Times New Roman"/>
                      <w:color w:val="auto"/>
                      <w:highlight w:val="none"/>
                      <w:lang w:val="en-US" w:eastAsia="zh-CN"/>
                    </w:rPr>
                  </w:pPr>
                </w:p>
              </w:tc>
              <w:tc>
                <w:tcPr>
                  <w:tcW w:w="670" w:type="dxa"/>
                  <w:vMerge w:val="continue"/>
                  <w:tcBorders>
                    <w:right w:val="nil"/>
                  </w:tcBorders>
                  <w:noWrap w:val="0"/>
                  <w:vAlign w:val="center"/>
                </w:tcPr>
                <w:p>
                  <w:pPr>
                    <w:pStyle w:val="56"/>
                    <w:spacing w:before="48" w:after="48"/>
                    <w:rPr>
                      <w:rFonts w:hint="default" w:ascii="Times New Roman" w:hAnsi="Times New Roman" w:cs="Times New Roman"/>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tcBorders>
                    <w:left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水养池废水</w:t>
                  </w:r>
                </w:p>
              </w:tc>
              <w:tc>
                <w:tcPr>
                  <w:tcW w:w="828"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8217.9</w:t>
                  </w:r>
                </w:p>
              </w:tc>
              <w:tc>
                <w:tcPr>
                  <w:tcW w:w="755" w:type="dxa"/>
                  <w:noWrap w:val="0"/>
                  <w:vAlign w:val="center"/>
                </w:tcPr>
                <w:p>
                  <w:pPr>
                    <w:pStyle w:val="56"/>
                    <w:spacing w:before="48" w:after="48"/>
                    <w:rPr>
                      <w:rFonts w:hint="eastAsia" w:ascii="Times New Roman" w:hAnsi="Times New Roman" w:eastAsia="宋体" w:cs="Times New Roman"/>
                      <w:snapToGrid w:val="0"/>
                      <w:color w:val="auto"/>
                      <w:sz w:val="21"/>
                      <w:highlight w:val="none"/>
                      <w:lang w:val="en-US" w:eastAsia="zh-CN" w:bidi="ar-SA"/>
                    </w:rPr>
                  </w:pPr>
                  <w:r>
                    <w:rPr>
                      <w:rFonts w:hint="eastAsia" w:ascii="Times New Roman" w:hAnsi="Times New Roman" w:cs="Times New Roman"/>
                      <w:color w:val="auto"/>
                      <w:highlight w:val="none"/>
                      <w:lang w:val="en-US" w:eastAsia="zh-CN"/>
                    </w:rPr>
                    <w:t>SS</w:t>
                  </w:r>
                </w:p>
              </w:tc>
              <w:tc>
                <w:tcPr>
                  <w:tcW w:w="639" w:type="dxa"/>
                  <w:noWrap w:val="0"/>
                  <w:vAlign w:val="center"/>
                </w:tcPr>
                <w:p>
                  <w:pPr>
                    <w:pStyle w:val="56"/>
                    <w:spacing w:before="48" w:after="48"/>
                    <w:rPr>
                      <w:rFonts w:hint="eastAsia" w:ascii="Times New Roman" w:hAnsi="Times New Roman" w:eastAsia="宋体" w:cs="Times New Roman"/>
                      <w:snapToGrid w:val="0"/>
                      <w:color w:val="auto"/>
                      <w:sz w:val="21"/>
                      <w:highlight w:val="none"/>
                      <w:lang w:val="en-US" w:eastAsia="zh-CN" w:bidi="ar-SA"/>
                    </w:rPr>
                  </w:pPr>
                  <w:r>
                    <w:rPr>
                      <w:rFonts w:hint="eastAsia" w:ascii="Times New Roman" w:hAnsi="Times New Roman" w:cs="Times New Roman"/>
                      <w:color w:val="auto"/>
                      <w:highlight w:val="none"/>
                      <w:lang w:val="en-US" w:eastAsia="zh-CN"/>
                    </w:rPr>
                    <w:t>3000</w:t>
                  </w:r>
                </w:p>
              </w:tc>
              <w:tc>
                <w:tcPr>
                  <w:tcW w:w="805"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24.654</w:t>
                  </w:r>
                </w:p>
              </w:tc>
              <w:tc>
                <w:tcPr>
                  <w:tcW w:w="722" w:type="dxa"/>
                  <w:vMerge w:val="continue"/>
                  <w:tcBorders/>
                  <w:noWrap w:val="0"/>
                  <w:vAlign w:val="center"/>
                </w:tcPr>
                <w:p>
                  <w:pPr>
                    <w:pStyle w:val="56"/>
                    <w:spacing w:before="48" w:after="48"/>
                    <w:rPr>
                      <w:rFonts w:hint="default" w:ascii="Times New Roman" w:hAnsi="Times New Roman" w:cs="Times New Roman"/>
                      <w:color w:val="auto"/>
                      <w:highlight w:val="none"/>
                      <w:lang w:val="en-US" w:eastAsia="zh-CN"/>
                    </w:rPr>
                  </w:pPr>
                </w:p>
              </w:tc>
              <w:tc>
                <w:tcPr>
                  <w:tcW w:w="3043" w:type="dxa"/>
                  <w:gridSpan w:val="4"/>
                  <w:vMerge w:val="continue"/>
                  <w:tcBorders/>
                  <w:noWrap w:val="0"/>
                  <w:vAlign w:val="center"/>
                </w:tcPr>
                <w:p>
                  <w:pPr>
                    <w:pStyle w:val="56"/>
                    <w:spacing w:before="48" w:after="48"/>
                    <w:rPr>
                      <w:rFonts w:hint="default" w:ascii="Times New Roman" w:hAnsi="Times New Roman" w:cs="Times New Roman"/>
                      <w:color w:val="auto"/>
                      <w:highlight w:val="none"/>
                      <w:lang w:val="en-US" w:eastAsia="zh-CN"/>
                    </w:rPr>
                  </w:pPr>
                </w:p>
              </w:tc>
              <w:tc>
                <w:tcPr>
                  <w:tcW w:w="670" w:type="dxa"/>
                  <w:vMerge w:val="continue"/>
                  <w:tcBorders>
                    <w:right w:val="nil"/>
                  </w:tcBorders>
                  <w:noWrap w:val="0"/>
                  <w:vAlign w:val="center"/>
                </w:tcPr>
                <w:p>
                  <w:pPr>
                    <w:pStyle w:val="56"/>
                    <w:spacing w:before="48" w:after="48"/>
                    <w:rPr>
                      <w:rFonts w:hint="default" w:ascii="Times New Roman" w:hAnsi="Times New Roman" w:cs="Times New Roman"/>
                      <w:color w:val="auto"/>
                      <w:highlight w:val="none"/>
                      <w:lang w:val="en-US" w:eastAsia="zh-CN"/>
                    </w:rPr>
                  </w:pP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right="0" w:firstLine="482" w:firstLineChars="200"/>
              <w:textAlignment w:val="auto"/>
              <w:rPr>
                <w:rFonts w:hint="default" w:ascii="Times New Roman" w:hAnsi="Times New Roman" w:cs="Times New Roman"/>
                <w:b/>
                <w:bCs w:val="0"/>
                <w:color w:val="auto"/>
                <w:sz w:val="24"/>
                <w:szCs w:val="24"/>
                <w:highlight w:val="none"/>
              </w:rPr>
            </w:pPr>
            <w:r>
              <w:rPr>
                <w:rFonts w:hint="default" w:ascii="Times New Roman" w:hAnsi="Times New Roman" w:cs="Times New Roman"/>
                <w:b/>
                <w:bCs w:val="0"/>
                <w:color w:val="auto"/>
                <w:sz w:val="24"/>
                <w:szCs w:val="24"/>
                <w:highlight w:val="none"/>
                <w:lang w:bidi="ar"/>
              </w:rPr>
              <w:t>（2）</w:t>
            </w:r>
            <w:r>
              <w:rPr>
                <w:rFonts w:hint="default" w:ascii="Times New Roman" w:hAnsi="Times New Roman" w:cs="Times New Roman"/>
                <w:b/>
                <w:bCs w:val="0"/>
                <w:color w:val="auto"/>
                <w:sz w:val="24"/>
                <w:szCs w:val="24"/>
                <w:highlight w:val="none"/>
              </w:rPr>
              <w:t>防治措施</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default" w:ascii="Times New Roman" w:hAnsi="Times New Roman" w:eastAsia="宋体" w:cs="Times New Roman"/>
                <w:bCs/>
                <w:color w:val="auto"/>
                <w:spacing w:val="-10"/>
                <w:sz w:val="24"/>
                <w:szCs w:val="24"/>
                <w:highlight w:val="none"/>
                <w:lang w:val="en-US" w:eastAsia="zh-CN"/>
              </w:rPr>
            </w:pPr>
            <w:r>
              <w:rPr>
                <w:rFonts w:hint="eastAsia" w:ascii="Times New Roman" w:hAnsi="Times New Roman" w:cs="Times New Roman"/>
                <w:bCs/>
                <w:color w:val="auto"/>
                <w:sz w:val="24"/>
                <w:szCs w:val="24"/>
                <w:highlight w:val="none"/>
                <w:lang w:val="en-US" w:eastAsia="zh-CN" w:bidi="ar"/>
              </w:rPr>
              <w:t>本项目生产废水包含搅拌站主机清洗废水、运输车辆清洗废水、抑尘废水、场地冲洗废水，其经厂区自建污水处理设施（沉淀池）处理后回用于生产，不外排。员工生活产生的生活污水经环卫部门定期抽运至</w:t>
            </w:r>
            <w:r>
              <w:rPr>
                <w:rFonts w:hint="eastAsia" w:cs="Times New Roman"/>
                <w:bCs/>
                <w:color w:val="auto"/>
                <w:sz w:val="24"/>
                <w:szCs w:val="24"/>
                <w:highlight w:val="none"/>
                <w:lang w:val="en-US" w:eastAsia="zh-CN" w:bidi="ar"/>
              </w:rPr>
              <w:t>苏州市吴江震泽生活污水处理有限公司</w:t>
            </w:r>
            <w:r>
              <w:rPr>
                <w:rFonts w:hint="eastAsia" w:ascii="Times New Roman" w:hAnsi="Times New Roman" w:cs="Times New Roman"/>
                <w:bCs/>
                <w:color w:val="auto"/>
                <w:sz w:val="24"/>
                <w:szCs w:val="24"/>
                <w:highlight w:val="none"/>
                <w:lang w:val="en-US" w:eastAsia="zh-CN" w:bidi="ar"/>
              </w:rPr>
              <w:t>，尾水排放至</w:t>
            </w:r>
            <w:r>
              <w:rPr>
                <w:rFonts w:hint="eastAsia" w:cs="Times New Roman"/>
                <w:bCs/>
                <w:color w:val="auto"/>
                <w:sz w:val="24"/>
                <w:szCs w:val="24"/>
                <w:highlight w:val="none"/>
                <w:lang w:val="en-US" w:eastAsia="zh-CN" w:bidi="ar"/>
              </w:rPr>
              <w:t>頔塘河</w:t>
            </w:r>
            <w:bookmarkStart w:id="11" w:name="_GoBack"/>
            <w:bookmarkEnd w:id="11"/>
            <w:r>
              <w:rPr>
                <w:rFonts w:hint="eastAsia" w:ascii="Times New Roman" w:hAnsi="Times New Roman" w:cs="Times New Roman"/>
                <w:bCs/>
                <w:color w:val="auto"/>
                <w:sz w:val="24"/>
                <w:szCs w:val="24"/>
                <w:highlight w:val="none"/>
                <w:lang w:val="en-US" w:eastAsia="zh-CN" w:bidi="ar"/>
              </w:rPr>
              <w:t>，排放量为</w:t>
            </w:r>
            <w:r>
              <w:rPr>
                <w:rFonts w:hint="eastAsia" w:cs="Times New Roman"/>
                <w:bCs/>
                <w:color w:val="auto"/>
                <w:sz w:val="24"/>
                <w:szCs w:val="24"/>
                <w:highlight w:val="none"/>
                <w:lang w:val="en-US" w:eastAsia="zh-CN" w:bidi="ar"/>
              </w:rPr>
              <w:t>7344</w:t>
            </w:r>
            <w:r>
              <w:rPr>
                <w:rFonts w:hint="eastAsia" w:ascii="Times New Roman" w:hAnsi="Times New Roman" w:cs="Times New Roman"/>
                <w:bCs/>
                <w:color w:val="auto"/>
                <w:sz w:val="24"/>
                <w:szCs w:val="24"/>
                <w:highlight w:val="none"/>
                <w:lang w:val="en-US" w:eastAsia="zh-CN" w:bidi="ar"/>
              </w:rPr>
              <w:t>t/a。</w:t>
            </w:r>
          </w:p>
          <w:p>
            <w:pPr>
              <w:keepNext w:val="0"/>
              <w:keepLines w:val="0"/>
              <w:pageBreakBefore w:val="0"/>
              <w:kinsoku/>
              <w:wordWrap/>
              <w:overflowPunct/>
              <w:topLinePunct w:val="0"/>
              <w:autoSpaceDE/>
              <w:autoSpaceDN/>
              <w:bidi w:val="0"/>
              <w:adjustRightInd/>
              <w:snapToGrid/>
              <w:spacing w:line="360" w:lineRule="auto"/>
              <w:ind w:right="0" w:firstLine="480" w:firstLineChars="200"/>
              <w:textAlignment w:val="auto"/>
              <w:rPr>
                <w:rFonts w:hint="default" w:ascii="Times New Roman" w:hAnsi="Times New Roman" w:eastAsia="宋体" w:cs="Times New Roman"/>
                <w:bCs/>
                <w:color w:val="auto"/>
                <w:sz w:val="24"/>
                <w:szCs w:val="24"/>
                <w:highlight w:val="none"/>
                <w:lang w:val="en-US" w:eastAsia="zh-CN" w:bidi="ar"/>
              </w:rPr>
            </w:pPr>
            <w:r>
              <w:rPr>
                <w:rFonts w:hint="default" w:ascii="Times New Roman" w:hAnsi="Times New Roman" w:eastAsia="宋体" w:cs="Times New Roman"/>
                <w:bCs/>
                <w:color w:val="auto"/>
                <w:sz w:val="24"/>
                <w:szCs w:val="24"/>
                <w:highlight w:val="none"/>
                <w:lang w:val="en-US" w:eastAsia="zh-CN" w:bidi="ar"/>
              </w:rPr>
              <w:t>①生产废水治理措施可行性分析</w:t>
            </w:r>
          </w:p>
          <w:p>
            <w:pPr>
              <w:keepNext w:val="0"/>
              <w:keepLines w:val="0"/>
              <w:pageBreakBefore w:val="0"/>
              <w:numPr>
                <w:ilvl w:val="0"/>
                <w:numId w:val="5"/>
              </w:numPr>
              <w:kinsoku/>
              <w:wordWrap/>
              <w:overflowPunct/>
              <w:topLinePunct w:val="0"/>
              <w:autoSpaceDE/>
              <w:autoSpaceDN/>
              <w:bidi w:val="0"/>
              <w:adjustRightInd/>
              <w:snapToGrid/>
              <w:spacing w:line="360" w:lineRule="auto"/>
              <w:ind w:right="0" w:firstLine="480" w:firstLineChars="200"/>
              <w:textAlignment w:val="auto"/>
              <w:rPr>
                <w:rFonts w:hint="default" w:ascii="Times New Roman" w:hAnsi="Times New Roman" w:eastAsia="宋体" w:cs="Times New Roman"/>
                <w:bCs/>
                <w:color w:val="auto"/>
                <w:sz w:val="24"/>
                <w:szCs w:val="24"/>
                <w:highlight w:val="none"/>
                <w:lang w:val="en-US" w:eastAsia="zh-CN" w:bidi="ar"/>
              </w:rPr>
            </w:pPr>
            <w:r>
              <w:rPr>
                <w:rFonts w:hint="default" w:ascii="Times New Roman" w:hAnsi="Times New Roman" w:eastAsia="宋体" w:cs="Times New Roman"/>
                <w:bCs/>
                <w:color w:val="auto"/>
                <w:sz w:val="24"/>
                <w:szCs w:val="24"/>
                <w:highlight w:val="none"/>
                <w:lang w:val="en-US" w:eastAsia="zh-CN" w:bidi="ar"/>
              </w:rPr>
              <w:t>废水处理工艺</w:t>
            </w:r>
          </w:p>
          <w:p>
            <w:pPr>
              <w:keepNext w:val="0"/>
              <w:keepLines w:val="0"/>
              <w:pageBreakBefore w:val="0"/>
              <w:widowControl w:val="0"/>
              <w:kinsoku/>
              <w:wordWrap/>
              <w:overflowPunct/>
              <w:topLinePunct w:val="0"/>
              <w:autoSpaceDE/>
              <w:autoSpaceDN/>
              <w:bidi w:val="0"/>
              <w:adjustRightInd/>
              <w:snapToGrid/>
              <w:spacing w:before="157" w:beforeLines="50" w:line="360" w:lineRule="auto"/>
              <w:ind w:right="0"/>
              <w:jc w:val="left"/>
              <w:textAlignment w:val="auto"/>
              <w:rPr>
                <w:rFonts w:hint="default" w:ascii="Times New Roman" w:hAnsi="Times New Roman" w:eastAsia="宋体" w:cs="Times New Roman"/>
                <w:bCs/>
                <w:color w:val="auto"/>
                <w:szCs w:val="21"/>
                <w:highlight w:val="none"/>
                <w:lang w:val="en-US" w:eastAsia="zh-CN" w:bidi="ar"/>
              </w:rPr>
            </w:pPr>
            <w:r>
              <w:rPr>
                <w:rFonts w:hint="default" w:ascii="Times New Roman" w:hAnsi="Times New Roman" w:eastAsia="宋体" w:cs="Times New Roman"/>
                <w:bCs/>
                <w:color w:val="auto"/>
                <w:szCs w:val="21"/>
                <w:highlight w:val="none"/>
                <w:lang w:val="en-US" w:eastAsia="zh-CN" w:bidi="ar"/>
              </w:rPr>
              <w:object>
                <v:shape id="_x0000_i1028" o:spt="75" type="#_x0000_t75" style="height:31.3pt;width:397.05pt;" o:ole="t" filled="f" o:preferrelative="t" stroked="f" coordsize="21600,21600">
                  <v:path/>
                  <v:fill on="f" focussize="0,0"/>
                  <v:stroke on="f"/>
                  <v:imagedata r:id="rId18" o:title=""/>
                  <o:lock v:ext="edit" aspectratio="f"/>
                  <w10:wrap type="none"/>
                  <w10:anchorlock/>
                </v:shape>
                <o:OLEObject Type="Embed" ProgID="Visio.Drawing.15" ShapeID="_x0000_i1028" DrawAspect="Content" ObjectID="_1468075728" r:id="rId17">
                  <o:LockedField>false</o:LockedField>
                </o:OLEObject>
              </w:objec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highlight w:val="none"/>
                <w:lang w:val="en-US" w:eastAsia="zh-CN"/>
              </w:rPr>
            </w:pPr>
            <w:r>
              <w:rPr>
                <w:rFonts w:hint="eastAsia" w:ascii="Times New Roman" w:hAnsi="Times New Roman" w:eastAsia="宋体" w:cs="Times New Roman"/>
                <w:b/>
                <w:bCs/>
                <w:color w:val="auto"/>
                <w:highlight w:val="none"/>
                <w:lang w:val="en-US" w:eastAsia="zh-CN"/>
              </w:rPr>
              <w:t>图4-2  本项目废水处理设施工体流程图</w:t>
            </w:r>
          </w:p>
          <w:p>
            <w:pPr>
              <w:keepNext w:val="0"/>
              <w:keepLines w:val="0"/>
              <w:pageBreakBefore w:val="0"/>
              <w:widowControl w:val="0"/>
              <w:kinsoku/>
              <w:wordWrap/>
              <w:overflowPunct/>
              <w:topLinePunct w:val="0"/>
              <w:autoSpaceDE/>
              <w:autoSpaceDN/>
              <w:bidi w:val="0"/>
              <w:adjustRightInd/>
              <w:snapToGrid/>
              <w:spacing w:before="157" w:beforeLines="50" w:line="360" w:lineRule="auto"/>
              <w:ind w:right="0" w:firstLine="480" w:firstLineChars="200"/>
              <w:jc w:val="left"/>
              <w:textAlignment w:val="auto"/>
              <w:rPr>
                <w:rFonts w:hint="default" w:ascii="Times New Roman" w:hAnsi="Times New Roman" w:eastAsia="宋体" w:cs="Times New Roman"/>
                <w:bCs/>
                <w:color w:val="auto"/>
                <w:sz w:val="24"/>
                <w:szCs w:val="24"/>
                <w:highlight w:val="none"/>
                <w:lang w:val="en-US" w:eastAsia="zh-CN" w:bidi="ar"/>
              </w:rPr>
            </w:pPr>
            <w:r>
              <w:rPr>
                <w:rFonts w:hint="eastAsia" w:ascii="Times New Roman" w:hAnsi="Times New Roman" w:eastAsia="宋体" w:cs="Times New Roman"/>
                <w:bCs/>
                <w:color w:val="auto"/>
                <w:sz w:val="24"/>
                <w:szCs w:val="24"/>
                <w:highlight w:val="none"/>
                <w:lang w:val="en-US" w:eastAsia="zh-CN" w:bidi="ar"/>
              </w:rPr>
              <w:t>本项目所建的废水处理设施为沉淀池，其是通过自然沉淀的方式使废水的悬浮物沉淀在池子底部，沉淀时废水要在沉淀池停留8~10h才能使水中的悬浮物大部分都沉淀下来，沉淀完后水会分为回用水及污泥，回用水在需要时通过泵机输送至生产线，污泥定期清理，</w:t>
            </w:r>
            <w:r>
              <w:rPr>
                <w:rFonts w:hint="eastAsia" w:cs="Times New Roman"/>
                <w:bCs/>
                <w:color w:val="auto"/>
                <w:sz w:val="24"/>
                <w:szCs w:val="24"/>
                <w:highlight w:val="none"/>
                <w:lang w:val="en-US" w:eastAsia="zh-CN" w:bidi="ar"/>
              </w:rPr>
              <w:t>收集后交有资质单位处理</w:t>
            </w:r>
            <w:r>
              <w:rPr>
                <w:rFonts w:hint="eastAsia" w:ascii="Times New Roman" w:hAnsi="Times New Roman" w:eastAsia="宋体" w:cs="Times New Roman"/>
                <w:bCs/>
                <w:color w:val="auto"/>
                <w:sz w:val="24"/>
                <w:szCs w:val="24"/>
                <w:highlight w:val="none"/>
                <w:lang w:val="en-US" w:eastAsia="zh-CN" w:bidi="ar"/>
              </w:rPr>
              <w:t>。</w:t>
            </w:r>
          </w:p>
          <w:p>
            <w:pPr>
              <w:keepNext w:val="0"/>
              <w:keepLines w:val="0"/>
              <w:pageBreakBefore w:val="0"/>
              <w:numPr>
                <w:ilvl w:val="0"/>
                <w:numId w:val="5"/>
              </w:numPr>
              <w:kinsoku/>
              <w:wordWrap/>
              <w:overflowPunct/>
              <w:topLinePunct w:val="0"/>
              <w:autoSpaceDE/>
              <w:autoSpaceDN/>
              <w:bidi w:val="0"/>
              <w:adjustRightInd/>
              <w:snapToGrid/>
              <w:spacing w:line="360" w:lineRule="auto"/>
              <w:ind w:left="0" w:leftChars="0" w:right="0" w:firstLine="480" w:firstLineChars="200"/>
              <w:textAlignment w:val="auto"/>
              <w:rPr>
                <w:rFonts w:hint="default" w:ascii="Times New Roman" w:hAnsi="Times New Roman" w:eastAsia="宋体" w:cs="Times New Roman"/>
                <w:bCs/>
                <w:color w:val="auto"/>
                <w:sz w:val="24"/>
                <w:szCs w:val="24"/>
                <w:highlight w:val="none"/>
                <w:lang w:val="en-US" w:eastAsia="zh-CN" w:bidi="ar"/>
              </w:rPr>
            </w:pPr>
            <w:r>
              <w:rPr>
                <w:rFonts w:hint="default" w:ascii="Times New Roman" w:hAnsi="Times New Roman" w:eastAsia="宋体" w:cs="Times New Roman"/>
                <w:bCs/>
                <w:color w:val="auto"/>
                <w:sz w:val="24"/>
                <w:szCs w:val="24"/>
                <w:highlight w:val="none"/>
                <w:lang w:val="en-US" w:eastAsia="zh-CN" w:bidi="ar"/>
              </w:rPr>
              <w:t>进出水水质可行性分析</w:t>
            </w:r>
          </w:p>
          <w:p>
            <w:pPr>
              <w:pStyle w:val="57"/>
              <w:bidi w:val="0"/>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表4-9   本项目废水处理设施相关参数</w:t>
            </w:r>
          </w:p>
          <w:tbl>
            <w:tblPr>
              <w:tblStyle w:val="18"/>
              <w:tblW w:w="8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3000"/>
              <w:gridCol w:w="2190"/>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tcBorders>
                    <w:top w:val="single" w:color="auto" w:sz="12" w:space="0"/>
                    <w:left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序号</w:t>
                  </w:r>
                </w:p>
              </w:tc>
              <w:tc>
                <w:tcPr>
                  <w:tcW w:w="3000" w:type="dxa"/>
                  <w:tcBorders>
                    <w:top w:val="single" w:color="auto" w:sz="12" w:space="0"/>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指标</w:t>
                  </w:r>
                </w:p>
              </w:tc>
              <w:tc>
                <w:tcPr>
                  <w:tcW w:w="2190" w:type="dxa"/>
                  <w:tcBorders>
                    <w:top w:val="single" w:color="auto" w:sz="12" w:space="0"/>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单位</w:t>
                  </w:r>
                </w:p>
              </w:tc>
              <w:tc>
                <w:tcPr>
                  <w:tcW w:w="2199" w:type="dxa"/>
                  <w:tcBorders>
                    <w:top w:val="single" w:color="auto" w:sz="12" w:space="0"/>
                    <w:right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tcBorders>
                    <w:left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w:t>
                  </w:r>
                </w:p>
              </w:tc>
              <w:tc>
                <w:tcPr>
                  <w:tcW w:w="3000"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长</w:t>
                  </w:r>
                </w:p>
              </w:tc>
              <w:tc>
                <w:tcPr>
                  <w:tcW w:w="2190"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m</w:t>
                  </w:r>
                </w:p>
              </w:tc>
              <w:tc>
                <w:tcPr>
                  <w:tcW w:w="2199" w:type="dxa"/>
                  <w:tcBorders>
                    <w:right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tcBorders>
                    <w:left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2</w:t>
                  </w:r>
                </w:p>
              </w:tc>
              <w:tc>
                <w:tcPr>
                  <w:tcW w:w="3000"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宽</w:t>
                  </w:r>
                </w:p>
              </w:tc>
              <w:tc>
                <w:tcPr>
                  <w:tcW w:w="2190"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m</w:t>
                  </w:r>
                </w:p>
              </w:tc>
              <w:tc>
                <w:tcPr>
                  <w:tcW w:w="2199" w:type="dxa"/>
                  <w:tcBorders>
                    <w:right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tcBorders>
                    <w:left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3</w:t>
                  </w:r>
                </w:p>
              </w:tc>
              <w:tc>
                <w:tcPr>
                  <w:tcW w:w="3000"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高</w:t>
                  </w:r>
                </w:p>
              </w:tc>
              <w:tc>
                <w:tcPr>
                  <w:tcW w:w="2190"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m</w:t>
                  </w:r>
                </w:p>
              </w:tc>
              <w:tc>
                <w:tcPr>
                  <w:tcW w:w="2199" w:type="dxa"/>
                  <w:tcBorders>
                    <w:right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tcBorders>
                    <w:left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4</w:t>
                  </w:r>
                </w:p>
              </w:tc>
              <w:tc>
                <w:tcPr>
                  <w:tcW w:w="3000"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处理方式</w:t>
                  </w:r>
                </w:p>
              </w:tc>
              <w:tc>
                <w:tcPr>
                  <w:tcW w:w="2190"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w:t>
                  </w:r>
                </w:p>
              </w:tc>
              <w:tc>
                <w:tcPr>
                  <w:tcW w:w="2199" w:type="dxa"/>
                  <w:tcBorders>
                    <w:right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自然沉淀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tcBorders>
                    <w:left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5</w:t>
                  </w:r>
                </w:p>
              </w:tc>
              <w:tc>
                <w:tcPr>
                  <w:tcW w:w="3000"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处理效率</w:t>
                  </w:r>
                </w:p>
              </w:tc>
              <w:tc>
                <w:tcPr>
                  <w:tcW w:w="2190"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w:t>
                  </w:r>
                </w:p>
              </w:tc>
              <w:tc>
                <w:tcPr>
                  <w:tcW w:w="2199" w:type="dxa"/>
                  <w:tcBorders>
                    <w:right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tcBorders>
                    <w:left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6</w:t>
                  </w:r>
                </w:p>
              </w:tc>
              <w:tc>
                <w:tcPr>
                  <w:tcW w:w="3000"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沉淀时间</w:t>
                  </w:r>
                </w:p>
              </w:tc>
              <w:tc>
                <w:tcPr>
                  <w:tcW w:w="2190"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h</w:t>
                  </w:r>
                </w:p>
              </w:tc>
              <w:tc>
                <w:tcPr>
                  <w:tcW w:w="2199" w:type="dxa"/>
                  <w:tcBorders>
                    <w:right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tcBorders>
                    <w:left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7</w:t>
                  </w:r>
                </w:p>
              </w:tc>
              <w:tc>
                <w:tcPr>
                  <w:tcW w:w="3000" w:type="dxa"/>
                  <w:noWrap w:val="0"/>
                  <w:vAlign w:val="center"/>
                </w:tcPr>
                <w:p>
                  <w:pPr>
                    <w:pStyle w:val="56"/>
                    <w:spacing w:before="48" w:after="48"/>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污泥含水率</w:t>
                  </w:r>
                </w:p>
              </w:tc>
              <w:tc>
                <w:tcPr>
                  <w:tcW w:w="2190" w:type="dxa"/>
                  <w:noWrap w:val="0"/>
                  <w:vAlign w:val="center"/>
                </w:tcPr>
                <w:p>
                  <w:pPr>
                    <w:pStyle w:val="56"/>
                    <w:spacing w:before="48" w:after="48"/>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w:t>
                  </w:r>
                </w:p>
              </w:tc>
              <w:tc>
                <w:tcPr>
                  <w:tcW w:w="2199" w:type="dxa"/>
                  <w:tcBorders>
                    <w:right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tcBorders>
                    <w:left w:val="nil"/>
                    <w:bottom w:val="single" w:color="auto" w:sz="12" w:space="0"/>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8</w:t>
                  </w:r>
                </w:p>
              </w:tc>
              <w:tc>
                <w:tcPr>
                  <w:tcW w:w="3000" w:type="dxa"/>
                  <w:tcBorders>
                    <w:bottom w:val="single" w:color="auto" w:sz="12" w:space="0"/>
                  </w:tcBorders>
                  <w:noWrap w:val="0"/>
                  <w:vAlign w:val="center"/>
                </w:tcPr>
                <w:p>
                  <w:pPr>
                    <w:pStyle w:val="56"/>
                    <w:spacing w:before="48" w:after="48"/>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排泥管直径</w:t>
                  </w:r>
                </w:p>
              </w:tc>
              <w:tc>
                <w:tcPr>
                  <w:tcW w:w="2190" w:type="dxa"/>
                  <w:tcBorders>
                    <w:bottom w:val="single" w:color="auto" w:sz="12" w:space="0"/>
                  </w:tcBorders>
                  <w:noWrap w:val="0"/>
                  <w:vAlign w:val="center"/>
                </w:tcPr>
                <w:p>
                  <w:pPr>
                    <w:pStyle w:val="56"/>
                    <w:spacing w:before="48" w:after="48"/>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mm</w:t>
                  </w:r>
                </w:p>
              </w:tc>
              <w:tc>
                <w:tcPr>
                  <w:tcW w:w="2199" w:type="dxa"/>
                  <w:tcBorders>
                    <w:bottom w:val="single" w:color="auto" w:sz="12" w:space="0"/>
                    <w:right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250</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right="0" w:firstLine="480" w:firstLineChars="200"/>
              <w:jc w:val="left"/>
              <w:textAlignment w:val="auto"/>
              <w:rPr>
                <w:rFonts w:hint="default" w:ascii="Times New Roman" w:hAnsi="Times New Roman" w:eastAsia="宋体" w:cs="Times New Roman"/>
                <w:bCs/>
                <w:color w:val="auto"/>
                <w:sz w:val="24"/>
                <w:szCs w:val="24"/>
                <w:highlight w:val="none"/>
                <w:lang w:val="en-US" w:eastAsia="zh-CN" w:bidi="ar"/>
              </w:rPr>
            </w:pPr>
            <w:r>
              <w:rPr>
                <w:rFonts w:hint="eastAsia" w:ascii="Times New Roman" w:hAnsi="Times New Roman" w:eastAsia="宋体" w:cs="Times New Roman"/>
                <w:bCs/>
                <w:color w:val="auto"/>
                <w:sz w:val="24"/>
                <w:szCs w:val="24"/>
                <w:highlight w:val="none"/>
                <w:lang w:val="en-US" w:eastAsia="zh-CN" w:bidi="ar"/>
              </w:rPr>
              <w:t>本项目生产废水中的污染物为悬浮物，其主要是砂石、废混凝土等生产所需的原料，经沉淀池处理后的回用水以及产生的污泥均可回用于生产，因此建设单位对于生产废水的回用水无水质要求。</w:t>
            </w:r>
          </w:p>
          <w:p>
            <w:pPr>
              <w:keepNext w:val="0"/>
              <w:keepLines w:val="0"/>
              <w:pageBreakBefore w:val="0"/>
              <w:numPr>
                <w:ilvl w:val="0"/>
                <w:numId w:val="5"/>
              </w:numPr>
              <w:kinsoku/>
              <w:wordWrap/>
              <w:overflowPunct/>
              <w:topLinePunct w:val="0"/>
              <w:autoSpaceDE/>
              <w:autoSpaceDN/>
              <w:bidi w:val="0"/>
              <w:adjustRightInd/>
              <w:snapToGrid/>
              <w:spacing w:line="360" w:lineRule="auto"/>
              <w:ind w:left="0" w:leftChars="0" w:right="0" w:firstLine="480" w:firstLineChars="200"/>
              <w:textAlignment w:val="auto"/>
              <w:rPr>
                <w:rFonts w:hint="default" w:ascii="Times New Roman" w:hAnsi="Times New Roman" w:eastAsia="宋体" w:cs="Times New Roman"/>
                <w:bCs/>
                <w:color w:val="auto"/>
                <w:sz w:val="24"/>
                <w:szCs w:val="24"/>
                <w:highlight w:val="none"/>
                <w:lang w:val="en-US" w:eastAsia="zh-CN" w:bidi="ar"/>
              </w:rPr>
            </w:pPr>
            <w:r>
              <w:rPr>
                <w:rFonts w:hint="default" w:ascii="Times New Roman" w:hAnsi="Times New Roman" w:eastAsia="宋体" w:cs="Times New Roman"/>
                <w:bCs/>
                <w:color w:val="auto"/>
                <w:sz w:val="24"/>
                <w:szCs w:val="24"/>
                <w:highlight w:val="none"/>
                <w:lang w:val="en-US" w:eastAsia="zh-CN" w:bidi="ar"/>
              </w:rPr>
              <w:t>处理能力可行性分析</w:t>
            </w:r>
          </w:p>
          <w:p>
            <w:pPr>
              <w:keepNext w:val="0"/>
              <w:keepLines w:val="0"/>
              <w:pageBreakBefore w:val="0"/>
              <w:kinsoku/>
              <w:wordWrap/>
              <w:overflowPunct/>
              <w:topLinePunct w:val="0"/>
              <w:autoSpaceDE/>
              <w:autoSpaceDN/>
              <w:bidi w:val="0"/>
              <w:adjustRightInd/>
              <w:snapToGrid/>
              <w:spacing w:line="360" w:lineRule="auto"/>
              <w:ind w:right="0" w:firstLine="480" w:firstLineChars="200"/>
              <w:jc w:val="left"/>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eastAsia="宋体" w:cs="Times New Roman"/>
                <w:bCs/>
                <w:color w:val="auto"/>
                <w:sz w:val="24"/>
                <w:szCs w:val="24"/>
                <w:highlight w:val="none"/>
                <w:lang w:val="en-US" w:eastAsia="zh-CN" w:bidi="ar"/>
              </w:rPr>
              <w:t>项目实施后全厂废水产生量为</w:t>
            </w:r>
            <w:r>
              <w:rPr>
                <w:rFonts w:hint="eastAsia" w:cs="Times New Roman"/>
                <w:bCs/>
                <w:color w:val="auto"/>
                <w:sz w:val="24"/>
                <w:szCs w:val="24"/>
                <w:highlight w:val="none"/>
                <w:lang w:val="en-US" w:eastAsia="zh-CN" w:bidi="ar"/>
              </w:rPr>
              <w:t>19.325</w:t>
            </w:r>
            <w:r>
              <w:rPr>
                <w:rFonts w:hint="default" w:ascii="Times New Roman" w:hAnsi="Times New Roman" w:eastAsia="宋体" w:cs="Times New Roman"/>
                <w:bCs/>
                <w:color w:val="auto"/>
                <w:sz w:val="24"/>
                <w:szCs w:val="24"/>
                <w:highlight w:val="none"/>
                <w:lang w:val="en-US" w:eastAsia="zh-CN" w:bidi="ar"/>
              </w:rPr>
              <w:t>t/d（</w:t>
            </w:r>
            <w:r>
              <w:rPr>
                <w:rFonts w:hint="eastAsia" w:cs="Times New Roman"/>
                <w:bCs/>
                <w:color w:val="auto"/>
                <w:sz w:val="24"/>
                <w:szCs w:val="24"/>
                <w:highlight w:val="none"/>
                <w:lang w:val="en-US" w:eastAsia="zh-CN" w:bidi="ar"/>
              </w:rPr>
              <w:t>5797.5</w:t>
            </w:r>
            <w:r>
              <w:rPr>
                <w:rFonts w:hint="default" w:ascii="Times New Roman" w:hAnsi="Times New Roman" w:eastAsia="宋体" w:cs="Times New Roman"/>
                <w:bCs/>
                <w:color w:val="auto"/>
                <w:sz w:val="24"/>
                <w:szCs w:val="24"/>
                <w:highlight w:val="none"/>
                <w:lang w:val="en-US" w:eastAsia="zh-CN" w:bidi="ar"/>
              </w:rPr>
              <w:t>t/a），</w:t>
            </w:r>
            <w:r>
              <w:rPr>
                <w:rFonts w:hint="eastAsia" w:ascii="Times New Roman" w:hAnsi="Times New Roman" w:eastAsia="宋体" w:cs="Times New Roman"/>
                <w:bCs/>
                <w:color w:val="auto"/>
                <w:sz w:val="24"/>
                <w:szCs w:val="24"/>
                <w:highlight w:val="none"/>
                <w:lang w:val="en-US" w:eastAsia="zh-CN" w:bidi="ar"/>
              </w:rPr>
              <w:t>本项目沉淀池规格为120m</w:t>
            </w:r>
            <w:r>
              <w:rPr>
                <w:rFonts w:hint="eastAsia" w:ascii="Times New Roman" w:hAnsi="Times New Roman" w:eastAsia="宋体" w:cs="Times New Roman"/>
                <w:bCs/>
                <w:color w:val="auto"/>
                <w:sz w:val="24"/>
                <w:szCs w:val="24"/>
                <w:highlight w:val="none"/>
                <w:vertAlign w:val="superscript"/>
                <w:lang w:val="en-US" w:eastAsia="zh-CN" w:bidi="ar"/>
              </w:rPr>
              <w:t>3</w:t>
            </w:r>
            <w:r>
              <w:rPr>
                <w:rFonts w:hint="eastAsia" w:ascii="Times New Roman" w:hAnsi="Times New Roman" w:eastAsia="宋体" w:cs="Times New Roman"/>
                <w:bCs/>
                <w:color w:val="auto"/>
                <w:sz w:val="24"/>
                <w:szCs w:val="24"/>
                <w:highlight w:val="none"/>
                <w:vertAlign w:val="baseline"/>
                <w:lang w:val="en-US" w:eastAsia="zh-CN" w:bidi="ar"/>
              </w:rPr>
              <w:t>，即120t/d</w:t>
            </w:r>
            <w:r>
              <w:rPr>
                <w:rFonts w:hint="default" w:ascii="Times New Roman" w:hAnsi="Times New Roman" w:eastAsia="宋体" w:cs="Times New Roman"/>
                <w:bCs/>
                <w:color w:val="auto"/>
                <w:sz w:val="24"/>
                <w:szCs w:val="24"/>
                <w:highlight w:val="none"/>
                <w:lang w:val="en-US" w:eastAsia="zh-CN" w:bidi="ar"/>
              </w:rPr>
              <w:t>，因此</w:t>
            </w:r>
            <w:r>
              <w:rPr>
                <w:rFonts w:hint="eastAsia" w:ascii="Times New Roman" w:hAnsi="Times New Roman" w:eastAsia="宋体" w:cs="Times New Roman"/>
                <w:bCs/>
                <w:color w:val="auto"/>
                <w:sz w:val="24"/>
                <w:szCs w:val="24"/>
                <w:highlight w:val="none"/>
                <w:lang w:val="en-US" w:eastAsia="zh-CN" w:bidi="ar"/>
              </w:rPr>
              <w:t>废水处理设施</w:t>
            </w:r>
            <w:r>
              <w:rPr>
                <w:rFonts w:hint="default" w:ascii="Times New Roman" w:hAnsi="Times New Roman" w:eastAsia="宋体" w:cs="Times New Roman"/>
                <w:bCs/>
                <w:color w:val="auto"/>
                <w:sz w:val="24"/>
                <w:szCs w:val="24"/>
                <w:highlight w:val="none"/>
                <w:lang w:val="en-US" w:eastAsia="zh-CN" w:bidi="ar"/>
              </w:rPr>
              <w:t>处理能力可能满足本项目实施后污水处理要求。</w:t>
            </w:r>
          </w:p>
          <w:p>
            <w:pPr>
              <w:keepNext w:val="0"/>
              <w:keepLines w:val="0"/>
              <w:pageBreakBefore w:val="0"/>
              <w:numPr>
                <w:ilvl w:val="0"/>
                <w:numId w:val="5"/>
              </w:numPr>
              <w:kinsoku/>
              <w:wordWrap/>
              <w:overflowPunct/>
              <w:topLinePunct w:val="0"/>
              <w:autoSpaceDE/>
              <w:autoSpaceDN/>
              <w:bidi w:val="0"/>
              <w:adjustRightInd/>
              <w:snapToGrid/>
              <w:spacing w:line="360" w:lineRule="auto"/>
              <w:ind w:left="0" w:leftChars="0" w:right="0" w:firstLine="480" w:firstLineChars="200"/>
              <w:textAlignment w:val="auto"/>
              <w:rPr>
                <w:rFonts w:hint="default" w:ascii="Times New Roman" w:hAnsi="Times New Roman" w:eastAsia="宋体" w:cs="Times New Roman"/>
                <w:bCs/>
                <w:color w:val="auto"/>
                <w:sz w:val="24"/>
                <w:szCs w:val="24"/>
                <w:highlight w:val="none"/>
                <w:lang w:val="en-US" w:eastAsia="zh-CN" w:bidi="ar"/>
              </w:rPr>
            </w:pPr>
            <w:r>
              <w:rPr>
                <w:rFonts w:hint="default" w:ascii="Times New Roman" w:hAnsi="Times New Roman" w:eastAsia="宋体" w:cs="Times New Roman"/>
                <w:bCs/>
                <w:color w:val="auto"/>
                <w:sz w:val="24"/>
                <w:szCs w:val="24"/>
                <w:highlight w:val="none"/>
                <w:lang w:val="en-US" w:eastAsia="zh-CN" w:bidi="ar"/>
              </w:rPr>
              <w:t>废水零排放可行性分析</w:t>
            </w:r>
          </w:p>
          <w:p>
            <w:pPr>
              <w:keepNext w:val="0"/>
              <w:keepLines w:val="0"/>
              <w:pageBreakBefore w:val="0"/>
              <w:kinsoku/>
              <w:wordWrap/>
              <w:overflowPunct/>
              <w:topLinePunct w:val="0"/>
              <w:autoSpaceDE/>
              <w:autoSpaceDN/>
              <w:bidi w:val="0"/>
              <w:adjustRightInd/>
              <w:snapToGrid/>
              <w:spacing w:line="360" w:lineRule="auto"/>
              <w:ind w:right="0" w:firstLine="480" w:firstLineChars="200"/>
              <w:jc w:val="left"/>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eastAsia="宋体" w:cs="Times New Roman"/>
                <w:bCs/>
                <w:color w:val="auto"/>
                <w:sz w:val="24"/>
                <w:szCs w:val="24"/>
                <w:highlight w:val="none"/>
                <w:lang w:val="en-US" w:eastAsia="zh-CN" w:bidi="ar"/>
              </w:rPr>
              <w:t>本项目回用水产生量为</w:t>
            </w:r>
            <w:r>
              <w:rPr>
                <w:rFonts w:hint="eastAsia" w:cs="Times New Roman"/>
                <w:bCs/>
                <w:color w:val="auto"/>
                <w:sz w:val="24"/>
                <w:szCs w:val="24"/>
                <w:highlight w:val="none"/>
                <w:lang w:val="en-US" w:eastAsia="zh-CN" w:bidi="ar"/>
              </w:rPr>
              <w:t>16.38</w:t>
            </w:r>
            <w:r>
              <w:rPr>
                <w:rFonts w:hint="default" w:ascii="Times New Roman" w:hAnsi="Times New Roman" w:eastAsia="宋体" w:cs="Times New Roman"/>
                <w:bCs/>
                <w:color w:val="auto"/>
                <w:sz w:val="24"/>
                <w:szCs w:val="24"/>
                <w:highlight w:val="none"/>
                <w:lang w:val="en-US" w:eastAsia="zh-CN" w:bidi="ar"/>
              </w:rPr>
              <w:t>t/d（</w:t>
            </w:r>
            <w:r>
              <w:rPr>
                <w:rFonts w:hint="eastAsia" w:cs="Times New Roman"/>
                <w:bCs/>
                <w:color w:val="auto"/>
                <w:sz w:val="24"/>
                <w:szCs w:val="24"/>
                <w:highlight w:val="none"/>
                <w:lang w:val="en-US" w:eastAsia="zh-CN" w:bidi="ar"/>
              </w:rPr>
              <w:t>4914.1</w:t>
            </w:r>
            <w:r>
              <w:rPr>
                <w:rFonts w:hint="default" w:ascii="Times New Roman" w:hAnsi="Times New Roman" w:eastAsia="宋体" w:cs="Times New Roman"/>
                <w:bCs/>
                <w:color w:val="auto"/>
                <w:sz w:val="24"/>
                <w:szCs w:val="24"/>
                <w:highlight w:val="none"/>
                <w:lang w:val="en-US" w:eastAsia="zh-CN" w:bidi="ar"/>
              </w:rPr>
              <w:t>t/a），全部回用于</w:t>
            </w:r>
            <w:r>
              <w:rPr>
                <w:rFonts w:hint="eastAsia" w:ascii="Times New Roman" w:hAnsi="Times New Roman" w:eastAsia="宋体" w:cs="Times New Roman"/>
                <w:bCs/>
                <w:color w:val="auto"/>
                <w:sz w:val="24"/>
                <w:szCs w:val="24"/>
                <w:highlight w:val="none"/>
                <w:lang w:val="en-US" w:eastAsia="zh-CN" w:bidi="ar"/>
              </w:rPr>
              <w:t>生产</w:t>
            </w:r>
            <w:r>
              <w:rPr>
                <w:rFonts w:hint="default" w:ascii="Times New Roman" w:hAnsi="Times New Roman" w:eastAsia="宋体" w:cs="Times New Roman"/>
                <w:bCs/>
                <w:color w:val="auto"/>
                <w:sz w:val="24"/>
                <w:szCs w:val="24"/>
                <w:highlight w:val="none"/>
                <w:lang w:val="en-US" w:eastAsia="zh-CN" w:bidi="ar"/>
              </w:rPr>
              <w:t>，其用水量为</w:t>
            </w:r>
            <w:r>
              <w:rPr>
                <w:rFonts w:hint="eastAsia" w:cs="Times New Roman"/>
                <w:bCs/>
                <w:color w:val="auto"/>
                <w:sz w:val="24"/>
                <w:szCs w:val="24"/>
                <w:highlight w:val="none"/>
                <w:lang w:val="en-US" w:eastAsia="zh-CN" w:bidi="ar"/>
              </w:rPr>
              <w:t>68.12</w:t>
            </w:r>
            <w:r>
              <w:rPr>
                <w:rFonts w:hint="default" w:ascii="Times New Roman" w:hAnsi="Times New Roman" w:eastAsia="宋体" w:cs="Times New Roman"/>
                <w:bCs/>
                <w:color w:val="auto"/>
                <w:sz w:val="24"/>
                <w:szCs w:val="24"/>
                <w:highlight w:val="none"/>
                <w:lang w:val="en-US" w:eastAsia="zh-CN" w:bidi="ar"/>
              </w:rPr>
              <w:t>t/d（</w:t>
            </w:r>
            <w:r>
              <w:rPr>
                <w:rFonts w:hint="eastAsia" w:cs="Times New Roman"/>
                <w:bCs/>
                <w:color w:val="auto"/>
                <w:sz w:val="24"/>
                <w:szCs w:val="24"/>
                <w:highlight w:val="none"/>
                <w:lang w:val="en-US" w:eastAsia="zh-CN" w:bidi="ar"/>
              </w:rPr>
              <w:t>20435.9</w:t>
            </w:r>
            <w:r>
              <w:rPr>
                <w:rFonts w:hint="default" w:ascii="Times New Roman" w:hAnsi="Times New Roman" w:eastAsia="宋体" w:cs="Times New Roman"/>
                <w:bCs/>
                <w:color w:val="auto"/>
                <w:sz w:val="24"/>
                <w:szCs w:val="24"/>
                <w:highlight w:val="none"/>
                <w:lang w:val="en-US" w:eastAsia="zh-CN" w:bidi="ar"/>
              </w:rPr>
              <w:t>t/a）。因此完全可以消耗本项目经污水处理设施处理后的回用水量，生产废水经处理后全部使用，达到零排放要求。</w:t>
            </w:r>
          </w:p>
          <w:p>
            <w:pPr>
              <w:keepNext w:val="0"/>
              <w:keepLines w:val="0"/>
              <w:pageBreakBefore w:val="0"/>
              <w:numPr>
                <w:ilvl w:val="0"/>
                <w:numId w:val="5"/>
              </w:numPr>
              <w:kinsoku/>
              <w:wordWrap/>
              <w:overflowPunct/>
              <w:topLinePunct w:val="0"/>
              <w:autoSpaceDE/>
              <w:autoSpaceDN/>
              <w:bidi w:val="0"/>
              <w:adjustRightInd/>
              <w:snapToGrid/>
              <w:spacing w:line="360" w:lineRule="auto"/>
              <w:ind w:left="0" w:leftChars="0" w:right="0" w:firstLine="480" w:firstLineChars="200"/>
              <w:textAlignment w:val="auto"/>
              <w:rPr>
                <w:rFonts w:hint="default" w:ascii="Times New Roman" w:hAnsi="Times New Roman" w:eastAsia="宋体" w:cs="Times New Roman"/>
                <w:bCs/>
                <w:color w:val="auto"/>
                <w:sz w:val="24"/>
                <w:szCs w:val="24"/>
                <w:highlight w:val="none"/>
                <w:lang w:val="en-US" w:eastAsia="zh-CN" w:bidi="ar"/>
              </w:rPr>
            </w:pPr>
            <w:r>
              <w:rPr>
                <w:rFonts w:hint="default" w:ascii="Times New Roman" w:hAnsi="Times New Roman" w:eastAsia="宋体" w:cs="Times New Roman"/>
                <w:bCs/>
                <w:color w:val="auto"/>
                <w:sz w:val="24"/>
                <w:szCs w:val="24"/>
                <w:highlight w:val="none"/>
                <w:lang w:val="en-US" w:eastAsia="zh-CN" w:bidi="ar"/>
              </w:rPr>
              <w:t>经济可行性分析</w:t>
            </w:r>
          </w:p>
          <w:p>
            <w:pPr>
              <w:keepNext w:val="0"/>
              <w:keepLines w:val="0"/>
              <w:pageBreakBefore w:val="0"/>
              <w:kinsoku/>
              <w:wordWrap/>
              <w:overflowPunct/>
              <w:topLinePunct w:val="0"/>
              <w:autoSpaceDE/>
              <w:autoSpaceDN/>
              <w:bidi w:val="0"/>
              <w:adjustRightInd/>
              <w:snapToGrid/>
              <w:spacing w:line="360" w:lineRule="auto"/>
              <w:ind w:right="0" w:firstLine="480" w:firstLineChars="200"/>
              <w:jc w:val="left"/>
              <w:textAlignment w:val="auto"/>
              <w:rPr>
                <w:rFonts w:hint="default" w:ascii="Times New Roman" w:hAnsi="Times New Roman" w:cs="Times New Roman"/>
                <w:color w:val="auto"/>
                <w:sz w:val="24"/>
                <w:szCs w:val="24"/>
                <w:highlight w:val="none"/>
                <w:lang w:val="en-US" w:eastAsia="zh-CN"/>
              </w:rPr>
            </w:pPr>
            <w:r>
              <w:rPr>
                <w:rFonts w:hint="eastAsia" w:ascii="Times New Roman" w:hAnsi="Times New Roman" w:eastAsia="宋体" w:cs="Times New Roman"/>
                <w:bCs/>
                <w:color w:val="auto"/>
                <w:sz w:val="24"/>
                <w:szCs w:val="24"/>
                <w:highlight w:val="none"/>
                <w:lang w:val="en-US" w:eastAsia="zh-CN" w:bidi="ar"/>
              </w:rPr>
              <w:t>本项目沉淀池一次性建成，费用约为5万元，后续维护费用主要为沉淀池的老化维修，费用1000元/年，企业完全有能力承担，因此本项目采用沉淀池处理生产废水具有经济可行性。</w:t>
            </w:r>
          </w:p>
          <w:p>
            <w:pPr>
              <w:keepNext w:val="0"/>
              <w:keepLines w:val="0"/>
              <w:pageBreakBefore w:val="0"/>
              <w:kinsoku/>
              <w:wordWrap/>
              <w:overflowPunct/>
              <w:topLinePunct w:val="0"/>
              <w:autoSpaceDE/>
              <w:autoSpaceDN/>
              <w:bidi w:val="0"/>
              <w:adjustRightInd/>
              <w:snapToGrid/>
              <w:spacing w:line="360" w:lineRule="auto"/>
              <w:ind w:right="0" w:firstLine="480" w:firstLineChars="200"/>
              <w:textAlignment w:val="auto"/>
              <w:rPr>
                <w:rFonts w:hint="default" w:ascii="Times New Roman" w:hAnsi="Times New Roman" w:eastAsia="宋体" w:cs="Times New Roman"/>
                <w:bCs/>
                <w:color w:val="auto"/>
                <w:sz w:val="24"/>
                <w:szCs w:val="24"/>
                <w:highlight w:val="none"/>
                <w:lang w:val="en-US" w:eastAsia="zh-CN" w:bidi="ar"/>
              </w:rPr>
            </w:pPr>
            <w:r>
              <w:rPr>
                <w:rFonts w:hint="default" w:ascii="Times New Roman" w:hAnsi="Times New Roman" w:eastAsia="宋体" w:cs="Times New Roman"/>
                <w:bCs/>
                <w:color w:val="auto"/>
                <w:sz w:val="24"/>
                <w:szCs w:val="24"/>
                <w:highlight w:val="none"/>
                <w:lang w:val="en-US" w:eastAsia="zh-CN" w:bidi="ar"/>
              </w:rPr>
              <w:t>②生活污水治理措施可行性分析</w:t>
            </w:r>
          </w:p>
          <w:p>
            <w:pPr>
              <w:keepNext w:val="0"/>
              <w:keepLines w:val="0"/>
              <w:pageBreakBefore w:val="0"/>
              <w:kinsoku/>
              <w:wordWrap/>
              <w:overflowPunct/>
              <w:topLinePunct w:val="0"/>
              <w:autoSpaceDE/>
              <w:autoSpaceDN/>
              <w:bidi w:val="0"/>
              <w:adjustRightInd/>
              <w:snapToGrid/>
              <w:spacing w:line="360" w:lineRule="auto"/>
              <w:ind w:right="0" w:firstLine="480" w:firstLineChars="200"/>
              <w:jc w:val="left"/>
              <w:textAlignment w:val="auto"/>
              <w:rPr>
                <w:rFonts w:hint="default" w:ascii="Times New Roman" w:hAnsi="Times New Roman" w:eastAsia="宋体" w:cs="Times New Roman"/>
                <w:bCs/>
                <w:color w:val="auto"/>
                <w:sz w:val="24"/>
                <w:szCs w:val="24"/>
                <w:highlight w:val="none"/>
                <w:lang w:val="en-US" w:eastAsia="zh-CN" w:bidi="ar"/>
              </w:rPr>
            </w:pPr>
            <w:r>
              <w:rPr>
                <w:rFonts w:hint="eastAsia" w:ascii="Times New Roman" w:hAnsi="Times New Roman" w:eastAsia="宋体" w:cs="Times New Roman"/>
                <w:bCs/>
                <w:color w:val="auto"/>
                <w:spacing w:val="0"/>
                <w:position w:val="0"/>
                <w:sz w:val="24"/>
                <w:szCs w:val="24"/>
                <w:highlight w:val="none"/>
                <w:lang w:val="en-US" w:eastAsia="zh-CN" w:bidi="ar"/>
              </w:rPr>
              <w:t>苏州市吴江震泽生活污水处理有限公司</w:t>
            </w:r>
            <w:r>
              <w:rPr>
                <w:rFonts w:hint="default" w:ascii="Times New Roman" w:hAnsi="Times New Roman" w:eastAsia="宋体" w:cs="Times New Roman"/>
                <w:bCs/>
                <w:color w:val="auto"/>
                <w:spacing w:val="0"/>
                <w:position w:val="0"/>
                <w:sz w:val="24"/>
                <w:szCs w:val="24"/>
                <w:highlight w:val="none"/>
                <w:lang w:val="en-US" w:eastAsia="zh-CN" w:bidi="ar"/>
              </w:rPr>
              <w:t>位于</w:t>
            </w:r>
            <w:r>
              <w:rPr>
                <w:rFonts w:hint="eastAsia" w:ascii="Times New Roman" w:hAnsi="Times New Roman" w:eastAsia="宋体" w:cs="Times New Roman"/>
                <w:bCs/>
                <w:color w:val="auto"/>
                <w:spacing w:val="0"/>
                <w:position w:val="0"/>
                <w:sz w:val="24"/>
                <w:szCs w:val="24"/>
                <w:highlight w:val="none"/>
                <w:lang w:val="en-US" w:eastAsia="zh-CN" w:bidi="ar"/>
              </w:rPr>
              <w:t>震泽镇永乐村</w:t>
            </w:r>
            <w:r>
              <w:rPr>
                <w:rFonts w:hint="default" w:ascii="Times New Roman" w:hAnsi="Times New Roman" w:eastAsia="宋体" w:cs="Times New Roman"/>
                <w:bCs/>
                <w:color w:val="auto"/>
                <w:spacing w:val="0"/>
                <w:position w:val="0"/>
                <w:sz w:val="24"/>
                <w:szCs w:val="24"/>
                <w:highlight w:val="none"/>
                <w:lang w:val="en-US" w:eastAsia="zh-CN" w:bidi="ar"/>
              </w:rPr>
              <w:t>，于20</w:t>
            </w:r>
            <w:r>
              <w:rPr>
                <w:rFonts w:hint="eastAsia" w:ascii="Times New Roman" w:hAnsi="Times New Roman" w:eastAsia="宋体" w:cs="Times New Roman"/>
                <w:bCs/>
                <w:color w:val="auto"/>
                <w:spacing w:val="0"/>
                <w:position w:val="0"/>
                <w:sz w:val="24"/>
                <w:szCs w:val="24"/>
                <w:highlight w:val="none"/>
                <w:lang w:val="en-US" w:eastAsia="zh-CN" w:bidi="ar"/>
              </w:rPr>
              <w:t>16</w:t>
            </w:r>
            <w:r>
              <w:rPr>
                <w:rFonts w:hint="default" w:ascii="Times New Roman" w:hAnsi="Times New Roman" w:eastAsia="宋体" w:cs="Times New Roman"/>
                <w:bCs/>
                <w:color w:val="auto"/>
                <w:spacing w:val="0"/>
                <w:position w:val="0"/>
                <w:sz w:val="24"/>
                <w:szCs w:val="24"/>
                <w:highlight w:val="none"/>
                <w:lang w:val="en-US" w:eastAsia="zh-CN" w:bidi="ar"/>
              </w:rPr>
              <w:t>年建成运行，污水处理厂采用“</w:t>
            </w:r>
            <w:r>
              <w:rPr>
                <w:rFonts w:hint="eastAsia" w:ascii="Times New Roman" w:hAnsi="Times New Roman" w:eastAsia="宋体" w:cs="Times New Roman"/>
                <w:bCs/>
                <w:color w:val="auto"/>
                <w:spacing w:val="0"/>
                <w:position w:val="0"/>
                <w:sz w:val="24"/>
                <w:szCs w:val="24"/>
                <w:highlight w:val="none"/>
                <w:lang w:val="en-US" w:eastAsia="zh-CN" w:bidi="ar"/>
              </w:rPr>
              <w:t>旋流沉沙+生化</w:t>
            </w:r>
            <w:r>
              <w:rPr>
                <w:rFonts w:hint="default" w:ascii="Times New Roman" w:hAnsi="Times New Roman" w:eastAsia="宋体" w:cs="Times New Roman"/>
                <w:bCs/>
                <w:color w:val="auto"/>
                <w:spacing w:val="0"/>
                <w:position w:val="0"/>
                <w:sz w:val="24"/>
                <w:szCs w:val="24"/>
                <w:highlight w:val="none"/>
                <w:lang w:val="en-US" w:eastAsia="zh-CN" w:bidi="ar"/>
              </w:rPr>
              <w:t>”处理工艺，尾水排入</w:t>
            </w:r>
            <w:r>
              <w:rPr>
                <w:rFonts w:hint="eastAsia" w:ascii="Times New Roman" w:hAnsi="Times New Roman" w:eastAsia="宋体" w:cs="Times New Roman"/>
                <w:bCs/>
                <w:color w:val="auto"/>
                <w:spacing w:val="0"/>
                <w:position w:val="0"/>
                <w:sz w:val="24"/>
                <w:szCs w:val="24"/>
                <w:highlight w:val="none"/>
                <w:lang w:val="en-US" w:eastAsia="zh-CN" w:bidi="ar"/>
              </w:rPr>
              <w:t>頔塘河</w:t>
            </w:r>
            <w:r>
              <w:rPr>
                <w:rFonts w:hint="default" w:ascii="Times New Roman" w:hAnsi="Times New Roman" w:eastAsia="宋体" w:cs="Times New Roman"/>
                <w:bCs/>
                <w:color w:val="auto"/>
                <w:spacing w:val="0"/>
                <w:position w:val="0"/>
                <w:sz w:val="24"/>
                <w:szCs w:val="24"/>
                <w:highlight w:val="none"/>
                <w:lang w:val="en-US" w:eastAsia="zh-CN" w:bidi="ar"/>
              </w:rPr>
              <w:t>，</w:t>
            </w:r>
            <w:r>
              <w:rPr>
                <w:rFonts w:hint="default" w:ascii="Times New Roman" w:hAnsi="Times New Roman" w:eastAsia="宋体" w:cs="Times New Roman"/>
                <w:bCs/>
                <w:color w:val="auto"/>
                <w:sz w:val="24"/>
                <w:szCs w:val="24"/>
                <w:highlight w:val="none"/>
                <w:lang w:val="en-US" w:eastAsia="zh-CN" w:bidi="ar"/>
              </w:rPr>
              <w:t>尾水</w:t>
            </w:r>
            <w:r>
              <w:rPr>
                <w:rFonts w:hint="eastAsia" w:ascii="Times New Roman" w:hAnsi="Times New Roman" w:eastAsia="宋体" w:cs="Times New Roman"/>
                <w:bCs/>
                <w:color w:val="auto"/>
                <w:sz w:val="24"/>
                <w:szCs w:val="24"/>
                <w:highlight w:val="none"/>
                <w:lang w:val="en-US" w:eastAsia="zh-CN" w:bidi="ar"/>
              </w:rPr>
              <w:t>中pH、SS</w:t>
            </w:r>
            <w:r>
              <w:rPr>
                <w:rFonts w:hint="default" w:ascii="Times New Roman" w:hAnsi="Times New Roman" w:eastAsia="宋体" w:cs="Times New Roman"/>
                <w:bCs/>
                <w:color w:val="auto"/>
                <w:sz w:val="24"/>
                <w:szCs w:val="24"/>
                <w:highlight w:val="none"/>
                <w:lang w:val="en-US" w:eastAsia="zh-CN" w:bidi="ar"/>
              </w:rPr>
              <w:t>排放执行</w:t>
            </w:r>
            <w:r>
              <w:rPr>
                <w:rFonts w:hint="eastAsia" w:ascii="Times New Roman" w:hAnsi="Times New Roman" w:eastAsia="宋体" w:cs="Times New Roman"/>
                <w:bCs/>
                <w:color w:val="auto"/>
                <w:sz w:val="24"/>
                <w:szCs w:val="24"/>
                <w:highlight w:val="none"/>
                <w:lang w:val="en-US" w:eastAsia="zh-CN" w:bidi="ar"/>
              </w:rPr>
              <w:t>《城镇污水处理厂污染物排放标准》（GB18918-2002）一级A标准</w:t>
            </w:r>
            <w:r>
              <w:rPr>
                <w:rFonts w:hint="default" w:ascii="Times New Roman" w:hAnsi="Times New Roman" w:eastAsia="宋体" w:cs="Times New Roman"/>
                <w:bCs/>
                <w:color w:val="auto"/>
                <w:sz w:val="24"/>
                <w:szCs w:val="24"/>
                <w:highlight w:val="none"/>
                <w:lang w:val="en-US" w:eastAsia="zh-CN" w:bidi="ar"/>
              </w:rPr>
              <w:t>，</w:t>
            </w:r>
            <w:r>
              <w:rPr>
                <w:rFonts w:hint="eastAsia" w:ascii="Times New Roman" w:hAnsi="Times New Roman" w:eastAsia="宋体" w:cs="Times New Roman"/>
                <w:bCs/>
                <w:color w:val="auto"/>
                <w:sz w:val="24"/>
                <w:szCs w:val="24"/>
                <w:highlight w:val="none"/>
                <w:lang w:val="en-US" w:eastAsia="zh-CN" w:bidi="ar"/>
              </w:rPr>
              <w:t>尾水中COD、氨氮、总磷、总氮排放执行《关于高质量推进城乡生活污水治理三年行动计划的实施意见》的通知（苏委发办[2018]77号）附件1中苏州特别排放限值标准。</w:t>
            </w:r>
            <w:r>
              <w:rPr>
                <w:rFonts w:hint="default" w:ascii="Times New Roman" w:hAnsi="Times New Roman" w:eastAsia="宋体" w:cs="Times New Roman"/>
                <w:bCs/>
                <w:color w:val="auto"/>
                <w:sz w:val="24"/>
                <w:szCs w:val="24"/>
                <w:highlight w:val="none"/>
                <w:lang w:val="en-US" w:eastAsia="zh-CN" w:bidi="ar"/>
              </w:rPr>
              <w:t>现状运行良好。其处理工艺流程见图4-</w:t>
            </w:r>
            <w:r>
              <w:rPr>
                <w:rFonts w:hint="eastAsia" w:ascii="Times New Roman" w:hAnsi="Times New Roman" w:eastAsia="宋体" w:cs="Times New Roman"/>
                <w:bCs/>
                <w:color w:val="auto"/>
                <w:sz w:val="24"/>
                <w:szCs w:val="24"/>
                <w:highlight w:val="none"/>
                <w:lang w:val="en-US" w:eastAsia="zh-CN" w:bidi="ar"/>
              </w:rPr>
              <w:t>3</w:t>
            </w:r>
            <w:r>
              <w:rPr>
                <w:rFonts w:hint="default" w:ascii="Times New Roman" w:hAnsi="Times New Roman" w:eastAsia="宋体" w:cs="Times New Roman"/>
                <w:bCs/>
                <w:color w:val="auto"/>
                <w:sz w:val="24"/>
                <w:szCs w:val="24"/>
                <w:highlight w:val="none"/>
                <w:lang w:val="en-US" w:eastAsia="zh-CN" w:bidi="ar"/>
              </w:rPr>
              <w:t>。</w:t>
            </w:r>
          </w:p>
          <w:p>
            <w:pPr>
              <w:pStyle w:val="2"/>
              <w:jc w:val="center"/>
              <w:rPr>
                <w:color w:val="auto"/>
                <w:highlight w:val="none"/>
              </w:rPr>
            </w:pPr>
            <w:r>
              <w:rPr>
                <w:rFonts w:hint="eastAsia"/>
                <w:color w:val="auto"/>
                <w:sz w:val="24"/>
                <w:szCs w:val="32"/>
                <w:highlight w:val="none"/>
              </w:rPr>
              <w:object>
                <v:shape id="_x0000_i1029" o:spt="75" alt="" type="#_x0000_t75" style="height:153.85pt;width:351.35pt;" o:ole="t" filled="f" o:preferrelative="t" stroked="f" coordsize="21600,21600">
                  <v:path/>
                  <v:fill on="f" focussize="0,0"/>
                  <v:stroke on="f"/>
                  <v:imagedata r:id="rId20" o:title=""/>
                  <o:lock v:ext="edit" aspectratio="t"/>
                  <w10:wrap type="none"/>
                  <w10:anchorlock/>
                </v:shape>
                <o:OLEObject Type="Embed" ProgID="Visio.Drawing.11" ShapeID="_x0000_i1029" DrawAspect="Content" ObjectID="_1468075729" r:id="rId19">
                  <o:LockedField>false</o:LockedField>
                </o:OLEObject>
              </w:object>
            </w:r>
          </w:p>
          <w:p>
            <w:pPr>
              <w:pStyle w:val="2"/>
              <w:jc w:val="center"/>
              <w:rPr>
                <w:rFonts w:hint="default"/>
                <w:color w:val="auto"/>
                <w:highlight w:val="none"/>
                <w:lang w:val="en-US" w:eastAsia="zh-CN"/>
              </w:rPr>
            </w:pPr>
            <w:r>
              <w:rPr>
                <w:rStyle w:val="59"/>
                <w:rFonts w:hint="default"/>
                <w:b/>
                <w:bCs w:val="0"/>
                <w:color w:val="auto"/>
                <w:highlight w:val="none"/>
              </w:rPr>
              <w:t>图4-</w:t>
            </w:r>
            <w:r>
              <w:rPr>
                <w:rStyle w:val="59"/>
                <w:rFonts w:hint="eastAsia"/>
                <w:b/>
                <w:bCs w:val="0"/>
                <w:color w:val="auto"/>
                <w:highlight w:val="none"/>
                <w:lang w:val="en-US" w:eastAsia="zh-CN"/>
              </w:rPr>
              <w:t>3</w:t>
            </w:r>
            <w:r>
              <w:rPr>
                <w:rStyle w:val="59"/>
                <w:rFonts w:hint="default"/>
                <w:b/>
                <w:bCs w:val="0"/>
                <w:color w:val="auto"/>
                <w:highlight w:val="none"/>
              </w:rPr>
              <w:t xml:space="preserve">  </w:t>
            </w:r>
            <w:r>
              <w:rPr>
                <w:rStyle w:val="59"/>
                <w:rFonts w:hint="eastAsia"/>
                <w:b/>
                <w:bCs w:val="0"/>
                <w:color w:val="auto"/>
                <w:highlight w:val="none"/>
                <w:lang w:eastAsia="zh-CN"/>
              </w:rPr>
              <w:t>苏州市吴江震泽生活污水处理有限公司</w:t>
            </w:r>
            <w:r>
              <w:rPr>
                <w:rStyle w:val="59"/>
                <w:rFonts w:hint="default"/>
                <w:b/>
                <w:bCs w:val="0"/>
                <w:color w:val="auto"/>
                <w:highlight w:val="none"/>
              </w:rPr>
              <w:t>处理工艺流程图</w:t>
            </w:r>
          </w:p>
          <w:p>
            <w:pPr>
              <w:keepNext w:val="0"/>
              <w:keepLines w:val="0"/>
              <w:pageBreakBefore w:val="0"/>
              <w:kinsoku/>
              <w:wordWrap/>
              <w:overflowPunct/>
              <w:topLinePunct w:val="0"/>
              <w:autoSpaceDE/>
              <w:autoSpaceDN/>
              <w:bidi w:val="0"/>
              <w:adjustRightInd/>
              <w:snapToGrid/>
              <w:spacing w:line="360" w:lineRule="auto"/>
              <w:ind w:right="0" w:firstLine="480" w:firstLineChars="200"/>
              <w:textAlignment w:val="auto"/>
              <w:rPr>
                <w:rFonts w:hint="default" w:ascii="Times New Roman" w:hAnsi="Times New Roman" w:eastAsia="宋体" w:cs="Times New Roman"/>
                <w:bCs/>
                <w:color w:val="auto"/>
                <w:sz w:val="24"/>
                <w:szCs w:val="24"/>
                <w:highlight w:val="none"/>
                <w:lang w:val="en-US" w:eastAsia="zh-CN" w:bidi="ar"/>
              </w:rPr>
            </w:pPr>
            <w:r>
              <w:rPr>
                <w:rFonts w:hint="default" w:ascii="Times New Roman" w:hAnsi="Times New Roman" w:eastAsia="宋体" w:cs="Times New Roman"/>
                <w:bCs/>
                <w:color w:val="auto"/>
                <w:sz w:val="24"/>
                <w:szCs w:val="24"/>
                <w:highlight w:val="none"/>
                <w:lang w:val="en-US" w:eastAsia="zh-CN" w:bidi="ar"/>
              </w:rPr>
              <w:t>A、废水量的可行性分析</w:t>
            </w:r>
          </w:p>
          <w:p>
            <w:pPr>
              <w:keepNext w:val="0"/>
              <w:keepLines w:val="0"/>
              <w:pageBreakBefore w:val="0"/>
              <w:kinsoku/>
              <w:wordWrap/>
              <w:overflowPunct/>
              <w:topLinePunct w:val="0"/>
              <w:autoSpaceDE/>
              <w:autoSpaceDN/>
              <w:bidi w:val="0"/>
              <w:adjustRightInd/>
              <w:snapToGrid/>
              <w:spacing w:line="360" w:lineRule="auto"/>
              <w:ind w:right="0" w:firstLine="480" w:firstLineChars="200"/>
              <w:textAlignment w:val="auto"/>
              <w:rPr>
                <w:rFonts w:hint="default" w:ascii="Times New Roman" w:hAnsi="Times New Roman" w:eastAsia="宋体" w:cs="Times New Roman"/>
                <w:bCs/>
                <w:color w:val="auto"/>
                <w:sz w:val="24"/>
                <w:szCs w:val="24"/>
                <w:highlight w:val="none"/>
                <w:lang w:val="en-US" w:eastAsia="zh-CN" w:bidi="ar"/>
              </w:rPr>
            </w:pPr>
            <w:r>
              <w:rPr>
                <w:rFonts w:hint="default" w:ascii="Times New Roman" w:hAnsi="Times New Roman" w:eastAsia="宋体" w:cs="Times New Roman"/>
                <w:bCs/>
                <w:color w:val="auto"/>
                <w:sz w:val="24"/>
                <w:szCs w:val="24"/>
                <w:highlight w:val="none"/>
                <w:lang w:val="en-US" w:eastAsia="zh-CN" w:bidi="ar"/>
              </w:rPr>
              <w:t>本项目排入</w:t>
            </w:r>
            <w:r>
              <w:rPr>
                <w:rFonts w:hint="eastAsia" w:cs="Times New Roman"/>
                <w:bCs/>
                <w:color w:val="auto"/>
                <w:sz w:val="24"/>
                <w:szCs w:val="24"/>
                <w:highlight w:val="none"/>
                <w:lang w:val="en-US" w:eastAsia="zh-CN" w:bidi="ar"/>
              </w:rPr>
              <w:t>苏州市吴江震泽生活污水处理有限公司</w:t>
            </w:r>
            <w:r>
              <w:rPr>
                <w:rFonts w:hint="default" w:ascii="Times New Roman" w:hAnsi="Times New Roman" w:eastAsia="宋体" w:cs="Times New Roman"/>
                <w:bCs/>
                <w:color w:val="auto"/>
                <w:sz w:val="24"/>
                <w:szCs w:val="24"/>
                <w:highlight w:val="none"/>
                <w:lang w:val="en-US" w:eastAsia="zh-CN" w:bidi="ar"/>
              </w:rPr>
              <w:t>的废水量为</w:t>
            </w:r>
            <w:r>
              <w:rPr>
                <w:rFonts w:hint="eastAsia" w:cs="Times New Roman"/>
                <w:bCs/>
                <w:color w:val="auto"/>
                <w:sz w:val="24"/>
                <w:szCs w:val="24"/>
                <w:highlight w:val="none"/>
                <w:lang w:val="en-US" w:eastAsia="zh-CN" w:bidi="ar"/>
              </w:rPr>
              <w:t>7344</w:t>
            </w:r>
            <w:r>
              <w:rPr>
                <w:rFonts w:hint="default" w:ascii="Times New Roman" w:hAnsi="Times New Roman" w:eastAsia="宋体" w:cs="Times New Roman"/>
                <w:bCs/>
                <w:color w:val="auto"/>
                <w:sz w:val="24"/>
                <w:szCs w:val="24"/>
                <w:highlight w:val="none"/>
                <w:lang w:val="en-US" w:eastAsia="zh-CN" w:bidi="ar"/>
              </w:rPr>
              <w:t>t/a。</w:t>
            </w:r>
            <w:r>
              <w:rPr>
                <w:rFonts w:hint="eastAsia" w:cs="Times New Roman"/>
                <w:bCs/>
                <w:color w:val="auto"/>
                <w:sz w:val="24"/>
                <w:szCs w:val="24"/>
                <w:highlight w:val="none"/>
                <w:lang w:val="en-US" w:eastAsia="zh-CN" w:bidi="ar"/>
              </w:rPr>
              <w:t>苏州市吴江震泽生活污水处理有限公司</w:t>
            </w:r>
            <w:r>
              <w:rPr>
                <w:rFonts w:hint="eastAsia" w:ascii="Times New Roman" w:hAnsi="Times New Roman" w:eastAsia="宋体" w:cs="Times New Roman"/>
                <w:bCs/>
                <w:color w:val="auto"/>
                <w:sz w:val="24"/>
                <w:szCs w:val="24"/>
                <w:highlight w:val="none"/>
                <w:lang w:val="en-US" w:eastAsia="zh-CN" w:bidi="ar"/>
              </w:rPr>
              <w:t>的</w:t>
            </w:r>
            <w:r>
              <w:rPr>
                <w:rFonts w:hint="default" w:ascii="Times New Roman" w:hAnsi="Times New Roman" w:eastAsia="宋体" w:cs="Times New Roman"/>
                <w:bCs/>
                <w:color w:val="auto"/>
                <w:sz w:val="24"/>
                <w:szCs w:val="24"/>
                <w:highlight w:val="none"/>
                <w:lang w:val="en-US" w:eastAsia="zh-CN" w:bidi="ar"/>
              </w:rPr>
              <w:t>设计能力为</w:t>
            </w:r>
            <w:r>
              <w:rPr>
                <w:rFonts w:hint="eastAsia" w:ascii="Times New Roman" w:hAnsi="Times New Roman" w:eastAsia="宋体" w:cs="Times New Roman"/>
                <w:bCs/>
                <w:color w:val="auto"/>
                <w:sz w:val="24"/>
                <w:szCs w:val="24"/>
                <w:highlight w:val="none"/>
                <w:lang w:val="en-US" w:eastAsia="zh-CN" w:bidi="ar"/>
              </w:rPr>
              <w:t>1</w:t>
            </w:r>
            <w:r>
              <w:rPr>
                <w:rFonts w:hint="default" w:ascii="Times New Roman" w:hAnsi="Times New Roman" w:eastAsia="宋体" w:cs="Times New Roman"/>
                <w:bCs/>
                <w:color w:val="auto"/>
                <w:sz w:val="24"/>
                <w:szCs w:val="24"/>
                <w:highlight w:val="none"/>
                <w:lang w:val="en-US" w:eastAsia="zh-CN" w:bidi="ar"/>
              </w:rPr>
              <w:t>万m</w:t>
            </w:r>
            <w:r>
              <w:rPr>
                <w:rFonts w:hint="default" w:ascii="Times New Roman" w:hAnsi="Times New Roman" w:eastAsia="宋体" w:cs="Times New Roman"/>
                <w:bCs/>
                <w:color w:val="auto"/>
                <w:sz w:val="24"/>
                <w:szCs w:val="24"/>
                <w:highlight w:val="none"/>
                <w:vertAlign w:val="superscript"/>
                <w:lang w:val="en-US" w:eastAsia="zh-CN" w:bidi="ar"/>
              </w:rPr>
              <w:t>3</w:t>
            </w:r>
            <w:r>
              <w:rPr>
                <w:rFonts w:hint="default" w:ascii="Times New Roman" w:hAnsi="Times New Roman" w:eastAsia="宋体" w:cs="Times New Roman"/>
                <w:bCs/>
                <w:color w:val="auto"/>
                <w:sz w:val="24"/>
                <w:szCs w:val="24"/>
                <w:highlight w:val="none"/>
                <w:lang w:val="en-US" w:eastAsia="zh-CN" w:bidi="ar"/>
              </w:rPr>
              <w:t>/d，目前，实际接纳水量约为</w:t>
            </w:r>
            <w:r>
              <w:rPr>
                <w:rFonts w:hint="eastAsia" w:ascii="Times New Roman" w:hAnsi="Times New Roman" w:eastAsia="宋体" w:cs="Times New Roman"/>
                <w:bCs/>
                <w:color w:val="auto"/>
                <w:sz w:val="24"/>
                <w:szCs w:val="24"/>
                <w:highlight w:val="none"/>
                <w:lang w:val="en-US" w:eastAsia="zh-CN" w:bidi="ar"/>
              </w:rPr>
              <w:t>0.5</w:t>
            </w:r>
            <w:r>
              <w:rPr>
                <w:rFonts w:hint="default" w:ascii="Times New Roman" w:hAnsi="Times New Roman" w:eastAsia="宋体" w:cs="Times New Roman"/>
                <w:bCs/>
                <w:color w:val="auto"/>
                <w:sz w:val="24"/>
                <w:szCs w:val="24"/>
                <w:highlight w:val="none"/>
                <w:lang w:val="en-US" w:eastAsia="zh-CN" w:bidi="ar"/>
              </w:rPr>
              <w:t>万m</w:t>
            </w:r>
            <w:r>
              <w:rPr>
                <w:rFonts w:hint="default" w:ascii="Times New Roman" w:hAnsi="Times New Roman" w:eastAsia="宋体" w:cs="Times New Roman"/>
                <w:bCs/>
                <w:color w:val="auto"/>
                <w:sz w:val="24"/>
                <w:szCs w:val="24"/>
                <w:highlight w:val="none"/>
                <w:vertAlign w:val="superscript"/>
                <w:lang w:val="en-US" w:eastAsia="zh-CN" w:bidi="ar"/>
              </w:rPr>
              <w:t>3</w:t>
            </w:r>
            <w:r>
              <w:rPr>
                <w:rFonts w:hint="default" w:ascii="Times New Roman" w:hAnsi="Times New Roman" w:eastAsia="宋体" w:cs="Times New Roman"/>
                <w:bCs/>
                <w:color w:val="auto"/>
                <w:sz w:val="24"/>
                <w:szCs w:val="24"/>
                <w:highlight w:val="none"/>
                <w:lang w:val="en-US" w:eastAsia="zh-CN" w:bidi="ar"/>
              </w:rPr>
              <w:t>/d，尚富余负荷近</w:t>
            </w:r>
            <w:r>
              <w:rPr>
                <w:rFonts w:hint="eastAsia" w:ascii="Times New Roman" w:hAnsi="Times New Roman" w:eastAsia="宋体" w:cs="Times New Roman"/>
                <w:bCs/>
                <w:color w:val="auto"/>
                <w:sz w:val="24"/>
                <w:szCs w:val="24"/>
                <w:highlight w:val="none"/>
                <w:lang w:val="en-US" w:eastAsia="zh-CN" w:bidi="ar"/>
              </w:rPr>
              <w:t>0.5</w:t>
            </w:r>
            <w:r>
              <w:rPr>
                <w:rFonts w:hint="default" w:ascii="Times New Roman" w:hAnsi="Times New Roman" w:eastAsia="宋体" w:cs="Times New Roman"/>
                <w:bCs/>
                <w:color w:val="auto"/>
                <w:sz w:val="24"/>
                <w:szCs w:val="24"/>
                <w:highlight w:val="none"/>
                <w:lang w:val="en-US" w:eastAsia="zh-CN" w:bidi="ar"/>
              </w:rPr>
              <w:t>万m</w:t>
            </w:r>
            <w:r>
              <w:rPr>
                <w:rFonts w:hint="default" w:ascii="Times New Roman" w:hAnsi="Times New Roman" w:eastAsia="宋体" w:cs="Times New Roman"/>
                <w:bCs/>
                <w:color w:val="auto"/>
                <w:sz w:val="24"/>
                <w:szCs w:val="24"/>
                <w:highlight w:val="none"/>
                <w:vertAlign w:val="superscript"/>
                <w:lang w:val="en-US" w:eastAsia="zh-CN" w:bidi="ar"/>
              </w:rPr>
              <w:t>3</w:t>
            </w:r>
            <w:r>
              <w:rPr>
                <w:rFonts w:hint="default" w:ascii="Times New Roman" w:hAnsi="Times New Roman" w:eastAsia="宋体" w:cs="Times New Roman"/>
                <w:bCs/>
                <w:color w:val="auto"/>
                <w:sz w:val="24"/>
                <w:szCs w:val="24"/>
                <w:highlight w:val="none"/>
                <w:lang w:val="en-US" w:eastAsia="zh-CN" w:bidi="ar"/>
              </w:rPr>
              <w:t>/d。本项目建成后废水排放量为</w:t>
            </w:r>
            <w:r>
              <w:rPr>
                <w:rFonts w:hint="eastAsia" w:cs="Times New Roman"/>
                <w:bCs/>
                <w:color w:val="auto"/>
                <w:sz w:val="24"/>
                <w:szCs w:val="24"/>
                <w:highlight w:val="none"/>
                <w:lang w:val="en-US" w:eastAsia="zh-CN" w:bidi="ar"/>
              </w:rPr>
              <w:t>24.48</w:t>
            </w:r>
            <w:r>
              <w:rPr>
                <w:rFonts w:hint="default" w:ascii="Times New Roman" w:hAnsi="Times New Roman" w:eastAsia="宋体" w:cs="Times New Roman"/>
                <w:bCs/>
                <w:color w:val="auto"/>
                <w:sz w:val="24"/>
                <w:szCs w:val="24"/>
                <w:highlight w:val="none"/>
                <w:lang w:val="en-US" w:eastAsia="zh-CN" w:bidi="ar"/>
              </w:rPr>
              <w:t>t/d，仅占富余接收量的</w:t>
            </w:r>
            <w:r>
              <w:rPr>
                <w:rFonts w:hint="eastAsia" w:ascii="Times New Roman" w:hAnsi="Times New Roman" w:eastAsia="宋体" w:cs="Times New Roman"/>
                <w:bCs/>
                <w:color w:val="auto"/>
                <w:sz w:val="24"/>
                <w:szCs w:val="24"/>
                <w:highlight w:val="none"/>
                <w:lang w:val="en-US" w:eastAsia="zh-CN" w:bidi="ar"/>
              </w:rPr>
              <w:t>0.</w:t>
            </w:r>
            <w:r>
              <w:rPr>
                <w:rFonts w:hint="eastAsia" w:cs="Times New Roman"/>
                <w:bCs/>
                <w:color w:val="auto"/>
                <w:sz w:val="24"/>
                <w:szCs w:val="24"/>
                <w:highlight w:val="none"/>
                <w:lang w:val="en-US" w:eastAsia="zh-CN" w:bidi="ar"/>
              </w:rPr>
              <w:t>4896</w:t>
            </w:r>
            <w:r>
              <w:rPr>
                <w:rFonts w:hint="default" w:ascii="Times New Roman" w:hAnsi="Times New Roman" w:eastAsia="宋体" w:cs="Times New Roman"/>
                <w:bCs/>
                <w:color w:val="auto"/>
                <w:sz w:val="24"/>
                <w:szCs w:val="24"/>
                <w:highlight w:val="none"/>
                <w:lang w:val="en-US" w:eastAsia="zh-CN" w:bidi="ar"/>
              </w:rPr>
              <w:t>%。因此，从废水量来看，</w:t>
            </w:r>
            <w:r>
              <w:rPr>
                <w:rFonts w:hint="eastAsia" w:cs="Times New Roman"/>
                <w:bCs/>
                <w:color w:val="auto"/>
                <w:sz w:val="24"/>
                <w:szCs w:val="24"/>
                <w:highlight w:val="none"/>
                <w:lang w:val="en-US" w:eastAsia="zh-CN" w:bidi="ar"/>
              </w:rPr>
              <w:t>苏州市吴江震泽生活污水处理有限公司</w:t>
            </w:r>
            <w:r>
              <w:rPr>
                <w:rFonts w:hint="default" w:ascii="Times New Roman" w:hAnsi="Times New Roman" w:eastAsia="宋体" w:cs="Times New Roman"/>
                <w:bCs/>
                <w:color w:val="auto"/>
                <w:sz w:val="24"/>
                <w:szCs w:val="24"/>
                <w:highlight w:val="none"/>
                <w:lang w:val="en-US" w:eastAsia="zh-CN" w:bidi="ar"/>
              </w:rPr>
              <w:t>完全有能力接收本项目产生的废水。</w:t>
            </w:r>
          </w:p>
          <w:p>
            <w:pPr>
              <w:keepNext w:val="0"/>
              <w:keepLines w:val="0"/>
              <w:pageBreakBefore w:val="0"/>
              <w:kinsoku/>
              <w:wordWrap/>
              <w:overflowPunct/>
              <w:topLinePunct w:val="0"/>
              <w:autoSpaceDE/>
              <w:autoSpaceDN/>
              <w:bidi w:val="0"/>
              <w:adjustRightInd/>
              <w:snapToGrid/>
              <w:spacing w:line="360" w:lineRule="auto"/>
              <w:ind w:right="0" w:firstLine="480" w:firstLineChars="200"/>
              <w:textAlignment w:val="auto"/>
              <w:rPr>
                <w:rFonts w:hint="default" w:ascii="Times New Roman" w:hAnsi="Times New Roman" w:eastAsia="宋体" w:cs="Times New Roman"/>
                <w:bCs/>
                <w:color w:val="auto"/>
                <w:sz w:val="24"/>
                <w:szCs w:val="24"/>
                <w:highlight w:val="none"/>
                <w:lang w:val="en-US" w:eastAsia="zh-CN" w:bidi="ar"/>
              </w:rPr>
            </w:pPr>
            <w:r>
              <w:rPr>
                <w:rFonts w:hint="default" w:ascii="Times New Roman" w:hAnsi="Times New Roman" w:eastAsia="宋体" w:cs="Times New Roman"/>
                <w:bCs/>
                <w:color w:val="auto"/>
                <w:sz w:val="24"/>
                <w:szCs w:val="24"/>
                <w:highlight w:val="none"/>
                <w:lang w:val="en-US" w:eastAsia="zh-CN" w:bidi="ar"/>
              </w:rPr>
              <w:t>B、水质的可行性分析</w:t>
            </w:r>
          </w:p>
          <w:p>
            <w:pPr>
              <w:keepNext w:val="0"/>
              <w:keepLines w:val="0"/>
              <w:pageBreakBefore w:val="0"/>
              <w:kinsoku/>
              <w:wordWrap/>
              <w:overflowPunct/>
              <w:topLinePunct w:val="0"/>
              <w:autoSpaceDE/>
              <w:autoSpaceDN/>
              <w:bidi w:val="0"/>
              <w:adjustRightInd/>
              <w:snapToGrid/>
              <w:spacing w:line="360" w:lineRule="auto"/>
              <w:ind w:right="0" w:firstLine="480" w:firstLineChars="200"/>
              <w:textAlignment w:val="auto"/>
              <w:rPr>
                <w:rFonts w:hint="default" w:ascii="Times New Roman" w:hAnsi="Times New Roman" w:eastAsia="宋体" w:cs="Times New Roman"/>
                <w:bCs/>
                <w:color w:val="auto"/>
                <w:sz w:val="24"/>
                <w:szCs w:val="24"/>
                <w:highlight w:val="none"/>
                <w:lang w:val="en-US" w:eastAsia="zh-CN" w:bidi="ar"/>
              </w:rPr>
            </w:pPr>
            <w:r>
              <w:rPr>
                <w:rFonts w:hint="default" w:ascii="Times New Roman" w:hAnsi="Times New Roman" w:eastAsia="宋体" w:cs="Times New Roman"/>
                <w:bCs/>
                <w:color w:val="auto"/>
                <w:sz w:val="24"/>
                <w:szCs w:val="24"/>
                <w:highlight w:val="none"/>
                <w:lang w:val="en-US" w:eastAsia="zh-CN" w:bidi="ar"/>
              </w:rPr>
              <w:t>本项目废水各污染物排放浓度均未超过</w:t>
            </w:r>
            <w:r>
              <w:rPr>
                <w:rFonts w:hint="eastAsia" w:cs="Times New Roman"/>
                <w:bCs/>
                <w:color w:val="auto"/>
                <w:sz w:val="24"/>
                <w:szCs w:val="24"/>
                <w:highlight w:val="none"/>
                <w:lang w:val="en-US" w:eastAsia="zh-CN" w:bidi="ar"/>
              </w:rPr>
              <w:t>苏州市吴江震泽生活污水处理有限公司</w:t>
            </w:r>
            <w:r>
              <w:rPr>
                <w:rFonts w:hint="default" w:ascii="Times New Roman" w:hAnsi="Times New Roman" w:eastAsia="宋体" w:cs="Times New Roman"/>
                <w:bCs/>
                <w:color w:val="auto"/>
                <w:sz w:val="24"/>
                <w:szCs w:val="24"/>
                <w:highlight w:val="none"/>
                <w:lang w:val="en-US" w:eastAsia="zh-CN" w:bidi="ar"/>
              </w:rPr>
              <w:t>设计进水水质标准，不存在影响生化处理的有毒有害物质，且排放量较小，对</w:t>
            </w:r>
            <w:r>
              <w:rPr>
                <w:rFonts w:hint="eastAsia" w:cs="Times New Roman"/>
                <w:bCs/>
                <w:color w:val="auto"/>
                <w:sz w:val="24"/>
                <w:szCs w:val="24"/>
                <w:highlight w:val="none"/>
                <w:lang w:val="en-US" w:eastAsia="zh-CN" w:bidi="ar"/>
              </w:rPr>
              <w:t>苏州市吴江震泽生活污水处理有限公司</w:t>
            </w:r>
            <w:r>
              <w:rPr>
                <w:rFonts w:hint="default" w:ascii="Times New Roman" w:hAnsi="Times New Roman" w:eastAsia="宋体" w:cs="Times New Roman"/>
                <w:bCs/>
                <w:color w:val="auto"/>
                <w:sz w:val="24"/>
                <w:szCs w:val="24"/>
                <w:highlight w:val="none"/>
                <w:lang w:val="en-US" w:eastAsia="zh-CN" w:bidi="ar"/>
              </w:rPr>
              <w:t>的处理工艺不会造成影响。因此，从废水水质来看，</w:t>
            </w:r>
            <w:r>
              <w:rPr>
                <w:rFonts w:hint="eastAsia" w:cs="Times New Roman"/>
                <w:bCs/>
                <w:color w:val="auto"/>
                <w:sz w:val="24"/>
                <w:szCs w:val="24"/>
                <w:highlight w:val="none"/>
                <w:lang w:val="en-US" w:eastAsia="zh-CN" w:bidi="ar"/>
              </w:rPr>
              <w:t>苏州市吴江震泽生活污水处理有限公司</w:t>
            </w:r>
            <w:r>
              <w:rPr>
                <w:rFonts w:hint="default" w:ascii="Times New Roman" w:hAnsi="Times New Roman" w:eastAsia="宋体" w:cs="Times New Roman"/>
                <w:bCs/>
                <w:color w:val="auto"/>
                <w:sz w:val="24"/>
                <w:szCs w:val="24"/>
                <w:highlight w:val="none"/>
                <w:lang w:val="en-US" w:eastAsia="zh-CN" w:bidi="ar"/>
              </w:rPr>
              <w:t>是可以接纳本项目产生的废水的。</w:t>
            </w:r>
          </w:p>
          <w:p>
            <w:pPr>
              <w:keepNext w:val="0"/>
              <w:keepLines w:val="0"/>
              <w:pageBreakBefore w:val="0"/>
              <w:kinsoku/>
              <w:wordWrap/>
              <w:overflowPunct/>
              <w:topLinePunct w:val="0"/>
              <w:autoSpaceDE/>
              <w:autoSpaceDN/>
              <w:bidi w:val="0"/>
              <w:adjustRightInd/>
              <w:snapToGrid/>
              <w:spacing w:line="360" w:lineRule="auto"/>
              <w:ind w:right="0" w:firstLine="480" w:firstLineChars="200"/>
              <w:textAlignment w:val="auto"/>
              <w:rPr>
                <w:rFonts w:hint="default" w:ascii="Times New Roman" w:hAnsi="Times New Roman" w:eastAsia="宋体" w:cs="Times New Roman"/>
                <w:bCs/>
                <w:color w:val="auto"/>
                <w:sz w:val="24"/>
                <w:szCs w:val="24"/>
                <w:highlight w:val="none"/>
                <w:lang w:val="en-US" w:eastAsia="zh-CN" w:bidi="ar"/>
              </w:rPr>
            </w:pPr>
            <w:r>
              <w:rPr>
                <w:rFonts w:hint="default" w:ascii="Times New Roman" w:hAnsi="Times New Roman" w:eastAsia="宋体" w:cs="Times New Roman"/>
                <w:bCs/>
                <w:color w:val="auto"/>
                <w:sz w:val="24"/>
                <w:szCs w:val="24"/>
                <w:highlight w:val="none"/>
                <w:lang w:val="en-US" w:eastAsia="zh-CN" w:bidi="ar"/>
              </w:rPr>
              <w:t>C、</w:t>
            </w:r>
            <w:r>
              <w:rPr>
                <w:rFonts w:hint="eastAsia" w:ascii="Times New Roman" w:hAnsi="Times New Roman" w:eastAsia="宋体" w:cs="Times New Roman"/>
                <w:bCs/>
                <w:color w:val="auto"/>
                <w:sz w:val="24"/>
                <w:szCs w:val="24"/>
                <w:highlight w:val="none"/>
                <w:lang w:val="en-US" w:eastAsia="zh-CN" w:bidi="ar"/>
              </w:rPr>
              <w:t>抽运</w:t>
            </w:r>
            <w:r>
              <w:rPr>
                <w:rFonts w:hint="default" w:ascii="Times New Roman" w:hAnsi="Times New Roman" w:eastAsia="宋体" w:cs="Times New Roman"/>
                <w:bCs/>
                <w:color w:val="auto"/>
                <w:sz w:val="24"/>
                <w:szCs w:val="24"/>
                <w:highlight w:val="none"/>
                <w:lang w:val="en-US" w:eastAsia="zh-CN" w:bidi="ar"/>
              </w:rPr>
              <w:t>可行性分析</w:t>
            </w:r>
          </w:p>
          <w:p>
            <w:pPr>
              <w:keepNext w:val="0"/>
              <w:keepLines w:val="0"/>
              <w:pageBreakBefore w:val="0"/>
              <w:kinsoku/>
              <w:wordWrap/>
              <w:overflowPunct/>
              <w:topLinePunct w:val="0"/>
              <w:autoSpaceDE/>
              <w:autoSpaceDN/>
              <w:bidi w:val="0"/>
              <w:adjustRightInd/>
              <w:snapToGrid/>
              <w:spacing w:line="360" w:lineRule="auto"/>
              <w:ind w:right="0" w:firstLine="480" w:firstLineChars="200"/>
              <w:textAlignment w:val="auto"/>
              <w:rPr>
                <w:rFonts w:hint="default" w:ascii="Times New Roman" w:hAnsi="Times New Roman" w:eastAsia="宋体" w:cs="Times New Roman"/>
                <w:bCs/>
                <w:color w:val="auto"/>
                <w:sz w:val="24"/>
                <w:szCs w:val="24"/>
                <w:highlight w:val="none"/>
                <w:lang w:val="en-US" w:eastAsia="zh-CN" w:bidi="ar"/>
              </w:rPr>
            </w:pPr>
            <w:r>
              <w:rPr>
                <w:rFonts w:hint="eastAsia" w:ascii="Times New Roman" w:hAnsi="Times New Roman" w:eastAsia="宋体"/>
                <w:color w:val="auto"/>
                <w:sz w:val="24"/>
                <w:szCs w:val="24"/>
                <w:highlight w:val="none"/>
              </w:rPr>
              <w:t>由附件建设项目污水环评现场勘查意见书可知，本项目所在地</w:t>
            </w:r>
            <w:r>
              <w:rPr>
                <w:rFonts w:hint="eastAsia" w:ascii="Times New Roman" w:hAnsi="Times New Roman" w:eastAsia="宋体"/>
                <w:color w:val="auto"/>
                <w:sz w:val="24"/>
                <w:szCs w:val="24"/>
                <w:highlight w:val="none"/>
                <w:lang w:val="en-US" w:eastAsia="zh-CN"/>
              </w:rPr>
              <w:t>未</w:t>
            </w:r>
            <w:r>
              <w:rPr>
                <w:rFonts w:hint="eastAsia" w:ascii="Times New Roman" w:hAnsi="Times New Roman" w:eastAsia="宋体"/>
                <w:color w:val="auto"/>
                <w:sz w:val="24"/>
                <w:szCs w:val="24"/>
                <w:highlight w:val="none"/>
              </w:rPr>
              <w:t>建有市政污水管网，</w:t>
            </w:r>
            <w:r>
              <w:rPr>
                <w:rFonts w:hint="eastAsia" w:ascii="Times New Roman" w:hAnsi="Times New Roman" w:eastAsia="宋体"/>
                <w:color w:val="auto"/>
                <w:sz w:val="24"/>
                <w:szCs w:val="24"/>
                <w:highlight w:val="none"/>
                <w:lang w:val="en-US" w:eastAsia="zh-CN"/>
              </w:rPr>
              <w:t>生活污水暂且由环卫部门定期抽运至</w:t>
            </w:r>
            <w:r>
              <w:rPr>
                <w:rFonts w:hint="eastAsia"/>
                <w:color w:val="auto"/>
                <w:sz w:val="24"/>
                <w:szCs w:val="24"/>
                <w:highlight w:val="none"/>
                <w:lang w:val="en-US" w:eastAsia="zh-CN"/>
              </w:rPr>
              <w:t>苏州市吴江震泽生活污水处理有限公司</w:t>
            </w:r>
            <w:r>
              <w:rPr>
                <w:rFonts w:hint="default" w:ascii="Times New Roman" w:hAnsi="Times New Roman" w:eastAsia="宋体" w:cs="Times New Roman"/>
                <w:bCs/>
                <w:color w:val="auto"/>
                <w:sz w:val="24"/>
                <w:szCs w:val="24"/>
                <w:highlight w:val="none"/>
                <w:lang w:val="en-US" w:eastAsia="zh-CN" w:bidi="ar"/>
              </w:rPr>
              <w:t>。</w:t>
            </w:r>
            <w:r>
              <w:rPr>
                <w:rFonts w:hint="eastAsia"/>
                <w:color w:val="auto"/>
                <w:sz w:val="24"/>
                <w:szCs w:val="24"/>
                <w:highlight w:val="none"/>
                <w:lang w:val="en-US" w:eastAsia="zh-CN"/>
              </w:rPr>
              <w:t>苏州市吴江震泽生活污水处理有限公司</w:t>
            </w:r>
            <w:r>
              <w:rPr>
                <w:rFonts w:hint="default" w:ascii="Times New Roman" w:hAnsi="Times New Roman" w:eastAsia="宋体" w:cs="Times New Roman"/>
                <w:bCs/>
                <w:color w:val="auto"/>
                <w:sz w:val="24"/>
                <w:szCs w:val="24"/>
                <w:highlight w:val="none"/>
                <w:lang w:val="en-US" w:eastAsia="zh-CN" w:bidi="ar"/>
              </w:rPr>
              <w:t>执行的排放标准中已涵盖本项目排放污水的所有污染物。</w:t>
            </w:r>
          </w:p>
          <w:p>
            <w:pPr>
              <w:keepNext w:val="0"/>
              <w:keepLines w:val="0"/>
              <w:pageBreakBefore w:val="0"/>
              <w:kinsoku/>
              <w:wordWrap/>
              <w:overflowPunct/>
              <w:topLinePunct w:val="0"/>
              <w:autoSpaceDE/>
              <w:autoSpaceDN/>
              <w:bidi w:val="0"/>
              <w:adjustRightInd/>
              <w:snapToGrid/>
              <w:spacing w:line="360" w:lineRule="auto"/>
              <w:ind w:right="0" w:firstLine="480" w:firstLineChars="200"/>
              <w:textAlignment w:val="auto"/>
              <w:rPr>
                <w:rFonts w:hint="default" w:ascii="Times New Roman" w:hAnsi="Times New Roman" w:eastAsia="宋体" w:cs="Times New Roman"/>
                <w:bCs/>
                <w:color w:val="auto"/>
                <w:sz w:val="24"/>
                <w:szCs w:val="24"/>
                <w:highlight w:val="none"/>
                <w:lang w:val="en-US" w:eastAsia="zh-CN" w:bidi="ar"/>
              </w:rPr>
            </w:pPr>
            <w:r>
              <w:rPr>
                <w:rFonts w:hint="default" w:ascii="Times New Roman" w:hAnsi="Times New Roman" w:eastAsia="宋体" w:cs="Times New Roman"/>
                <w:bCs/>
                <w:color w:val="auto"/>
                <w:sz w:val="24"/>
                <w:szCs w:val="24"/>
                <w:highlight w:val="none"/>
                <w:lang w:val="en-US" w:eastAsia="zh-CN" w:bidi="ar"/>
              </w:rPr>
              <w:t>综上所述，本项目废水</w:t>
            </w:r>
            <w:r>
              <w:rPr>
                <w:rFonts w:hint="eastAsia" w:ascii="Times New Roman" w:hAnsi="Times New Roman" w:eastAsia="宋体" w:cs="Times New Roman"/>
                <w:bCs/>
                <w:color w:val="auto"/>
                <w:sz w:val="24"/>
                <w:szCs w:val="24"/>
                <w:highlight w:val="none"/>
                <w:lang w:val="en-US" w:eastAsia="zh-CN" w:bidi="ar"/>
              </w:rPr>
              <w:t>抽运至</w:t>
            </w:r>
            <w:r>
              <w:rPr>
                <w:rFonts w:hint="eastAsia"/>
                <w:color w:val="auto"/>
                <w:sz w:val="24"/>
                <w:szCs w:val="24"/>
                <w:highlight w:val="none"/>
                <w:lang w:val="en-US" w:eastAsia="zh-CN"/>
              </w:rPr>
              <w:t>苏州市吴江震泽生活污水处理有限公司</w:t>
            </w:r>
            <w:r>
              <w:rPr>
                <w:rFonts w:hint="default" w:ascii="Times New Roman" w:hAnsi="Times New Roman" w:eastAsia="宋体" w:cs="Times New Roman"/>
                <w:bCs/>
                <w:color w:val="auto"/>
                <w:sz w:val="24"/>
                <w:szCs w:val="24"/>
                <w:highlight w:val="none"/>
                <w:lang w:val="en-US" w:eastAsia="zh-CN" w:bidi="ar"/>
              </w:rPr>
              <w:t>是可行的，对当地的水环境影响较小。</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cs="Times New Roman"/>
                <w:b/>
                <w:bCs w:val="0"/>
                <w:color w:val="auto"/>
                <w:sz w:val="24"/>
                <w:szCs w:val="24"/>
                <w:highlight w:val="none"/>
                <w:lang w:bidi="ar"/>
              </w:rPr>
              <w:t>（</w:t>
            </w:r>
            <w:r>
              <w:rPr>
                <w:rFonts w:hint="default" w:ascii="Times New Roman" w:hAnsi="Times New Roman" w:cs="Times New Roman"/>
                <w:b/>
                <w:bCs w:val="0"/>
                <w:color w:val="auto"/>
                <w:sz w:val="24"/>
                <w:szCs w:val="24"/>
                <w:highlight w:val="none"/>
                <w:lang w:val="en-US" w:eastAsia="zh-CN" w:bidi="ar"/>
              </w:rPr>
              <w:t>3</w:t>
            </w:r>
            <w:r>
              <w:rPr>
                <w:rFonts w:hint="default" w:ascii="Times New Roman" w:hAnsi="Times New Roman" w:cs="Times New Roman"/>
                <w:b/>
                <w:bCs w:val="0"/>
                <w:color w:val="auto"/>
                <w:sz w:val="24"/>
                <w:szCs w:val="24"/>
                <w:highlight w:val="none"/>
                <w:lang w:bidi="ar"/>
              </w:rPr>
              <w:t>）</w:t>
            </w:r>
            <w:r>
              <w:rPr>
                <w:rFonts w:hint="default" w:ascii="Times New Roman" w:hAnsi="Times New Roman" w:cs="Times New Roman"/>
                <w:b/>
                <w:bCs w:val="0"/>
                <w:color w:val="auto"/>
                <w:sz w:val="24"/>
                <w:szCs w:val="24"/>
                <w:highlight w:val="none"/>
              </w:rPr>
              <w:t>排放口</w:t>
            </w:r>
            <w:r>
              <w:rPr>
                <w:rFonts w:hint="default" w:ascii="Times New Roman" w:hAnsi="Times New Roman" w:cs="Times New Roman"/>
                <w:b/>
                <w:bCs w:val="0"/>
                <w:color w:val="auto"/>
                <w:sz w:val="24"/>
                <w:szCs w:val="24"/>
                <w:highlight w:val="none"/>
                <w:lang w:val="en-US" w:eastAsia="zh-CN"/>
              </w:rPr>
              <w:t>基本情况</w:t>
            </w:r>
          </w:p>
          <w:p>
            <w:pPr>
              <w:pStyle w:val="57"/>
              <w:bidi w:val="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表4-</w:t>
            </w:r>
            <w:r>
              <w:rPr>
                <w:rFonts w:hint="eastAsia" w:ascii="Times New Roman" w:hAnsi="Times New Roman" w:eastAsia="宋体" w:cs="Times New Roman"/>
                <w:color w:val="auto"/>
                <w:highlight w:val="none"/>
                <w:lang w:val="en-US" w:eastAsia="zh-CN"/>
              </w:rPr>
              <w:t>10</w:t>
            </w:r>
            <w:r>
              <w:rPr>
                <w:rFonts w:hint="default" w:ascii="Times New Roman" w:hAnsi="Times New Roman" w:eastAsia="宋体" w:cs="Times New Roman"/>
                <w:color w:val="auto"/>
                <w:highlight w:val="none"/>
                <w:lang w:val="en-US" w:eastAsia="zh-CN"/>
              </w:rPr>
              <w:t xml:space="preserve">    排放口基本情况表</w:t>
            </w:r>
          </w:p>
          <w:tbl>
            <w:tblPr>
              <w:tblStyle w:val="17"/>
              <w:tblW w:w="8144"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404"/>
              <w:gridCol w:w="898"/>
              <w:gridCol w:w="1164"/>
              <w:gridCol w:w="1104"/>
              <w:gridCol w:w="1140"/>
              <w:gridCol w:w="2004"/>
              <w:gridCol w:w="600"/>
              <w:gridCol w:w="83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48" w:type="pct"/>
                  <w:vMerge w:val="restart"/>
                  <w:tcBorders>
                    <w:tl2br w:val="nil"/>
                    <w:tr2bl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序号</w:t>
                  </w:r>
                </w:p>
              </w:tc>
              <w:tc>
                <w:tcPr>
                  <w:tcW w:w="551" w:type="pct"/>
                  <w:vMerge w:val="restart"/>
                  <w:tcBorders>
                    <w:tl2br w:val="nil"/>
                    <w:tr2bl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排放口</w:t>
                  </w:r>
                </w:p>
                <w:p>
                  <w:pPr>
                    <w:pStyle w:val="56"/>
                    <w:spacing w:before="48" w:after="48"/>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编号</w:t>
                  </w:r>
                </w:p>
              </w:tc>
              <w:tc>
                <w:tcPr>
                  <w:tcW w:w="1392" w:type="pct"/>
                  <w:gridSpan w:val="2"/>
                  <w:tcBorders>
                    <w:tl2br w:val="nil"/>
                    <w:tr2bl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地理坐标</w:t>
                  </w:r>
                </w:p>
              </w:tc>
              <w:tc>
                <w:tcPr>
                  <w:tcW w:w="699" w:type="pct"/>
                  <w:vMerge w:val="restart"/>
                  <w:tcBorders>
                    <w:tl2br w:val="nil"/>
                    <w:tr2bl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废水排放量</w:t>
                  </w:r>
                </w:p>
                <w:p>
                  <w:pPr>
                    <w:pStyle w:val="56"/>
                    <w:spacing w:before="48" w:after="48"/>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(t/a)</w:t>
                  </w:r>
                </w:p>
              </w:tc>
              <w:tc>
                <w:tcPr>
                  <w:tcW w:w="1230" w:type="pct"/>
                  <w:vMerge w:val="restart"/>
                  <w:tcBorders>
                    <w:tl2br w:val="nil"/>
                    <w:tr2bl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排放去向</w:t>
                  </w:r>
                </w:p>
              </w:tc>
              <w:tc>
                <w:tcPr>
                  <w:tcW w:w="368" w:type="pct"/>
                  <w:vMerge w:val="restart"/>
                  <w:tcBorders>
                    <w:tl2br w:val="nil"/>
                    <w:tr2bl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排放规律</w:t>
                  </w:r>
                </w:p>
              </w:tc>
              <w:tc>
                <w:tcPr>
                  <w:tcW w:w="509" w:type="pct"/>
                  <w:vMerge w:val="restart"/>
                  <w:tcBorders>
                    <w:tl2br w:val="nil"/>
                    <w:tr2bl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间歇排放时段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48" w:type="pct"/>
                  <w:vMerge w:val="continue"/>
                  <w:tcBorders>
                    <w:tl2br w:val="nil"/>
                    <w:tr2bl w:val="nil"/>
                  </w:tcBorders>
                  <w:noWrap w:val="0"/>
                  <w:vAlign w:val="center"/>
                </w:tcPr>
                <w:p>
                  <w:pPr>
                    <w:pStyle w:val="56"/>
                    <w:spacing w:before="48" w:after="48"/>
                    <w:rPr>
                      <w:rFonts w:hint="default" w:ascii="Times New Roman" w:hAnsi="Times New Roman" w:cs="Times New Roman"/>
                      <w:color w:val="auto"/>
                      <w:highlight w:val="none"/>
                      <w:lang w:val="en-US" w:eastAsia="zh-CN"/>
                    </w:rPr>
                  </w:pPr>
                </w:p>
              </w:tc>
              <w:tc>
                <w:tcPr>
                  <w:tcW w:w="551" w:type="pct"/>
                  <w:vMerge w:val="continue"/>
                  <w:tcBorders>
                    <w:tl2br w:val="nil"/>
                    <w:tr2bl w:val="nil"/>
                  </w:tcBorders>
                  <w:noWrap w:val="0"/>
                  <w:vAlign w:val="center"/>
                </w:tcPr>
                <w:p>
                  <w:pPr>
                    <w:pStyle w:val="56"/>
                    <w:spacing w:before="48" w:after="48"/>
                    <w:rPr>
                      <w:rFonts w:hint="default" w:ascii="Times New Roman" w:hAnsi="Times New Roman" w:cs="Times New Roman"/>
                      <w:color w:val="auto"/>
                      <w:highlight w:val="none"/>
                      <w:lang w:val="en-US" w:eastAsia="zh-CN"/>
                    </w:rPr>
                  </w:pPr>
                </w:p>
              </w:tc>
              <w:tc>
                <w:tcPr>
                  <w:tcW w:w="714" w:type="pct"/>
                  <w:tcBorders>
                    <w:tl2br w:val="nil"/>
                    <w:tr2bl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经度</w:t>
                  </w:r>
                  <w:r>
                    <w:rPr>
                      <w:rFonts w:hint="eastAsia" w:ascii="Times New Roman" w:hAnsi="Times New Roman" w:cs="Times New Roman"/>
                      <w:color w:val="auto"/>
                      <w:highlight w:val="none"/>
                      <w:lang w:val="en-US" w:eastAsia="zh-CN"/>
                    </w:rPr>
                    <w:t>（</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w:t>
                  </w:r>
                </w:p>
              </w:tc>
              <w:tc>
                <w:tcPr>
                  <w:tcW w:w="677" w:type="pct"/>
                  <w:tcBorders>
                    <w:tl2br w:val="nil"/>
                    <w:tr2bl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纬度</w:t>
                  </w:r>
                  <w:r>
                    <w:rPr>
                      <w:rFonts w:hint="eastAsia" w:ascii="Times New Roman" w:hAnsi="Times New Roman" w:cs="Times New Roman"/>
                      <w:color w:val="auto"/>
                      <w:highlight w:val="none"/>
                      <w:lang w:val="en-US" w:eastAsia="zh-CN"/>
                    </w:rPr>
                    <w:t>（</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w:t>
                  </w:r>
                </w:p>
              </w:tc>
              <w:tc>
                <w:tcPr>
                  <w:tcW w:w="699" w:type="pct"/>
                  <w:vMerge w:val="continue"/>
                  <w:tcBorders>
                    <w:tl2br w:val="nil"/>
                    <w:tr2bl w:val="nil"/>
                  </w:tcBorders>
                  <w:noWrap w:val="0"/>
                  <w:vAlign w:val="center"/>
                </w:tcPr>
                <w:p>
                  <w:pPr>
                    <w:pStyle w:val="56"/>
                    <w:spacing w:before="48" w:after="48"/>
                    <w:rPr>
                      <w:rFonts w:hint="default" w:ascii="Times New Roman" w:hAnsi="Times New Roman" w:cs="Times New Roman"/>
                      <w:color w:val="auto"/>
                      <w:highlight w:val="none"/>
                      <w:lang w:val="en-US" w:eastAsia="zh-CN"/>
                    </w:rPr>
                  </w:pPr>
                </w:p>
              </w:tc>
              <w:tc>
                <w:tcPr>
                  <w:tcW w:w="1230" w:type="pct"/>
                  <w:vMerge w:val="continue"/>
                  <w:tcBorders>
                    <w:tl2br w:val="nil"/>
                    <w:tr2bl w:val="nil"/>
                  </w:tcBorders>
                  <w:noWrap w:val="0"/>
                  <w:vAlign w:val="center"/>
                </w:tcPr>
                <w:p>
                  <w:pPr>
                    <w:pStyle w:val="56"/>
                    <w:spacing w:before="48" w:after="48"/>
                    <w:rPr>
                      <w:rFonts w:hint="default" w:ascii="Times New Roman" w:hAnsi="Times New Roman" w:cs="Times New Roman"/>
                      <w:color w:val="auto"/>
                      <w:highlight w:val="none"/>
                      <w:lang w:val="en-US" w:eastAsia="zh-CN"/>
                    </w:rPr>
                  </w:pPr>
                </w:p>
              </w:tc>
              <w:tc>
                <w:tcPr>
                  <w:tcW w:w="368" w:type="pct"/>
                  <w:vMerge w:val="continue"/>
                  <w:tcBorders>
                    <w:tl2br w:val="nil"/>
                    <w:tr2bl w:val="nil"/>
                  </w:tcBorders>
                  <w:noWrap w:val="0"/>
                  <w:vAlign w:val="center"/>
                </w:tcPr>
                <w:p>
                  <w:pPr>
                    <w:pStyle w:val="56"/>
                    <w:spacing w:before="48" w:after="48"/>
                    <w:rPr>
                      <w:rFonts w:hint="default" w:ascii="Times New Roman" w:hAnsi="Times New Roman" w:cs="Times New Roman"/>
                      <w:color w:val="auto"/>
                      <w:highlight w:val="none"/>
                      <w:lang w:val="en-US" w:eastAsia="zh-CN"/>
                    </w:rPr>
                  </w:pPr>
                </w:p>
              </w:tc>
              <w:tc>
                <w:tcPr>
                  <w:tcW w:w="509" w:type="pct"/>
                  <w:vMerge w:val="continue"/>
                  <w:tcBorders>
                    <w:tl2br w:val="nil"/>
                    <w:tr2bl w:val="nil"/>
                  </w:tcBorders>
                  <w:noWrap w:val="0"/>
                  <w:vAlign w:val="center"/>
                </w:tcPr>
                <w:p>
                  <w:pPr>
                    <w:pStyle w:val="56"/>
                    <w:spacing w:before="48" w:after="48"/>
                    <w:rPr>
                      <w:rFonts w:hint="default" w:ascii="Times New Roman" w:hAnsi="Times New Roman" w:cs="Times New Roman"/>
                      <w:color w:val="auto"/>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48" w:type="pct"/>
                  <w:tcBorders>
                    <w:tl2br w:val="nil"/>
                    <w:tr2bl w:val="nil"/>
                  </w:tcBorders>
                  <w:noWrap w:val="0"/>
                  <w:vAlign w:val="center"/>
                </w:tcPr>
                <w:p>
                  <w:pPr>
                    <w:pStyle w:val="56"/>
                    <w:spacing w:before="48" w:after="48"/>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w:t>
                  </w:r>
                </w:p>
              </w:tc>
              <w:tc>
                <w:tcPr>
                  <w:tcW w:w="551" w:type="pct"/>
                  <w:tcBorders>
                    <w:tl2br w:val="nil"/>
                    <w:tr2bl w:val="nil"/>
                  </w:tcBorders>
                  <w:noWrap w:val="0"/>
                  <w:vAlign w:val="center"/>
                </w:tcPr>
                <w:p>
                  <w:pPr>
                    <w:pStyle w:val="56"/>
                    <w:spacing w:before="48" w:after="48"/>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DW001</w:t>
                  </w:r>
                </w:p>
              </w:tc>
              <w:tc>
                <w:tcPr>
                  <w:tcW w:w="714" w:type="pct"/>
                  <w:tcBorders>
                    <w:tl2br w:val="nil"/>
                    <w:tr2bl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120.463767</w:t>
                  </w:r>
                </w:p>
              </w:tc>
              <w:tc>
                <w:tcPr>
                  <w:tcW w:w="677" w:type="pct"/>
                  <w:tcBorders>
                    <w:tl2br w:val="nil"/>
                    <w:tr2bl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30.893634</w:t>
                  </w:r>
                </w:p>
              </w:tc>
              <w:tc>
                <w:tcPr>
                  <w:tcW w:w="699" w:type="pct"/>
                  <w:tcBorders>
                    <w:tl2br w:val="nil"/>
                    <w:tr2bl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8640</w:t>
                  </w:r>
                </w:p>
              </w:tc>
              <w:tc>
                <w:tcPr>
                  <w:tcW w:w="1230" w:type="pct"/>
                  <w:tcBorders>
                    <w:tl2br w:val="nil"/>
                    <w:tr2bl w:val="nil"/>
                  </w:tcBorders>
                  <w:noWrap w:val="0"/>
                  <w:vAlign w:val="center"/>
                </w:tcPr>
                <w:p>
                  <w:pPr>
                    <w:pStyle w:val="56"/>
                    <w:spacing w:before="48" w:after="48"/>
                    <w:rPr>
                      <w:rFonts w:hint="eastAsia" w:ascii="Times New Roman" w:hAnsi="Times New Roman" w:cs="Times New Roman"/>
                      <w:color w:val="auto"/>
                      <w:highlight w:val="none"/>
                      <w:lang w:val="en-US" w:eastAsia="zh-CN"/>
                    </w:rPr>
                  </w:pPr>
                  <w:r>
                    <w:rPr>
                      <w:rFonts w:hint="eastAsia" w:cs="Times New Roman"/>
                      <w:color w:val="auto"/>
                      <w:highlight w:val="none"/>
                      <w:lang w:val="en-US" w:eastAsia="zh-CN"/>
                    </w:rPr>
                    <w:t>苏州市吴江震泽生活污水处理有限公司</w:t>
                  </w:r>
                </w:p>
              </w:tc>
              <w:tc>
                <w:tcPr>
                  <w:tcW w:w="368" w:type="pct"/>
                  <w:tcBorders>
                    <w:tl2br w:val="nil"/>
                    <w:tr2bl w:val="nil"/>
                  </w:tcBorders>
                  <w:noWrap w:val="0"/>
                  <w:vAlign w:val="center"/>
                </w:tcPr>
                <w:p>
                  <w:pPr>
                    <w:pStyle w:val="56"/>
                    <w:spacing w:before="48" w:after="48"/>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间歇排放</w:t>
                  </w:r>
                </w:p>
              </w:tc>
              <w:tc>
                <w:tcPr>
                  <w:tcW w:w="509" w:type="pct"/>
                  <w:tcBorders>
                    <w:tl2br w:val="nil"/>
                    <w:tr2bl w:val="nil"/>
                  </w:tcBorders>
                  <w:noWrap w:val="0"/>
                  <w:vAlign w:val="center"/>
                </w:tcPr>
                <w:p>
                  <w:pPr>
                    <w:pStyle w:val="56"/>
                    <w:spacing w:before="48" w:after="48"/>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不定时</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firstLineChars="200"/>
              <w:jc w:val="left"/>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cs="Times New Roman"/>
                <w:b/>
                <w:bCs w:val="0"/>
                <w:color w:val="auto"/>
                <w:sz w:val="24"/>
                <w:szCs w:val="24"/>
                <w:highlight w:val="none"/>
                <w:lang w:bidi="ar"/>
              </w:rPr>
              <w:t>（</w:t>
            </w:r>
            <w:r>
              <w:rPr>
                <w:rFonts w:hint="default" w:ascii="Times New Roman" w:hAnsi="Times New Roman" w:cs="Times New Roman"/>
                <w:b/>
                <w:bCs w:val="0"/>
                <w:color w:val="auto"/>
                <w:sz w:val="24"/>
                <w:szCs w:val="24"/>
                <w:highlight w:val="none"/>
                <w:lang w:val="en-US" w:eastAsia="zh-CN" w:bidi="ar"/>
              </w:rPr>
              <w:t>4</w:t>
            </w:r>
            <w:r>
              <w:rPr>
                <w:rFonts w:hint="default" w:ascii="Times New Roman" w:hAnsi="Times New Roman" w:cs="Times New Roman"/>
                <w:b/>
                <w:bCs w:val="0"/>
                <w:color w:val="auto"/>
                <w:sz w:val="24"/>
                <w:szCs w:val="24"/>
                <w:highlight w:val="none"/>
                <w:lang w:bidi="ar"/>
              </w:rPr>
              <w:t>）</w:t>
            </w:r>
            <w:r>
              <w:rPr>
                <w:rFonts w:hint="default" w:ascii="Times New Roman" w:hAnsi="Times New Roman" w:cs="Times New Roman"/>
                <w:b/>
                <w:bCs w:val="0"/>
                <w:color w:val="auto"/>
                <w:sz w:val="24"/>
                <w:szCs w:val="24"/>
                <w:highlight w:val="none"/>
              </w:rPr>
              <w:t>监测要求</w:t>
            </w:r>
          </w:p>
          <w:p>
            <w:pPr>
              <w:autoSpaceDE w:val="0"/>
              <w:autoSpaceDN w:val="0"/>
              <w:adjustRightInd w:val="0"/>
              <w:snapToGrid w:val="0"/>
              <w:spacing w:line="360" w:lineRule="auto"/>
              <w:ind w:firstLine="480" w:firstLineChars="200"/>
              <w:rPr>
                <w:rFonts w:hint="default" w:ascii="Times New Roman" w:hAnsi="Times New Roman" w:eastAsia="宋体" w:cs="Times New Roman"/>
                <w:bCs/>
                <w:color w:val="auto"/>
                <w:sz w:val="24"/>
                <w:szCs w:val="24"/>
                <w:highlight w:val="none"/>
                <w:lang w:val="en-US" w:eastAsia="zh-CN"/>
              </w:rPr>
            </w:pPr>
            <w:r>
              <w:rPr>
                <w:rFonts w:hint="eastAsia" w:ascii="Times New Roman" w:hAnsi="Times New Roman" w:eastAsia="宋体" w:cs="Times New Roman"/>
                <w:bCs/>
                <w:color w:val="auto"/>
                <w:sz w:val="24"/>
                <w:szCs w:val="24"/>
                <w:highlight w:val="none"/>
                <w:lang w:val="en-US" w:eastAsia="zh-CN"/>
              </w:rPr>
              <w:t>对照《排污单位自行监测技术指南 水泥工业》（HJ848-2017）表4“废水排放监测指标的最低监测频次”确定本项目生活污水排放口监测频次如下：</w:t>
            </w:r>
          </w:p>
          <w:p>
            <w:pPr>
              <w:pStyle w:val="57"/>
              <w:bidi w:val="0"/>
              <w:rPr>
                <w:rFonts w:hint="default" w:ascii="Times New Roman" w:hAnsi="Times New Roman" w:eastAsia="宋体" w:cs="Times New Roman"/>
                <w:color w:val="auto"/>
                <w:highlight w:val="none"/>
                <w:vertAlign w:val="baseline"/>
                <w:lang w:val="en-US" w:eastAsia="zh-CN"/>
              </w:rPr>
            </w:pPr>
            <w:r>
              <w:rPr>
                <w:rFonts w:hint="eastAsia" w:ascii="Times New Roman" w:hAnsi="Times New Roman" w:eastAsia="宋体" w:cs="Times New Roman"/>
                <w:color w:val="auto"/>
                <w:highlight w:val="none"/>
                <w:lang w:val="en-US" w:eastAsia="zh-CN"/>
              </w:rPr>
              <w:t>表4-11    本项目废水监测频次</w:t>
            </w:r>
          </w:p>
          <w:tbl>
            <w:tblPr>
              <w:tblStyle w:val="18"/>
              <w:tblW w:w="8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1391"/>
              <w:gridCol w:w="1272"/>
              <w:gridCol w:w="3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4" w:type="dxa"/>
                  <w:tcBorders>
                    <w:top w:val="single" w:color="auto" w:sz="12" w:space="0"/>
                    <w:left w:val="nil"/>
                  </w:tcBorders>
                  <w:noWrap w:val="0"/>
                  <w:vAlign w:val="center"/>
                </w:tcPr>
                <w:p>
                  <w:pPr>
                    <w:pStyle w:val="56"/>
                    <w:spacing w:before="48" w:after="48"/>
                    <w:jc w:val="center"/>
                    <w:rPr>
                      <w:rFonts w:hint="default" w:ascii="Times New Roman" w:hAnsi="Times New Roman" w:eastAsia="宋体" w:cs="Times New Roman"/>
                      <w:snapToGrid w:val="0"/>
                      <w:color w:val="auto"/>
                      <w:sz w:val="21"/>
                      <w:highlight w:val="none"/>
                      <w:lang w:val="en-US" w:eastAsia="zh-CN" w:bidi="ar-SA"/>
                    </w:rPr>
                  </w:pPr>
                  <w:r>
                    <w:rPr>
                      <w:rFonts w:hint="eastAsia" w:ascii="Times New Roman" w:hAnsi="Times New Roman" w:cs="Times New Roman"/>
                      <w:color w:val="auto"/>
                      <w:highlight w:val="none"/>
                      <w:lang w:val="en-US" w:eastAsia="zh-CN"/>
                    </w:rPr>
                    <w:t>排放口名称</w:t>
                  </w:r>
                </w:p>
              </w:tc>
              <w:tc>
                <w:tcPr>
                  <w:tcW w:w="1391" w:type="dxa"/>
                  <w:tcBorders>
                    <w:top w:val="single" w:color="auto" w:sz="12" w:space="0"/>
                  </w:tcBorders>
                  <w:noWrap w:val="0"/>
                  <w:vAlign w:val="center"/>
                </w:tcPr>
                <w:p>
                  <w:pPr>
                    <w:pStyle w:val="56"/>
                    <w:spacing w:before="48" w:after="48"/>
                    <w:jc w:val="center"/>
                    <w:rPr>
                      <w:rFonts w:hint="default" w:ascii="Times New Roman" w:hAnsi="Times New Roman" w:eastAsia="宋体" w:cs="Times New Roman"/>
                      <w:snapToGrid w:val="0"/>
                      <w:color w:val="auto"/>
                      <w:sz w:val="21"/>
                      <w:highlight w:val="none"/>
                      <w:lang w:val="en-US" w:eastAsia="zh-CN" w:bidi="ar-SA"/>
                    </w:rPr>
                  </w:pPr>
                  <w:r>
                    <w:rPr>
                      <w:rFonts w:hint="eastAsia" w:ascii="Times New Roman" w:hAnsi="Times New Roman" w:cs="Times New Roman"/>
                      <w:color w:val="auto"/>
                      <w:highlight w:val="none"/>
                      <w:lang w:val="en-US" w:eastAsia="zh-CN"/>
                    </w:rPr>
                    <w:t>排放口编号</w:t>
                  </w:r>
                </w:p>
              </w:tc>
              <w:tc>
                <w:tcPr>
                  <w:tcW w:w="1272" w:type="dxa"/>
                  <w:tcBorders>
                    <w:top w:val="single" w:color="auto" w:sz="12" w:space="0"/>
                  </w:tcBorders>
                  <w:noWrap w:val="0"/>
                  <w:vAlign w:val="center"/>
                </w:tcPr>
                <w:p>
                  <w:pPr>
                    <w:pStyle w:val="56"/>
                    <w:spacing w:before="48" w:after="48"/>
                    <w:jc w:val="center"/>
                    <w:rPr>
                      <w:rFonts w:hint="default" w:ascii="Times New Roman" w:hAnsi="Times New Roman" w:eastAsia="宋体" w:cs="Times New Roman"/>
                      <w:snapToGrid w:val="0"/>
                      <w:color w:val="auto"/>
                      <w:sz w:val="21"/>
                      <w:highlight w:val="none"/>
                      <w:lang w:val="en-US" w:eastAsia="zh-CN" w:bidi="ar-SA"/>
                    </w:rPr>
                  </w:pPr>
                  <w:r>
                    <w:rPr>
                      <w:rFonts w:hint="eastAsia" w:ascii="Times New Roman" w:hAnsi="Times New Roman" w:cs="Times New Roman"/>
                      <w:color w:val="auto"/>
                      <w:highlight w:val="none"/>
                      <w:lang w:val="en-US" w:eastAsia="zh-CN"/>
                    </w:rPr>
                    <w:t>监测频次</w:t>
                  </w:r>
                </w:p>
              </w:tc>
              <w:tc>
                <w:tcPr>
                  <w:tcW w:w="3553" w:type="dxa"/>
                  <w:tcBorders>
                    <w:top w:val="single" w:color="auto" w:sz="12" w:space="0"/>
                    <w:right w:val="nil"/>
                  </w:tcBorders>
                  <w:noWrap w:val="0"/>
                  <w:vAlign w:val="center"/>
                </w:tcPr>
                <w:p>
                  <w:pPr>
                    <w:pStyle w:val="56"/>
                    <w:spacing w:before="48" w:after="48"/>
                    <w:jc w:val="center"/>
                    <w:rPr>
                      <w:rFonts w:hint="default" w:ascii="Times New Roman" w:hAnsi="Times New Roman" w:eastAsia="宋体" w:cs="Times New Roman"/>
                      <w:snapToGrid w:val="0"/>
                      <w:color w:val="auto"/>
                      <w:sz w:val="21"/>
                      <w:highlight w:val="none"/>
                      <w:lang w:val="en-US" w:eastAsia="zh-CN" w:bidi="ar-SA"/>
                    </w:rPr>
                  </w:pPr>
                  <w:r>
                    <w:rPr>
                      <w:rFonts w:hint="eastAsia" w:ascii="Times New Roman" w:hAnsi="Times New Roman" w:cs="Times New Roman"/>
                      <w:color w:val="auto"/>
                      <w:highlight w:val="none"/>
                      <w:lang w:val="en-US" w:eastAsia="zh-CN"/>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4" w:type="dxa"/>
                  <w:tcBorders>
                    <w:left w:val="nil"/>
                    <w:bottom w:val="single" w:color="auto" w:sz="12" w:space="0"/>
                  </w:tcBorders>
                  <w:noWrap w:val="0"/>
                  <w:vAlign w:val="center"/>
                </w:tcPr>
                <w:p>
                  <w:pPr>
                    <w:pStyle w:val="56"/>
                    <w:spacing w:before="48" w:after="48"/>
                    <w:jc w:val="cente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生活污水排放口</w:t>
                  </w:r>
                </w:p>
              </w:tc>
              <w:tc>
                <w:tcPr>
                  <w:tcW w:w="1391" w:type="dxa"/>
                  <w:tcBorders>
                    <w:bottom w:val="single" w:color="auto" w:sz="12" w:space="0"/>
                  </w:tcBorders>
                  <w:noWrap w:val="0"/>
                  <w:vAlign w:val="center"/>
                </w:tcPr>
                <w:p>
                  <w:pPr>
                    <w:pStyle w:val="56"/>
                    <w:spacing w:before="48" w:after="48"/>
                    <w:jc w:val="cente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DW001</w:t>
                  </w:r>
                </w:p>
              </w:tc>
              <w:tc>
                <w:tcPr>
                  <w:tcW w:w="1272" w:type="dxa"/>
                  <w:tcBorders>
                    <w:bottom w:val="single" w:color="auto" w:sz="12" w:space="0"/>
                  </w:tcBorders>
                  <w:noWrap w:val="0"/>
                  <w:vAlign w:val="center"/>
                </w:tcPr>
                <w:p>
                  <w:pPr>
                    <w:pStyle w:val="56"/>
                    <w:spacing w:before="48" w:after="48"/>
                    <w:jc w:val="cente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1次/年</w:t>
                  </w:r>
                </w:p>
              </w:tc>
              <w:tc>
                <w:tcPr>
                  <w:tcW w:w="3553" w:type="dxa"/>
                  <w:tcBorders>
                    <w:bottom w:val="single" w:color="auto" w:sz="12" w:space="0"/>
                    <w:right w:val="nil"/>
                  </w:tcBorders>
                  <w:noWrap w:val="0"/>
                  <w:vAlign w:val="center"/>
                </w:tcPr>
                <w:p>
                  <w:pPr>
                    <w:pStyle w:val="56"/>
                    <w:spacing w:before="48" w:after="48"/>
                    <w:jc w:val="center"/>
                    <w:rPr>
                      <w:rFonts w:hint="default" w:ascii="Times New Roman" w:hAnsi="Times New Roman" w:cs="Times New Roman"/>
                      <w:color w:val="auto"/>
                      <w:highlight w:val="none"/>
                      <w:lang w:val="en-US" w:eastAsia="zh-CN"/>
                    </w:rPr>
                  </w:pPr>
                  <w:r>
                    <w:rPr>
                      <w:rFonts w:hint="eastAsia" w:ascii="宋体" w:hAnsi="宋体" w:cs="宋体"/>
                      <w:color w:val="auto"/>
                      <w:szCs w:val="21"/>
                      <w:highlight w:val="none"/>
                      <w:lang w:val="en-US" w:eastAsia="zh-CN"/>
                    </w:rPr>
                    <w:t>苏州市吴江震泽生活污水处理有限公司接管标准</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firstLineChars="200"/>
              <w:jc w:val="left"/>
              <w:textAlignment w:val="auto"/>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w:t>
            </w:r>
            <w:r>
              <w:rPr>
                <w:rFonts w:hint="default" w:ascii="Times New Roman" w:hAnsi="Times New Roman" w:cs="Times New Roman"/>
                <w:b/>
                <w:bCs/>
                <w:color w:val="auto"/>
                <w:sz w:val="24"/>
                <w:szCs w:val="24"/>
                <w:highlight w:val="none"/>
                <w:lang w:val="en-US" w:eastAsia="zh-CN"/>
              </w:rPr>
              <w:t>5</w:t>
            </w:r>
            <w:r>
              <w:rPr>
                <w:rFonts w:hint="default" w:ascii="Times New Roman" w:hAnsi="Times New Roman" w:cs="Times New Roman"/>
                <w:b/>
                <w:bCs/>
                <w:color w:val="auto"/>
                <w:sz w:val="24"/>
                <w:szCs w:val="24"/>
                <w:highlight w:val="none"/>
              </w:rPr>
              <w:t>）达标情况分析</w:t>
            </w:r>
          </w:p>
          <w:p>
            <w:pPr>
              <w:autoSpaceDE w:val="0"/>
              <w:autoSpaceDN w:val="0"/>
              <w:adjustRightInd w:val="0"/>
              <w:snapToGrid w:val="0"/>
              <w:spacing w:line="360" w:lineRule="auto"/>
              <w:ind w:firstLine="480" w:firstLineChars="200"/>
              <w:rPr>
                <w:rFonts w:hint="default" w:ascii="Times New Roman" w:hAnsi="Times New Roman" w:eastAsia="宋体" w:cs="Times New Roman"/>
                <w:b/>
                <w:bCs/>
                <w:color w:val="auto"/>
                <w:kern w:val="0"/>
                <w:sz w:val="24"/>
                <w:szCs w:val="24"/>
                <w:highlight w:val="none"/>
                <w:lang w:val="en-US" w:eastAsia="zh-CN"/>
              </w:rPr>
            </w:pPr>
            <w:r>
              <w:rPr>
                <w:rFonts w:hint="eastAsia" w:ascii="Times New Roman" w:hAnsi="Times New Roman" w:eastAsia="宋体" w:cs="Times New Roman"/>
                <w:bCs/>
                <w:color w:val="auto"/>
                <w:sz w:val="24"/>
                <w:szCs w:val="24"/>
                <w:highlight w:val="none"/>
                <w:lang w:val="en-US" w:eastAsia="zh-CN"/>
              </w:rPr>
              <w:t>本项目生产废水经厂区自建污水处理设施（沉淀池）处理后回用于生产，不外排。生活污水定期抽运至</w:t>
            </w:r>
            <w:r>
              <w:rPr>
                <w:rFonts w:hint="eastAsia" w:cs="Times New Roman"/>
                <w:bCs/>
                <w:color w:val="auto"/>
                <w:sz w:val="24"/>
                <w:szCs w:val="24"/>
                <w:highlight w:val="none"/>
                <w:lang w:val="en-US" w:eastAsia="zh-CN"/>
              </w:rPr>
              <w:t>苏州市吴江震泽生活污水处理有限公司</w:t>
            </w:r>
            <w:r>
              <w:rPr>
                <w:rFonts w:hint="eastAsia" w:ascii="Times New Roman" w:hAnsi="Times New Roman" w:eastAsia="宋体" w:cs="Times New Roman"/>
                <w:bCs/>
                <w:color w:val="auto"/>
                <w:sz w:val="24"/>
                <w:szCs w:val="24"/>
                <w:highlight w:val="none"/>
                <w:lang w:val="en-US" w:eastAsia="zh-CN"/>
              </w:rPr>
              <w:t>处理，尾水达标排放至</w:t>
            </w:r>
            <w:r>
              <w:rPr>
                <w:rFonts w:hint="eastAsia" w:cs="Times New Roman"/>
                <w:bCs/>
                <w:color w:val="auto"/>
                <w:sz w:val="24"/>
                <w:szCs w:val="24"/>
                <w:highlight w:val="none"/>
                <w:lang w:val="en-US" w:eastAsia="zh-CN"/>
              </w:rPr>
              <w:t>頔塘河</w:t>
            </w:r>
            <w:r>
              <w:rPr>
                <w:rFonts w:hint="eastAsia" w:ascii="Times New Roman" w:hAnsi="Times New Roman" w:eastAsia="宋体" w:cs="Times New Roman"/>
                <w:bCs/>
                <w:color w:val="auto"/>
                <w:sz w:val="24"/>
                <w:szCs w:val="24"/>
                <w:highlight w:val="none"/>
                <w:lang w:val="en-US" w:eastAsia="zh-CN"/>
              </w:rPr>
              <w:t>港，排放的水质符合《城镇污水处理厂污染物排放标准》（GB18918-2002）以及《关于高质量推进城乡生活污水治理三年行动计划的实施意见》的通知（苏委发办[2018]77号）中苏州特别排放限值。</w:t>
            </w:r>
          </w:p>
          <w:p>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2" w:firstLineChars="200"/>
              <w:jc w:val="both"/>
              <w:textAlignment w:val="auto"/>
              <w:rPr>
                <w:rFonts w:hint="default" w:ascii="Times New Roman" w:hAnsi="Times New Roman" w:eastAsia="宋体" w:cs="Times New Roman"/>
                <w:b/>
                <w:bCs/>
                <w:color w:val="auto"/>
                <w:kern w:val="0"/>
                <w:sz w:val="24"/>
                <w:szCs w:val="24"/>
                <w:highlight w:val="none"/>
                <w:lang w:val="en-US" w:eastAsia="zh-CN"/>
              </w:rPr>
            </w:pPr>
            <w:r>
              <w:rPr>
                <w:rFonts w:hint="default" w:ascii="Times New Roman" w:hAnsi="Times New Roman" w:eastAsia="宋体" w:cs="Times New Roman"/>
                <w:b/>
                <w:bCs/>
                <w:color w:val="auto"/>
                <w:kern w:val="0"/>
                <w:sz w:val="24"/>
                <w:szCs w:val="24"/>
                <w:highlight w:val="none"/>
                <w:lang w:val="en-US" w:eastAsia="zh-CN"/>
              </w:rPr>
              <w:t>3</w:t>
            </w:r>
            <w:r>
              <w:rPr>
                <w:rFonts w:hint="eastAsia" w:ascii="Times New Roman" w:hAnsi="Times New Roman" w:eastAsia="宋体" w:cs="Times New Roman"/>
                <w:b/>
                <w:bCs/>
                <w:color w:val="auto"/>
                <w:kern w:val="0"/>
                <w:sz w:val="24"/>
                <w:szCs w:val="24"/>
                <w:highlight w:val="none"/>
                <w:lang w:val="en-US" w:eastAsia="zh-CN"/>
              </w:rPr>
              <w:t>、</w:t>
            </w:r>
            <w:r>
              <w:rPr>
                <w:rFonts w:hint="default" w:ascii="Times New Roman" w:hAnsi="Times New Roman" w:eastAsia="宋体" w:cs="Times New Roman"/>
                <w:b/>
                <w:bCs/>
                <w:color w:val="auto"/>
                <w:kern w:val="0"/>
                <w:sz w:val="24"/>
                <w:szCs w:val="24"/>
                <w:highlight w:val="none"/>
                <w:lang w:val="en-US" w:eastAsia="zh-CN"/>
              </w:rPr>
              <w:t>噪声</w:t>
            </w:r>
          </w:p>
          <w:p>
            <w:pPr>
              <w:adjustRightInd w:val="0"/>
              <w:snapToGrid w:val="0"/>
              <w:spacing w:line="360" w:lineRule="auto"/>
              <w:ind w:firstLine="482" w:firstLineChars="200"/>
              <w:rPr>
                <w:rFonts w:hint="default" w:ascii="Times New Roman" w:hAnsi="Times New Roman" w:cs="Times New Roman"/>
                <w:b/>
                <w:bCs w:val="0"/>
                <w:color w:val="auto"/>
                <w:sz w:val="24"/>
                <w:szCs w:val="24"/>
                <w:highlight w:val="none"/>
              </w:rPr>
            </w:pPr>
            <w:r>
              <w:rPr>
                <w:rFonts w:hint="default" w:ascii="Times New Roman" w:hAnsi="Times New Roman" w:cs="Times New Roman"/>
                <w:b/>
                <w:bCs w:val="0"/>
                <w:color w:val="auto"/>
                <w:sz w:val="24"/>
                <w:szCs w:val="24"/>
                <w:highlight w:val="none"/>
              </w:rPr>
              <w:t>（1）</w:t>
            </w:r>
            <w:r>
              <w:rPr>
                <w:rFonts w:hint="default" w:ascii="Times New Roman" w:hAnsi="Times New Roman" w:cs="Times New Roman"/>
                <w:b/>
                <w:bCs w:val="0"/>
                <w:color w:val="auto"/>
                <w:sz w:val="24"/>
                <w:szCs w:val="24"/>
                <w:highlight w:val="none"/>
                <w:lang w:val="en-US" w:eastAsia="zh-CN"/>
              </w:rPr>
              <w:t>产排污</w:t>
            </w:r>
            <w:r>
              <w:rPr>
                <w:rFonts w:hint="default" w:ascii="Times New Roman" w:hAnsi="Times New Roman" w:cs="Times New Roman"/>
                <w:b/>
                <w:bCs w:val="0"/>
                <w:color w:val="auto"/>
                <w:sz w:val="24"/>
                <w:szCs w:val="24"/>
                <w:highlight w:val="none"/>
              </w:rPr>
              <w:t>情况</w:t>
            </w:r>
          </w:p>
          <w:p>
            <w:pPr>
              <w:adjustRightInd w:val="0"/>
              <w:snapToGrid w:val="0"/>
              <w:spacing w:line="360" w:lineRule="auto"/>
              <w:ind w:firstLine="480" w:firstLineChars="200"/>
              <w:rPr>
                <w:rFonts w:hint="default" w:ascii="Times New Roman" w:hAnsi="Times New Roman" w:eastAsia="宋体" w:cs="Times New Roman"/>
                <w:bCs/>
                <w:color w:val="auto"/>
                <w:sz w:val="24"/>
                <w:szCs w:val="24"/>
                <w:highlight w:val="none"/>
              </w:rPr>
            </w:pPr>
            <w:bookmarkStart w:id="7" w:name="_Hlk48122171"/>
            <w:bookmarkStart w:id="8" w:name="_Hlk34976397"/>
            <w:bookmarkStart w:id="9" w:name="_Hlk68771643"/>
            <w:r>
              <w:rPr>
                <w:rFonts w:hint="eastAsia" w:ascii="Times New Roman" w:hAnsi="Times New Roman" w:eastAsia="宋体" w:cs="Times New Roman"/>
                <w:bCs/>
                <w:color w:val="auto"/>
                <w:sz w:val="24"/>
                <w:szCs w:val="24"/>
                <w:highlight w:val="none"/>
                <w:lang w:val="en-US" w:eastAsia="zh-CN"/>
              </w:rPr>
              <w:t>本项目建成后的噪声主要来自于搅拌机、废气处理设施等设备运转产生的噪声，噪声源强在74</w:t>
            </w:r>
            <w:r>
              <w:rPr>
                <w:rFonts w:hint="default" w:ascii="Times New Roman" w:hAnsi="Times New Roman" w:eastAsia="宋体" w:cs="Times New Roman"/>
                <w:bCs/>
                <w:color w:val="auto"/>
                <w:sz w:val="24"/>
                <w:szCs w:val="24"/>
                <w:highlight w:val="none"/>
                <w:lang w:val="en-US" w:eastAsia="zh-CN"/>
              </w:rPr>
              <w:t>~8</w:t>
            </w:r>
            <w:r>
              <w:rPr>
                <w:rFonts w:hint="eastAsia" w:ascii="Times New Roman" w:hAnsi="Times New Roman" w:eastAsia="宋体" w:cs="Times New Roman"/>
                <w:bCs/>
                <w:color w:val="auto"/>
                <w:sz w:val="24"/>
                <w:szCs w:val="24"/>
                <w:highlight w:val="none"/>
                <w:lang w:val="en-US" w:eastAsia="zh-CN"/>
              </w:rPr>
              <w:t>4</w:t>
            </w:r>
            <w:r>
              <w:rPr>
                <w:rFonts w:hint="default" w:ascii="Times New Roman" w:hAnsi="Times New Roman" w:eastAsia="宋体" w:cs="Times New Roman"/>
                <w:bCs/>
                <w:color w:val="auto"/>
                <w:sz w:val="24"/>
                <w:szCs w:val="24"/>
                <w:highlight w:val="none"/>
                <w:lang w:val="en-US" w:eastAsia="zh-CN"/>
              </w:rPr>
              <w:t>dB</w:t>
            </w:r>
            <w:r>
              <w:rPr>
                <w:rFonts w:hint="eastAsia" w:ascii="Times New Roman" w:hAnsi="Times New Roman" w:eastAsia="宋体" w:cs="Times New Roman"/>
                <w:bCs/>
                <w:color w:val="auto"/>
                <w:sz w:val="24"/>
                <w:szCs w:val="24"/>
                <w:highlight w:val="none"/>
                <w:lang w:val="en-US" w:eastAsia="zh-CN"/>
              </w:rPr>
              <w:t>（</w:t>
            </w:r>
            <w:r>
              <w:rPr>
                <w:rFonts w:hint="default" w:ascii="Times New Roman" w:hAnsi="Times New Roman" w:eastAsia="宋体" w:cs="Times New Roman"/>
                <w:bCs/>
                <w:color w:val="auto"/>
                <w:sz w:val="24"/>
                <w:szCs w:val="24"/>
                <w:highlight w:val="none"/>
                <w:lang w:val="en-US" w:eastAsia="zh-CN"/>
              </w:rPr>
              <w:t>A</w:t>
            </w:r>
            <w:r>
              <w:rPr>
                <w:rFonts w:hint="eastAsia" w:ascii="Times New Roman" w:hAnsi="Times New Roman" w:eastAsia="宋体" w:cs="Times New Roman"/>
                <w:bCs/>
                <w:color w:val="auto"/>
                <w:sz w:val="24"/>
                <w:szCs w:val="24"/>
                <w:highlight w:val="none"/>
                <w:lang w:val="en-US" w:eastAsia="zh-CN"/>
              </w:rPr>
              <w:t>）之间。</w:t>
            </w:r>
          </w:p>
          <w:bookmarkEnd w:id="7"/>
          <w:bookmarkEnd w:id="8"/>
          <w:bookmarkEnd w:id="9"/>
          <w:p>
            <w:pPr>
              <w:adjustRightInd w:val="0"/>
              <w:snapToGrid w:val="0"/>
              <w:spacing w:line="360" w:lineRule="auto"/>
              <w:ind w:firstLine="480" w:firstLineChars="200"/>
              <w:rPr>
                <w:rFonts w:hint="default"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项目主要噪声源产生及排放情况</w:t>
            </w:r>
            <w:r>
              <w:rPr>
                <w:rFonts w:hint="eastAsia" w:ascii="Times New Roman" w:hAnsi="Times New Roman" w:cs="Times New Roman"/>
                <w:bCs/>
                <w:color w:val="auto"/>
                <w:sz w:val="24"/>
                <w:szCs w:val="24"/>
                <w:highlight w:val="none"/>
                <w:lang w:val="en-US" w:eastAsia="zh-CN"/>
              </w:rPr>
              <w:t>见</w:t>
            </w:r>
            <w:r>
              <w:rPr>
                <w:rFonts w:hint="default" w:ascii="Times New Roman" w:hAnsi="Times New Roman" w:cs="Times New Roman"/>
                <w:bCs/>
                <w:color w:val="auto"/>
                <w:sz w:val="24"/>
                <w:szCs w:val="24"/>
                <w:highlight w:val="none"/>
              </w:rPr>
              <w:t>表</w:t>
            </w:r>
            <w:r>
              <w:rPr>
                <w:rFonts w:hint="eastAsia" w:ascii="Times New Roman" w:hAnsi="Times New Roman" w:cs="Times New Roman"/>
                <w:bCs/>
                <w:color w:val="auto"/>
                <w:sz w:val="24"/>
                <w:szCs w:val="24"/>
                <w:highlight w:val="none"/>
                <w:lang w:val="en-US" w:eastAsia="zh-CN"/>
              </w:rPr>
              <w:t>4-11</w:t>
            </w:r>
            <w:r>
              <w:rPr>
                <w:rFonts w:hint="default" w:ascii="Times New Roman" w:hAnsi="Times New Roman" w:cs="Times New Roman"/>
                <w:bCs/>
                <w:color w:val="auto"/>
                <w:sz w:val="24"/>
                <w:szCs w:val="24"/>
                <w:highlight w:val="none"/>
              </w:rPr>
              <w:t>。</w:t>
            </w:r>
          </w:p>
          <w:p>
            <w:pPr>
              <w:pStyle w:val="57"/>
              <w:bidi w:val="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表4-</w:t>
            </w:r>
            <w:r>
              <w:rPr>
                <w:rFonts w:hint="eastAsia" w:ascii="Times New Roman" w:hAnsi="Times New Roman" w:eastAsia="宋体" w:cs="Times New Roman"/>
                <w:color w:val="auto"/>
                <w:highlight w:val="none"/>
                <w:lang w:val="en-US" w:eastAsia="zh-CN"/>
              </w:rPr>
              <w:t xml:space="preserve">11 </w:t>
            </w:r>
            <w:r>
              <w:rPr>
                <w:rFonts w:hint="default" w:ascii="Times New Roman" w:hAnsi="Times New Roman" w:eastAsia="宋体" w:cs="Times New Roman"/>
                <w:color w:val="auto"/>
                <w:highlight w:val="none"/>
                <w:lang w:val="en-US" w:eastAsia="zh-CN"/>
              </w:rPr>
              <w:t xml:space="preserve">   本项目主要噪声源产生及排放情况</w:t>
            </w:r>
          </w:p>
          <w:tbl>
            <w:tblPr>
              <w:tblStyle w:val="18"/>
              <w:tblW w:w="81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1152"/>
              <w:gridCol w:w="1653"/>
              <w:gridCol w:w="1107"/>
              <w:gridCol w:w="1542"/>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0" w:type="dxa"/>
                  <w:tcBorders>
                    <w:top w:val="single" w:color="auto" w:sz="12" w:space="0"/>
                    <w:left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噪声源</w:t>
                  </w:r>
                </w:p>
              </w:tc>
              <w:tc>
                <w:tcPr>
                  <w:tcW w:w="1152" w:type="dxa"/>
                  <w:tcBorders>
                    <w:top w:val="single" w:color="auto" w:sz="12" w:space="0"/>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数量（台）</w:t>
                  </w:r>
                </w:p>
              </w:tc>
              <w:tc>
                <w:tcPr>
                  <w:tcW w:w="1653" w:type="dxa"/>
                  <w:tcBorders>
                    <w:top w:val="single" w:color="auto" w:sz="12" w:space="0"/>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产生强度</w:t>
                  </w:r>
                  <w:r>
                    <w:rPr>
                      <w:rFonts w:hint="default" w:ascii="Times New Roman" w:hAnsi="Times New Roman" w:cs="Times New Roman"/>
                      <w:color w:val="auto"/>
                      <w:highlight w:val="none"/>
                      <w:lang w:val="en-US" w:eastAsia="zh-CN"/>
                    </w:rPr>
                    <w:t>dB(A)</w:t>
                  </w:r>
                </w:p>
              </w:tc>
              <w:tc>
                <w:tcPr>
                  <w:tcW w:w="1107" w:type="dxa"/>
                  <w:tcBorders>
                    <w:top w:val="single" w:color="auto" w:sz="12" w:space="0"/>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治理措施</w:t>
                  </w:r>
                </w:p>
              </w:tc>
              <w:tc>
                <w:tcPr>
                  <w:tcW w:w="1542" w:type="dxa"/>
                  <w:tcBorders>
                    <w:top w:val="single" w:color="auto" w:sz="12" w:space="0"/>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排放强度</w:t>
                  </w:r>
                  <w:r>
                    <w:rPr>
                      <w:rFonts w:hint="default" w:ascii="Times New Roman" w:hAnsi="Times New Roman" w:cs="Times New Roman"/>
                      <w:color w:val="auto"/>
                      <w:highlight w:val="none"/>
                      <w:lang w:val="en-US" w:eastAsia="zh-CN"/>
                    </w:rPr>
                    <w:t>dB(A)</w:t>
                  </w:r>
                </w:p>
              </w:tc>
              <w:tc>
                <w:tcPr>
                  <w:tcW w:w="1382" w:type="dxa"/>
                  <w:tcBorders>
                    <w:top w:val="single" w:color="auto" w:sz="12" w:space="0"/>
                    <w:right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持续时间（h）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320" w:type="dxa"/>
                  <w:tcBorders>
                    <w:left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搅拌机</w:t>
                  </w:r>
                </w:p>
              </w:tc>
              <w:tc>
                <w:tcPr>
                  <w:tcW w:w="1152"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1</w:t>
                  </w:r>
                </w:p>
              </w:tc>
              <w:tc>
                <w:tcPr>
                  <w:tcW w:w="1653"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~84</w:t>
                  </w:r>
                </w:p>
              </w:tc>
              <w:tc>
                <w:tcPr>
                  <w:tcW w:w="1107" w:type="dxa"/>
                  <w:vMerge w:val="restart"/>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选用低噪音设备、合理布局、采用减震、隔声、消音等措施</w:t>
                  </w:r>
                </w:p>
              </w:tc>
              <w:tc>
                <w:tcPr>
                  <w:tcW w:w="1542"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~59</w:t>
                  </w:r>
                </w:p>
              </w:tc>
              <w:tc>
                <w:tcPr>
                  <w:tcW w:w="1382" w:type="dxa"/>
                  <w:tcBorders>
                    <w:right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320" w:type="dxa"/>
                  <w:tcBorders>
                    <w:left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除尘设备</w:t>
                  </w:r>
                </w:p>
              </w:tc>
              <w:tc>
                <w:tcPr>
                  <w:tcW w:w="1152"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7</w:t>
                  </w:r>
                </w:p>
              </w:tc>
              <w:tc>
                <w:tcPr>
                  <w:tcW w:w="1653"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~79</w:t>
                  </w:r>
                </w:p>
              </w:tc>
              <w:tc>
                <w:tcPr>
                  <w:tcW w:w="1107" w:type="dxa"/>
                  <w:vMerge w:val="continue"/>
                  <w:noWrap w:val="0"/>
                  <w:vAlign w:val="center"/>
                </w:tcPr>
                <w:p>
                  <w:pPr>
                    <w:pStyle w:val="56"/>
                    <w:spacing w:before="48" w:after="48"/>
                    <w:rPr>
                      <w:rFonts w:hint="default" w:ascii="Times New Roman" w:hAnsi="Times New Roman" w:cs="Times New Roman"/>
                      <w:color w:val="auto"/>
                      <w:highlight w:val="none"/>
                      <w:lang w:val="en-US" w:eastAsia="zh-CN"/>
                    </w:rPr>
                  </w:pPr>
                </w:p>
              </w:tc>
              <w:tc>
                <w:tcPr>
                  <w:tcW w:w="1542" w:type="dxa"/>
                  <w:noWrap w:val="0"/>
                  <w:vAlign w:val="top"/>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~59</w:t>
                  </w:r>
                </w:p>
              </w:tc>
              <w:tc>
                <w:tcPr>
                  <w:tcW w:w="1382" w:type="dxa"/>
                  <w:tcBorders>
                    <w:right w:val="nil"/>
                  </w:tcBorders>
                  <w:noWrap w:val="0"/>
                  <w:vAlign w:val="top"/>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320" w:type="dxa"/>
                  <w:tcBorders>
                    <w:left w:val="nil"/>
                  </w:tcBorders>
                  <w:noWrap w:val="0"/>
                  <w:vAlign w:val="center"/>
                </w:tcPr>
                <w:p>
                  <w:pPr>
                    <w:pStyle w:val="56"/>
                    <w:spacing w:before="48" w:after="48"/>
                    <w:jc w:val="center"/>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低温蒸汽发生器</w:t>
                  </w:r>
                </w:p>
              </w:tc>
              <w:tc>
                <w:tcPr>
                  <w:tcW w:w="1152" w:type="dxa"/>
                  <w:noWrap w:val="0"/>
                  <w:vAlign w:val="center"/>
                </w:tcPr>
                <w:p>
                  <w:pPr>
                    <w:pStyle w:val="56"/>
                    <w:spacing w:before="48" w:after="48"/>
                    <w:jc w:val="center"/>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87</w:t>
                  </w:r>
                </w:p>
              </w:tc>
              <w:tc>
                <w:tcPr>
                  <w:tcW w:w="1653" w:type="dxa"/>
                  <w:noWrap w:val="0"/>
                  <w:vAlign w:val="center"/>
                </w:tcPr>
                <w:p>
                  <w:pPr>
                    <w:pStyle w:val="56"/>
                    <w:spacing w:before="48" w:after="48"/>
                    <w:jc w:val="cente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~74</w:t>
                  </w:r>
                </w:p>
              </w:tc>
              <w:tc>
                <w:tcPr>
                  <w:tcW w:w="1107" w:type="dxa"/>
                  <w:vMerge w:val="continue"/>
                  <w:noWrap w:val="0"/>
                  <w:vAlign w:val="center"/>
                </w:tcPr>
                <w:p>
                  <w:pPr>
                    <w:pStyle w:val="56"/>
                    <w:spacing w:before="48" w:after="48"/>
                    <w:jc w:val="center"/>
                    <w:rPr>
                      <w:rFonts w:hint="default" w:ascii="Times New Roman" w:hAnsi="Times New Roman" w:cs="Times New Roman"/>
                      <w:color w:val="auto"/>
                      <w:highlight w:val="none"/>
                      <w:lang w:val="en-US" w:eastAsia="zh-CN"/>
                    </w:rPr>
                  </w:pPr>
                </w:p>
              </w:tc>
              <w:tc>
                <w:tcPr>
                  <w:tcW w:w="1542" w:type="dxa"/>
                  <w:noWrap w:val="0"/>
                  <w:vAlign w:val="center"/>
                </w:tcPr>
                <w:p>
                  <w:pPr>
                    <w:pStyle w:val="56"/>
                    <w:spacing w:before="48" w:after="48"/>
                    <w:jc w:val="cente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~54</w:t>
                  </w:r>
                </w:p>
              </w:tc>
              <w:tc>
                <w:tcPr>
                  <w:tcW w:w="1382" w:type="dxa"/>
                  <w:tcBorders>
                    <w:right w:val="nil"/>
                  </w:tcBorders>
                  <w:noWrap w:val="0"/>
                  <w:vAlign w:val="center"/>
                </w:tcPr>
                <w:p>
                  <w:pPr>
                    <w:pStyle w:val="56"/>
                    <w:spacing w:before="48" w:after="48"/>
                    <w:jc w:val="cente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8</w:t>
                  </w:r>
                </w:p>
              </w:tc>
            </w:tr>
          </w:tbl>
          <w:p>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2" w:firstLineChars="200"/>
              <w:textAlignment w:val="auto"/>
              <w:rPr>
                <w:rFonts w:hint="default" w:ascii="Times New Roman" w:hAnsi="Times New Roman" w:cs="Times New Roman"/>
                <w:b/>
                <w:bCs w:val="0"/>
                <w:color w:val="auto"/>
                <w:sz w:val="24"/>
                <w:szCs w:val="24"/>
                <w:highlight w:val="none"/>
              </w:rPr>
            </w:pPr>
            <w:r>
              <w:rPr>
                <w:rFonts w:hint="default" w:ascii="Times New Roman" w:hAnsi="Times New Roman" w:cs="Times New Roman"/>
                <w:b/>
                <w:bCs w:val="0"/>
                <w:color w:val="auto"/>
                <w:sz w:val="24"/>
                <w:szCs w:val="24"/>
                <w:highlight w:val="none"/>
              </w:rPr>
              <w:t>（2）达标情况分析</w:t>
            </w:r>
          </w:p>
          <w:p>
            <w:pPr>
              <w:autoSpaceDE w:val="0"/>
              <w:autoSpaceDN w:val="0"/>
              <w:adjustRightInd w:val="0"/>
              <w:snapToGrid w:val="0"/>
              <w:spacing w:line="360" w:lineRule="auto"/>
              <w:ind w:firstLine="480" w:firstLineChars="200"/>
              <w:rPr>
                <w:rFonts w:hint="default" w:ascii="Times New Roman" w:hAnsi="Times New Roman" w:eastAsia="宋体" w:cs="Times New Roman"/>
                <w:bCs/>
                <w:color w:val="auto"/>
                <w:spacing w:val="0"/>
                <w:position w:val="0"/>
                <w:sz w:val="24"/>
                <w:szCs w:val="24"/>
                <w:highlight w:val="none"/>
                <w:lang w:val="en-US" w:eastAsia="zh-CN"/>
              </w:rPr>
            </w:pPr>
            <w:r>
              <w:rPr>
                <w:rFonts w:hint="default" w:ascii="Times New Roman" w:hAnsi="Times New Roman" w:eastAsia="宋体" w:cs="Times New Roman"/>
                <w:bCs/>
                <w:color w:val="auto"/>
                <w:spacing w:val="0"/>
                <w:position w:val="0"/>
                <w:sz w:val="24"/>
                <w:szCs w:val="24"/>
                <w:highlight w:val="none"/>
                <w:lang w:val="en-US" w:eastAsia="zh-CN"/>
              </w:rPr>
              <w:t>本项目厂界外周边50</w:t>
            </w:r>
            <w:r>
              <w:rPr>
                <w:rFonts w:hint="eastAsia" w:ascii="Times New Roman" w:hAnsi="Times New Roman" w:eastAsia="宋体" w:cs="Times New Roman"/>
                <w:bCs/>
                <w:color w:val="auto"/>
                <w:spacing w:val="0"/>
                <w:position w:val="0"/>
                <w:sz w:val="24"/>
                <w:szCs w:val="24"/>
                <w:highlight w:val="none"/>
                <w:lang w:val="en-US" w:eastAsia="zh-CN"/>
              </w:rPr>
              <w:t>m</w:t>
            </w:r>
            <w:r>
              <w:rPr>
                <w:rFonts w:hint="default" w:ascii="Times New Roman" w:hAnsi="Times New Roman" w:eastAsia="宋体" w:cs="Times New Roman"/>
                <w:bCs/>
                <w:color w:val="auto"/>
                <w:spacing w:val="0"/>
                <w:position w:val="0"/>
                <w:sz w:val="24"/>
                <w:szCs w:val="24"/>
                <w:highlight w:val="none"/>
                <w:lang w:val="en-US" w:eastAsia="zh-CN"/>
              </w:rPr>
              <w:t>范围不存在声环境保护目标，故本次不进行环境保护目标处噪声达标情况分析。本项目生产制度为</w:t>
            </w:r>
            <w:r>
              <w:rPr>
                <w:rFonts w:hint="eastAsia" w:ascii="Times New Roman" w:hAnsi="Times New Roman" w:eastAsia="宋体" w:cs="Times New Roman"/>
                <w:bCs/>
                <w:color w:val="auto"/>
                <w:spacing w:val="0"/>
                <w:position w:val="0"/>
                <w:sz w:val="24"/>
                <w:szCs w:val="24"/>
                <w:highlight w:val="none"/>
                <w:lang w:val="en-US" w:eastAsia="zh-CN"/>
              </w:rPr>
              <w:t>一</w:t>
            </w:r>
            <w:r>
              <w:rPr>
                <w:rFonts w:hint="default" w:ascii="Times New Roman" w:hAnsi="Times New Roman" w:eastAsia="宋体" w:cs="Times New Roman"/>
                <w:bCs/>
                <w:color w:val="auto"/>
                <w:spacing w:val="0"/>
                <w:position w:val="0"/>
                <w:sz w:val="24"/>
                <w:szCs w:val="24"/>
                <w:highlight w:val="none"/>
                <w:lang w:val="en-US" w:eastAsia="zh-CN"/>
              </w:rPr>
              <w:t>班制，本次评价对东、南、西、北厂界进行</w:t>
            </w:r>
            <w:r>
              <w:rPr>
                <w:rFonts w:hint="eastAsia" w:ascii="Times New Roman" w:hAnsi="Times New Roman" w:eastAsia="宋体" w:cs="Times New Roman"/>
                <w:bCs/>
                <w:color w:val="auto"/>
                <w:spacing w:val="0"/>
                <w:position w:val="0"/>
                <w:sz w:val="24"/>
                <w:szCs w:val="24"/>
                <w:highlight w:val="none"/>
                <w:lang w:val="en-US" w:eastAsia="zh-CN"/>
              </w:rPr>
              <w:t>昼</w:t>
            </w:r>
            <w:r>
              <w:rPr>
                <w:rFonts w:hint="default" w:ascii="Times New Roman" w:hAnsi="Times New Roman" w:eastAsia="宋体" w:cs="Times New Roman"/>
                <w:bCs/>
                <w:color w:val="auto"/>
                <w:spacing w:val="0"/>
                <w:position w:val="0"/>
                <w:sz w:val="24"/>
                <w:szCs w:val="24"/>
                <w:highlight w:val="none"/>
                <w:lang w:val="en-US" w:eastAsia="zh-CN"/>
              </w:rPr>
              <w:t>间噪声的影响预测。</w:t>
            </w:r>
          </w:p>
          <w:p>
            <w:pPr>
              <w:autoSpaceDE w:val="0"/>
              <w:autoSpaceDN w:val="0"/>
              <w:adjustRightInd w:val="0"/>
              <w:snapToGrid w:val="0"/>
              <w:spacing w:line="360" w:lineRule="auto"/>
              <w:ind w:firstLine="480" w:firstLineChars="200"/>
              <w:rPr>
                <w:rFonts w:hint="default" w:ascii="Times New Roman" w:hAnsi="Times New Roman" w:eastAsia="宋体" w:cs="Times New Roman"/>
                <w:bCs/>
                <w:color w:val="auto"/>
                <w:spacing w:val="0"/>
                <w:position w:val="0"/>
                <w:sz w:val="24"/>
                <w:szCs w:val="24"/>
                <w:highlight w:val="none"/>
                <w:lang w:val="en-US" w:eastAsia="zh-CN"/>
              </w:rPr>
            </w:pPr>
            <w:r>
              <w:rPr>
                <w:rFonts w:hint="default" w:ascii="Times New Roman" w:hAnsi="Times New Roman" w:eastAsia="宋体" w:cs="Times New Roman"/>
                <w:bCs/>
                <w:color w:val="auto"/>
                <w:spacing w:val="0"/>
                <w:position w:val="0"/>
                <w:sz w:val="24"/>
                <w:szCs w:val="24"/>
                <w:highlight w:val="none"/>
                <w:lang w:val="en-US" w:eastAsia="zh-CN"/>
              </w:rPr>
              <w:t>预测模式采用《环境影响评价技术导则 声环境》(HJ2.4-20</w:t>
            </w:r>
            <w:r>
              <w:rPr>
                <w:rFonts w:hint="eastAsia" w:ascii="Times New Roman" w:hAnsi="Times New Roman" w:eastAsia="宋体" w:cs="Times New Roman"/>
                <w:bCs/>
                <w:color w:val="auto"/>
                <w:spacing w:val="0"/>
                <w:position w:val="0"/>
                <w:sz w:val="24"/>
                <w:szCs w:val="24"/>
                <w:highlight w:val="none"/>
                <w:lang w:val="en-US" w:eastAsia="zh-CN"/>
              </w:rPr>
              <w:t>21</w:t>
            </w:r>
            <w:r>
              <w:rPr>
                <w:rFonts w:hint="default" w:ascii="Times New Roman" w:hAnsi="Times New Roman" w:eastAsia="宋体" w:cs="Times New Roman"/>
                <w:bCs/>
                <w:color w:val="auto"/>
                <w:spacing w:val="0"/>
                <w:position w:val="0"/>
                <w:sz w:val="24"/>
                <w:szCs w:val="24"/>
                <w:highlight w:val="none"/>
                <w:lang w:val="en-US" w:eastAsia="zh-CN"/>
              </w:rPr>
              <w:t>)中推荐的模型。噪声在传播过程中受到多种因素的干扰，使其产生衰减，根据建设项目噪声源和环境特征，预测过程中考虑了厂房等建筑物的屏障作用、距离衰减。预测模式采用点声源处于半自由空间的几何发散模式。</w:t>
            </w:r>
          </w:p>
          <w:p>
            <w:pPr>
              <w:pStyle w:val="66"/>
              <w:spacing w:line="360" w:lineRule="auto"/>
              <w:ind w:firstLine="420"/>
              <w:rPr>
                <w:color w:val="auto"/>
                <w:sz w:val="24"/>
                <w:szCs w:val="24"/>
                <w:highlight w:val="none"/>
              </w:rPr>
            </w:pPr>
            <w:r>
              <w:rPr>
                <w:color w:val="auto"/>
                <w:sz w:val="24"/>
                <w:szCs w:val="24"/>
                <w:highlight w:val="none"/>
              </w:rPr>
              <w:t>①室外点声源在预测点的倍频带声压级</w:t>
            </w:r>
          </w:p>
          <w:p>
            <w:pPr>
              <w:pStyle w:val="66"/>
              <w:spacing w:line="360" w:lineRule="auto"/>
              <w:ind w:firstLine="420"/>
              <w:rPr>
                <w:color w:val="auto"/>
                <w:sz w:val="24"/>
                <w:szCs w:val="24"/>
                <w:highlight w:val="none"/>
              </w:rPr>
            </w:pPr>
            <w:r>
              <w:rPr>
                <w:color w:val="auto"/>
                <w:sz w:val="24"/>
                <w:szCs w:val="24"/>
                <w:highlight w:val="none"/>
              </w:rPr>
              <w:t>a.某个点源在预测点的倍频带声压级</w:t>
            </w:r>
          </w:p>
          <w:p>
            <w:pPr>
              <w:pStyle w:val="5"/>
              <w:spacing w:line="360" w:lineRule="auto"/>
              <w:jc w:val="center"/>
              <w:rPr>
                <w:color w:val="auto"/>
                <w:kern w:val="0"/>
                <w:sz w:val="24"/>
                <w:szCs w:val="24"/>
                <w:highlight w:val="none"/>
              </w:rPr>
            </w:pPr>
            <w:r>
              <w:rPr>
                <w:color w:val="auto"/>
                <w:kern w:val="0"/>
                <w:position w:val="-12"/>
                <w:sz w:val="24"/>
                <w:szCs w:val="24"/>
                <w:highlight w:val="none"/>
              </w:rPr>
              <w:object>
                <v:shape id="_x0000_i1030" o:spt="75" type="#_x0000_t75" style="height:18.75pt;width:177.75pt;" o:ole="t" fillcolor="#6D6D6D" filled="f" o:preferrelative="t" stroked="f" coordsize="21600,21600">
                  <v:path/>
                  <v:fill on="f" focussize="0,0"/>
                  <v:stroke on="f"/>
                  <v:imagedata r:id="rId22" o:title=""/>
                  <o:lock v:ext="edit" aspectratio="t"/>
                  <w10:wrap type="none"/>
                  <w10:anchorlock/>
                </v:shape>
                <o:OLEObject Type="Embed" ProgID="Equation.3" ShapeID="_x0000_i1030" DrawAspect="Content" ObjectID="_1468075730" r:id="rId21">
                  <o:LockedField>false</o:LockedField>
                </o:OLEObject>
              </w:object>
            </w:r>
          </w:p>
          <w:p>
            <w:pPr>
              <w:pStyle w:val="66"/>
              <w:spacing w:line="360" w:lineRule="auto"/>
              <w:ind w:firstLine="420"/>
              <w:rPr>
                <w:color w:val="auto"/>
                <w:sz w:val="24"/>
                <w:szCs w:val="24"/>
                <w:highlight w:val="none"/>
              </w:rPr>
            </w:pPr>
            <w:r>
              <w:rPr>
                <w:color w:val="auto"/>
                <w:sz w:val="24"/>
                <w:szCs w:val="24"/>
                <w:highlight w:val="none"/>
              </w:rPr>
              <w:t>式中：L</w:t>
            </w:r>
            <w:r>
              <w:rPr>
                <w:color w:val="auto"/>
                <w:sz w:val="24"/>
                <w:szCs w:val="24"/>
                <w:highlight w:val="none"/>
                <w:vertAlign w:val="subscript"/>
              </w:rPr>
              <w:t>oct</w:t>
            </w:r>
            <w:r>
              <w:rPr>
                <w:color w:val="auto"/>
                <w:sz w:val="24"/>
                <w:szCs w:val="24"/>
                <w:highlight w:val="none"/>
              </w:rPr>
              <w:t>（r）——点声源在预测点产生的倍频带声压级；</w:t>
            </w:r>
          </w:p>
          <w:p>
            <w:pPr>
              <w:pStyle w:val="66"/>
              <w:spacing w:line="360" w:lineRule="auto"/>
              <w:ind w:firstLine="420"/>
              <w:rPr>
                <w:color w:val="auto"/>
                <w:sz w:val="24"/>
                <w:szCs w:val="24"/>
                <w:highlight w:val="none"/>
              </w:rPr>
            </w:pPr>
            <w:r>
              <w:rPr>
                <w:color w:val="auto"/>
                <w:sz w:val="24"/>
                <w:szCs w:val="24"/>
                <w:highlight w:val="none"/>
              </w:rPr>
              <w:t xml:space="preserve">      L</w:t>
            </w:r>
            <w:r>
              <w:rPr>
                <w:color w:val="auto"/>
                <w:sz w:val="24"/>
                <w:szCs w:val="24"/>
                <w:highlight w:val="none"/>
                <w:vertAlign w:val="subscript"/>
              </w:rPr>
              <w:t>oct</w:t>
            </w:r>
            <w:r>
              <w:rPr>
                <w:color w:val="auto"/>
                <w:sz w:val="24"/>
                <w:szCs w:val="24"/>
                <w:highlight w:val="none"/>
              </w:rPr>
              <w:t>（r</w:t>
            </w:r>
            <w:r>
              <w:rPr>
                <w:color w:val="auto"/>
                <w:sz w:val="24"/>
                <w:szCs w:val="24"/>
                <w:highlight w:val="none"/>
                <w:vertAlign w:val="subscript"/>
              </w:rPr>
              <w:t>0</w:t>
            </w:r>
            <w:r>
              <w:rPr>
                <w:color w:val="auto"/>
                <w:sz w:val="24"/>
                <w:szCs w:val="24"/>
                <w:highlight w:val="none"/>
              </w:rPr>
              <w:t>）——参考位置r</w:t>
            </w:r>
            <w:r>
              <w:rPr>
                <w:color w:val="auto"/>
                <w:sz w:val="24"/>
                <w:szCs w:val="24"/>
                <w:highlight w:val="none"/>
                <w:vertAlign w:val="subscript"/>
              </w:rPr>
              <w:t>0</w:t>
            </w:r>
            <w:r>
              <w:rPr>
                <w:color w:val="auto"/>
                <w:sz w:val="24"/>
                <w:szCs w:val="24"/>
                <w:highlight w:val="none"/>
              </w:rPr>
              <w:t>处的倍频带声压级；</w:t>
            </w:r>
          </w:p>
          <w:p>
            <w:pPr>
              <w:pStyle w:val="66"/>
              <w:spacing w:line="360" w:lineRule="auto"/>
              <w:ind w:firstLine="420"/>
              <w:rPr>
                <w:color w:val="auto"/>
                <w:sz w:val="24"/>
                <w:szCs w:val="24"/>
                <w:highlight w:val="none"/>
              </w:rPr>
            </w:pPr>
            <w:r>
              <w:rPr>
                <w:color w:val="auto"/>
                <w:sz w:val="24"/>
                <w:szCs w:val="24"/>
                <w:highlight w:val="none"/>
              </w:rPr>
              <w:t xml:space="preserve">      r——预测点距声源的距离，m；</w:t>
            </w:r>
          </w:p>
          <w:p>
            <w:pPr>
              <w:pStyle w:val="66"/>
              <w:spacing w:line="360" w:lineRule="auto"/>
              <w:ind w:firstLine="420"/>
              <w:rPr>
                <w:color w:val="auto"/>
                <w:sz w:val="24"/>
                <w:szCs w:val="24"/>
                <w:highlight w:val="none"/>
              </w:rPr>
            </w:pPr>
            <w:r>
              <w:rPr>
                <w:color w:val="auto"/>
                <w:sz w:val="24"/>
                <w:szCs w:val="24"/>
                <w:highlight w:val="none"/>
              </w:rPr>
              <w:t xml:space="preserve">      r</w:t>
            </w:r>
            <w:r>
              <w:rPr>
                <w:color w:val="auto"/>
                <w:sz w:val="24"/>
                <w:szCs w:val="24"/>
                <w:highlight w:val="none"/>
                <w:vertAlign w:val="subscript"/>
              </w:rPr>
              <w:t>0</w:t>
            </w:r>
            <w:r>
              <w:rPr>
                <w:color w:val="auto"/>
                <w:sz w:val="24"/>
                <w:szCs w:val="24"/>
                <w:highlight w:val="none"/>
              </w:rPr>
              <w:t>——参考位置距声源的距离，m；</w:t>
            </w:r>
          </w:p>
          <w:p>
            <w:pPr>
              <w:pStyle w:val="66"/>
              <w:spacing w:line="360" w:lineRule="auto"/>
              <w:ind w:firstLine="420"/>
              <w:rPr>
                <w:color w:val="auto"/>
                <w:sz w:val="24"/>
                <w:szCs w:val="24"/>
                <w:highlight w:val="none"/>
              </w:rPr>
            </w:pPr>
            <w:r>
              <w:rPr>
                <w:color w:val="auto"/>
                <w:sz w:val="24"/>
                <w:szCs w:val="24"/>
                <w:highlight w:val="none"/>
              </w:rPr>
              <w:t xml:space="preserve">      ΔL</w:t>
            </w:r>
            <w:r>
              <w:rPr>
                <w:color w:val="auto"/>
                <w:sz w:val="24"/>
                <w:szCs w:val="24"/>
                <w:highlight w:val="none"/>
                <w:vertAlign w:val="subscript"/>
              </w:rPr>
              <w:t>oct</w:t>
            </w:r>
            <w:r>
              <w:rPr>
                <w:color w:val="auto"/>
                <w:sz w:val="24"/>
                <w:szCs w:val="24"/>
                <w:highlight w:val="none"/>
              </w:rPr>
              <w:t>——各种因素引起的衰减量，包括声屏障、空气吸收和地面效应引起的衰减，其计算方式分别为：</w:t>
            </w:r>
          </w:p>
          <w:p>
            <w:pPr>
              <w:pStyle w:val="5"/>
              <w:spacing w:line="360" w:lineRule="auto"/>
              <w:jc w:val="center"/>
              <w:rPr>
                <w:color w:val="auto"/>
                <w:kern w:val="0"/>
                <w:sz w:val="24"/>
                <w:szCs w:val="24"/>
                <w:highlight w:val="none"/>
              </w:rPr>
            </w:pPr>
            <w:r>
              <w:rPr>
                <w:color w:val="auto"/>
                <w:kern w:val="0"/>
                <w:sz w:val="24"/>
                <w:szCs w:val="24"/>
                <w:highlight w:val="none"/>
              </w:rPr>
              <w:t>A</w:t>
            </w:r>
            <w:r>
              <w:rPr>
                <w:color w:val="auto"/>
                <w:kern w:val="0"/>
                <w:sz w:val="24"/>
                <w:szCs w:val="24"/>
                <w:highlight w:val="none"/>
                <w:vertAlign w:val="subscript"/>
              </w:rPr>
              <w:t>oct bar</w:t>
            </w:r>
            <w:r>
              <w:rPr>
                <w:color w:val="auto"/>
                <w:kern w:val="0"/>
                <w:sz w:val="24"/>
                <w:szCs w:val="24"/>
                <w:highlight w:val="none"/>
              </w:rPr>
              <w:t>=</w:t>
            </w:r>
            <w:r>
              <w:rPr>
                <w:color w:val="auto"/>
                <w:kern w:val="0"/>
                <w:position w:val="-32"/>
                <w:sz w:val="24"/>
                <w:szCs w:val="24"/>
                <w:highlight w:val="none"/>
              </w:rPr>
              <w:object>
                <v:shape id="_x0000_i1031" o:spt="75" type="#_x0000_t75" style="height:35.7pt;width:188.9pt;" o:ole="t" filled="f" o:preferrelative="t" stroked="f" coordsize="21600,21600">
                  <v:path/>
                  <v:fill on="f" focussize="0,0"/>
                  <v:stroke on="f"/>
                  <v:imagedata r:id="rId24" o:title=""/>
                  <o:lock v:ext="edit" aspectratio="t"/>
                  <w10:wrap type="none"/>
                  <w10:anchorlock/>
                </v:shape>
                <o:OLEObject Type="Embed" ProgID="Equation.3" ShapeID="_x0000_i1031" DrawAspect="Content" ObjectID="_1468075731" r:id="rId23">
                  <o:LockedField>false</o:LockedField>
                </o:OLEObject>
              </w:object>
            </w:r>
          </w:p>
          <w:p>
            <w:pPr>
              <w:pStyle w:val="5"/>
              <w:spacing w:line="360" w:lineRule="auto"/>
              <w:jc w:val="center"/>
              <w:rPr>
                <w:color w:val="auto"/>
                <w:kern w:val="0"/>
                <w:sz w:val="24"/>
                <w:szCs w:val="24"/>
                <w:highlight w:val="none"/>
              </w:rPr>
            </w:pPr>
            <w:r>
              <w:rPr>
                <w:color w:val="auto"/>
                <w:kern w:val="0"/>
                <w:sz w:val="24"/>
                <w:szCs w:val="24"/>
                <w:highlight w:val="none"/>
              </w:rPr>
              <w:t>A</w:t>
            </w:r>
            <w:r>
              <w:rPr>
                <w:color w:val="auto"/>
                <w:kern w:val="0"/>
                <w:sz w:val="24"/>
                <w:szCs w:val="24"/>
                <w:highlight w:val="none"/>
                <w:vertAlign w:val="subscript"/>
              </w:rPr>
              <w:t>oct atm</w:t>
            </w:r>
            <w:r>
              <w:rPr>
                <w:color w:val="auto"/>
                <w:kern w:val="0"/>
                <w:sz w:val="24"/>
                <w:szCs w:val="24"/>
                <w:highlight w:val="none"/>
              </w:rPr>
              <w:t>=α(r-r</w:t>
            </w:r>
            <w:r>
              <w:rPr>
                <w:color w:val="auto"/>
                <w:kern w:val="0"/>
                <w:sz w:val="24"/>
                <w:szCs w:val="24"/>
                <w:highlight w:val="none"/>
                <w:vertAlign w:val="subscript"/>
              </w:rPr>
              <w:t>0</w:t>
            </w:r>
            <w:r>
              <w:rPr>
                <w:color w:val="auto"/>
                <w:kern w:val="0"/>
                <w:sz w:val="24"/>
                <w:szCs w:val="24"/>
                <w:highlight w:val="none"/>
              </w:rPr>
              <w:t>)/100</w:t>
            </w:r>
            <w:r>
              <w:rPr>
                <w:color w:val="auto"/>
                <w:kern w:val="0"/>
                <w:sz w:val="24"/>
                <w:szCs w:val="24"/>
                <w:highlight w:val="none"/>
                <w:lang w:val="en-GB"/>
              </w:rPr>
              <w:t>；</w:t>
            </w:r>
          </w:p>
          <w:p>
            <w:pPr>
              <w:pStyle w:val="5"/>
              <w:spacing w:line="360" w:lineRule="auto"/>
              <w:jc w:val="center"/>
              <w:rPr>
                <w:color w:val="auto"/>
                <w:kern w:val="0"/>
                <w:sz w:val="24"/>
                <w:szCs w:val="24"/>
                <w:highlight w:val="none"/>
              </w:rPr>
            </w:pPr>
            <w:r>
              <w:rPr>
                <w:color w:val="auto"/>
                <w:kern w:val="0"/>
                <w:sz w:val="24"/>
                <w:szCs w:val="24"/>
                <w:highlight w:val="none"/>
              </w:rPr>
              <w:t>A</w:t>
            </w:r>
            <w:r>
              <w:rPr>
                <w:color w:val="auto"/>
                <w:kern w:val="0"/>
                <w:sz w:val="24"/>
                <w:szCs w:val="24"/>
                <w:highlight w:val="none"/>
                <w:vertAlign w:val="subscript"/>
              </w:rPr>
              <w:t>exc</w:t>
            </w:r>
            <w:r>
              <w:rPr>
                <w:color w:val="auto"/>
                <w:kern w:val="0"/>
                <w:sz w:val="24"/>
                <w:szCs w:val="24"/>
                <w:highlight w:val="none"/>
              </w:rPr>
              <w:t>=5lg(r-r</w:t>
            </w:r>
            <w:r>
              <w:rPr>
                <w:color w:val="auto"/>
                <w:kern w:val="0"/>
                <w:sz w:val="24"/>
                <w:szCs w:val="24"/>
                <w:highlight w:val="none"/>
                <w:vertAlign w:val="subscript"/>
              </w:rPr>
              <w:t>0</w:t>
            </w:r>
            <w:r>
              <w:rPr>
                <w:color w:val="auto"/>
                <w:kern w:val="0"/>
                <w:sz w:val="24"/>
                <w:szCs w:val="24"/>
                <w:highlight w:val="none"/>
              </w:rPr>
              <w:t>)</w:t>
            </w:r>
            <w:r>
              <w:rPr>
                <w:color w:val="auto"/>
                <w:kern w:val="0"/>
                <w:sz w:val="24"/>
                <w:szCs w:val="24"/>
                <w:highlight w:val="none"/>
                <w:lang w:val="en-GB"/>
              </w:rPr>
              <w:t>；</w:t>
            </w:r>
          </w:p>
          <w:p>
            <w:pPr>
              <w:pStyle w:val="66"/>
              <w:spacing w:line="360" w:lineRule="auto"/>
              <w:ind w:firstLine="420"/>
              <w:rPr>
                <w:color w:val="auto"/>
                <w:sz w:val="24"/>
                <w:szCs w:val="24"/>
                <w:highlight w:val="none"/>
              </w:rPr>
            </w:pPr>
            <w:r>
              <w:rPr>
                <w:color w:val="auto"/>
                <w:sz w:val="24"/>
                <w:szCs w:val="24"/>
                <w:highlight w:val="none"/>
              </w:rPr>
              <w:t>b.如果已知声源的倍频带声功率级L</w:t>
            </w:r>
            <w:r>
              <w:rPr>
                <w:color w:val="auto"/>
                <w:sz w:val="24"/>
                <w:szCs w:val="24"/>
                <w:highlight w:val="none"/>
                <w:vertAlign w:val="subscript"/>
              </w:rPr>
              <w:t>w cot</w:t>
            </w:r>
            <w:r>
              <w:rPr>
                <w:color w:val="auto"/>
                <w:sz w:val="24"/>
                <w:szCs w:val="24"/>
                <w:highlight w:val="none"/>
              </w:rPr>
              <w:t>，且声源可看作是位于地面上的，则：</w:t>
            </w:r>
          </w:p>
          <w:p>
            <w:pPr>
              <w:pStyle w:val="5"/>
              <w:spacing w:line="360" w:lineRule="auto"/>
              <w:jc w:val="center"/>
              <w:rPr>
                <w:color w:val="auto"/>
                <w:kern w:val="0"/>
                <w:sz w:val="24"/>
                <w:szCs w:val="24"/>
                <w:highlight w:val="none"/>
              </w:rPr>
            </w:pPr>
            <w:r>
              <w:rPr>
                <w:color w:val="auto"/>
                <w:kern w:val="0"/>
                <w:sz w:val="24"/>
                <w:szCs w:val="24"/>
                <w:highlight w:val="none"/>
              </w:rPr>
              <w:t>L</w:t>
            </w:r>
            <w:r>
              <w:rPr>
                <w:color w:val="auto"/>
                <w:kern w:val="0"/>
                <w:sz w:val="24"/>
                <w:szCs w:val="24"/>
                <w:highlight w:val="none"/>
                <w:vertAlign w:val="subscript"/>
              </w:rPr>
              <w:t>cot</w:t>
            </w:r>
            <w:r>
              <w:rPr>
                <w:color w:val="auto"/>
                <w:kern w:val="0"/>
                <w:sz w:val="24"/>
                <w:szCs w:val="24"/>
                <w:highlight w:val="none"/>
              </w:rPr>
              <w:t>=L</w:t>
            </w:r>
            <w:r>
              <w:rPr>
                <w:color w:val="auto"/>
                <w:kern w:val="0"/>
                <w:sz w:val="24"/>
                <w:szCs w:val="24"/>
                <w:highlight w:val="none"/>
                <w:vertAlign w:val="subscript"/>
              </w:rPr>
              <w:t>w cot</w:t>
            </w:r>
            <w:r>
              <w:rPr>
                <w:color w:val="auto"/>
                <w:kern w:val="0"/>
                <w:sz w:val="24"/>
                <w:szCs w:val="24"/>
                <w:highlight w:val="none"/>
              </w:rPr>
              <w:t>-20lgr</w:t>
            </w:r>
            <w:r>
              <w:rPr>
                <w:color w:val="auto"/>
                <w:kern w:val="0"/>
                <w:sz w:val="24"/>
                <w:szCs w:val="24"/>
                <w:highlight w:val="none"/>
                <w:vertAlign w:val="subscript"/>
              </w:rPr>
              <w:t>0</w:t>
            </w:r>
            <w:r>
              <w:rPr>
                <w:color w:val="auto"/>
                <w:kern w:val="0"/>
                <w:sz w:val="24"/>
                <w:szCs w:val="24"/>
                <w:highlight w:val="none"/>
              </w:rPr>
              <w:t>-8</w:t>
            </w:r>
          </w:p>
          <w:p>
            <w:pPr>
              <w:pStyle w:val="5"/>
              <w:spacing w:line="360" w:lineRule="auto"/>
              <w:rPr>
                <w:color w:val="auto"/>
                <w:kern w:val="0"/>
                <w:sz w:val="24"/>
                <w:szCs w:val="24"/>
                <w:highlight w:val="none"/>
              </w:rPr>
            </w:pPr>
            <w:r>
              <w:rPr>
                <w:color w:val="auto"/>
                <w:kern w:val="0"/>
                <w:sz w:val="24"/>
                <w:szCs w:val="24"/>
                <w:highlight w:val="none"/>
              </w:rPr>
              <w:t>c.由各倍频带声压级合成计算出该声源产生的A声级L</w:t>
            </w:r>
            <w:r>
              <w:rPr>
                <w:color w:val="auto"/>
                <w:kern w:val="0"/>
                <w:sz w:val="24"/>
                <w:szCs w:val="24"/>
                <w:highlight w:val="none"/>
                <w:vertAlign w:val="subscript"/>
              </w:rPr>
              <w:t>A</w:t>
            </w:r>
            <w:r>
              <w:rPr>
                <w:color w:val="auto"/>
                <w:kern w:val="0"/>
                <w:sz w:val="24"/>
                <w:szCs w:val="24"/>
                <w:highlight w:val="none"/>
              </w:rPr>
              <w:t>：</w:t>
            </w:r>
          </w:p>
          <w:p>
            <w:pPr>
              <w:pStyle w:val="5"/>
              <w:spacing w:line="360" w:lineRule="auto"/>
              <w:jc w:val="center"/>
              <w:rPr>
                <w:color w:val="auto"/>
                <w:kern w:val="0"/>
                <w:sz w:val="24"/>
                <w:szCs w:val="24"/>
                <w:highlight w:val="none"/>
              </w:rPr>
            </w:pPr>
            <w:r>
              <w:rPr>
                <w:color w:val="auto"/>
                <w:kern w:val="0"/>
                <w:position w:val="-30"/>
                <w:sz w:val="24"/>
                <w:szCs w:val="24"/>
                <w:highlight w:val="none"/>
              </w:rPr>
              <w:object>
                <v:shape id="_x0000_i1032" o:spt="75" type="#_x0000_t75" style="height:36pt;width:125.25pt;" o:ole="t" fillcolor="#6D6D6D" filled="f" o:preferrelative="t" stroked="f" coordsize="21600,21600">
                  <v:path/>
                  <v:fill on="f" focussize="0,0"/>
                  <v:stroke on="f"/>
                  <v:imagedata r:id="rId26" o:title=""/>
                  <o:lock v:ext="edit" aspectratio="t"/>
                  <w10:wrap type="none"/>
                  <w10:anchorlock/>
                </v:shape>
                <o:OLEObject Type="Embed" ProgID="Equation.3" ShapeID="_x0000_i1032" DrawAspect="Content" ObjectID="_1468075732" r:id="rId25">
                  <o:LockedField>false</o:LockedField>
                </o:OLEObject>
              </w:object>
            </w:r>
          </w:p>
          <w:p>
            <w:pPr>
              <w:pStyle w:val="66"/>
              <w:spacing w:line="360" w:lineRule="auto"/>
              <w:ind w:firstLine="420"/>
              <w:rPr>
                <w:color w:val="auto"/>
                <w:sz w:val="24"/>
                <w:szCs w:val="24"/>
                <w:highlight w:val="none"/>
              </w:rPr>
            </w:pPr>
            <w:r>
              <w:rPr>
                <w:color w:val="auto"/>
                <w:sz w:val="24"/>
                <w:szCs w:val="24"/>
                <w:highlight w:val="none"/>
              </w:rPr>
              <w:t>式中ΔL</w:t>
            </w:r>
            <w:r>
              <w:rPr>
                <w:color w:val="auto"/>
                <w:sz w:val="24"/>
                <w:szCs w:val="24"/>
                <w:highlight w:val="none"/>
                <w:vertAlign w:val="subscript"/>
              </w:rPr>
              <w:t>i</w:t>
            </w:r>
            <w:r>
              <w:rPr>
                <w:color w:val="auto"/>
                <w:sz w:val="24"/>
                <w:szCs w:val="24"/>
                <w:highlight w:val="none"/>
              </w:rPr>
              <w:t>为A计权网络修正值。</w:t>
            </w:r>
          </w:p>
          <w:p>
            <w:pPr>
              <w:pStyle w:val="66"/>
              <w:spacing w:line="360" w:lineRule="auto"/>
              <w:ind w:firstLine="420"/>
              <w:rPr>
                <w:color w:val="auto"/>
                <w:sz w:val="24"/>
                <w:szCs w:val="24"/>
                <w:highlight w:val="none"/>
              </w:rPr>
            </w:pPr>
            <w:r>
              <w:rPr>
                <w:color w:val="auto"/>
                <w:sz w:val="24"/>
                <w:szCs w:val="24"/>
                <w:highlight w:val="none"/>
              </w:rPr>
              <w:t>d.各声源在预测点产生的声级的合成</w:t>
            </w:r>
          </w:p>
          <w:p>
            <w:pPr>
              <w:pStyle w:val="5"/>
              <w:spacing w:line="360" w:lineRule="auto"/>
              <w:jc w:val="center"/>
              <w:rPr>
                <w:color w:val="auto"/>
                <w:kern w:val="0"/>
                <w:sz w:val="24"/>
                <w:szCs w:val="24"/>
                <w:highlight w:val="none"/>
              </w:rPr>
            </w:pPr>
            <w:r>
              <w:rPr>
                <w:color w:val="auto"/>
                <w:kern w:val="0"/>
                <w:position w:val="-30"/>
                <w:sz w:val="24"/>
                <w:szCs w:val="24"/>
                <w:highlight w:val="none"/>
              </w:rPr>
              <w:object>
                <v:shape id="_x0000_i1033" o:spt="75" type="#_x0000_t75" style="height:36pt;width:111pt;" o:ole="t" fillcolor="#6D6D6D" filled="f" o:preferrelative="t" stroked="f" coordsize="21600,21600">
                  <v:path/>
                  <v:fill on="f" focussize="0,0"/>
                  <v:stroke on="f"/>
                  <v:imagedata r:id="rId28" o:title=""/>
                  <o:lock v:ext="edit" aspectratio="t"/>
                  <w10:wrap type="none"/>
                  <w10:anchorlock/>
                </v:shape>
                <o:OLEObject Type="Embed" ProgID="Equation.3" ShapeID="_x0000_i1033" DrawAspect="Content" ObjectID="_1468075733" r:id="rId27">
                  <o:LockedField>false</o:LockedField>
                </o:OLEObject>
              </w:object>
            </w:r>
          </w:p>
          <w:p>
            <w:pPr>
              <w:pStyle w:val="66"/>
              <w:spacing w:line="360" w:lineRule="auto"/>
              <w:ind w:firstLine="420"/>
              <w:rPr>
                <w:color w:val="auto"/>
                <w:sz w:val="24"/>
                <w:szCs w:val="24"/>
                <w:highlight w:val="none"/>
              </w:rPr>
            </w:pPr>
            <w:r>
              <w:rPr>
                <w:color w:val="auto"/>
                <w:sz w:val="24"/>
                <w:szCs w:val="24"/>
                <w:highlight w:val="none"/>
              </w:rPr>
              <w:t>②室内点声源的预测</w:t>
            </w:r>
          </w:p>
          <w:p>
            <w:pPr>
              <w:pStyle w:val="66"/>
              <w:spacing w:line="360" w:lineRule="auto"/>
              <w:ind w:firstLine="420"/>
              <w:rPr>
                <w:color w:val="auto"/>
                <w:sz w:val="24"/>
                <w:szCs w:val="24"/>
                <w:highlight w:val="none"/>
              </w:rPr>
            </w:pPr>
            <w:r>
              <w:rPr>
                <w:color w:val="auto"/>
                <w:sz w:val="24"/>
                <w:szCs w:val="24"/>
                <w:highlight w:val="none"/>
              </w:rPr>
              <w:t>a.室内靠近围护结构处的倍频带声压级：</w:t>
            </w:r>
          </w:p>
          <w:p>
            <w:pPr>
              <w:pStyle w:val="5"/>
              <w:spacing w:line="360" w:lineRule="auto"/>
              <w:jc w:val="center"/>
              <w:rPr>
                <w:color w:val="auto"/>
                <w:kern w:val="0"/>
                <w:sz w:val="24"/>
                <w:szCs w:val="24"/>
                <w:highlight w:val="none"/>
              </w:rPr>
            </w:pPr>
            <w:r>
              <w:rPr>
                <w:color w:val="auto"/>
                <w:kern w:val="0"/>
                <w:position w:val="-32"/>
                <w:sz w:val="24"/>
                <w:szCs w:val="24"/>
                <w:highlight w:val="none"/>
              </w:rPr>
              <w:object>
                <v:shape id="_x0000_i1034" o:spt="75" type="#_x0000_t75" style="height:38.25pt;width:153.75pt;" o:ole="t" fillcolor="#6D6D6D" filled="f" o:preferrelative="t" stroked="f" coordsize="21600,21600">
                  <v:path/>
                  <v:fill on="f" focussize="0,0"/>
                  <v:stroke on="f"/>
                  <v:imagedata r:id="rId30" o:title=""/>
                  <o:lock v:ext="edit" aspectratio="t"/>
                  <w10:wrap type="none"/>
                  <w10:anchorlock/>
                </v:shape>
                <o:OLEObject Type="Embed" ProgID="Equation.3" ShapeID="_x0000_i1034" DrawAspect="Content" ObjectID="_1468075734" r:id="rId29">
                  <o:LockedField>false</o:LockedField>
                </o:OLEObject>
              </w:object>
            </w:r>
          </w:p>
          <w:p>
            <w:pPr>
              <w:pStyle w:val="66"/>
              <w:spacing w:line="360" w:lineRule="auto"/>
              <w:ind w:firstLine="420"/>
              <w:rPr>
                <w:color w:val="auto"/>
                <w:sz w:val="24"/>
                <w:szCs w:val="24"/>
                <w:highlight w:val="none"/>
              </w:rPr>
            </w:pPr>
            <w:r>
              <w:rPr>
                <w:color w:val="auto"/>
                <w:sz w:val="24"/>
                <w:szCs w:val="24"/>
                <w:highlight w:val="none"/>
              </w:rPr>
              <w:t>式中：r</w:t>
            </w:r>
            <w:r>
              <w:rPr>
                <w:color w:val="auto"/>
                <w:sz w:val="24"/>
                <w:szCs w:val="24"/>
                <w:highlight w:val="none"/>
                <w:vertAlign w:val="subscript"/>
              </w:rPr>
              <w:t>1</w:t>
            </w:r>
            <w:r>
              <w:rPr>
                <w:color w:val="auto"/>
                <w:sz w:val="24"/>
                <w:szCs w:val="24"/>
                <w:highlight w:val="none"/>
              </w:rPr>
              <w:t>为室内某源距离围护结构的距离；</w:t>
            </w:r>
          </w:p>
          <w:p>
            <w:pPr>
              <w:pStyle w:val="66"/>
              <w:spacing w:line="360" w:lineRule="auto"/>
              <w:ind w:firstLine="420"/>
              <w:rPr>
                <w:color w:val="auto"/>
                <w:sz w:val="24"/>
                <w:szCs w:val="24"/>
                <w:highlight w:val="none"/>
              </w:rPr>
            </w:pPr>
            <w:r>
              <w:rPr>
                <w:color w:val="auto"/>
                <w:sz w:val="24"/>
                <w:szCs w:val="24"/>
                <w:highlight w:val="none"/>
              </w:rPr>
              <w:t xml:space="preserve">        R为房间常数；</w:t>
            </w:r>
          </w:p>
          <w:p>
            <w:pPr>
              <w:pStyle w:val="66"/>
              <w:spacing w:line="360" w:lineRule="auto"/>
              <w:ind w:firstLine="420"/>
              <w:rPr>
                <w:color w:val="auto"/>
                <w:sz w:val="24"/>
                <w:szCs w:val="24"/>
                <w:highlight w:val="none"/>
              </w:rPr>
            </w:pPr>
            <w:r>
              <w:rPr>
                <w:color w:val="auto"/>
                <w:sz w:val="24"/>
                <w:szCs w:val="24"/>
                <w:highlight w:val="none"/>
              </w:rPr>
              <w:t xml:space="preserve">        Q为方向性因子。</w:t>
            </w:r>
          </w:p>
          <w:p>
            <w:pPr>
              <w:pStyle w:val="66"/>
              <w:spacing w:line="360" w:lineRule="auto"/>
              <w:ind w:firstLine="420"/>
              <w:rPr>
                <w:color w:val="auto"/>
                <w:sz w:val="24"/>
                <w:szCs w:val="24"/>
                <w:highlight w:val="none"/>
              </w:rPr>
            </w:pPr>
            <w:r>
              <w:rPr>
                <w:color w:val="auto"/>
                <w:sz w:val="24"/>
                <w:szCs w:val="24"/>
                <w:highlight w:val="none"/>
              </w:rPr>
              <w:t>b.室内声源在靠近围护结构处产生的总倍频带声压级：</w:t>
            </w:r>
          </w:p>
          <w:p>
            <w:pPr>
              <w:pStyle w:val="5"/>
              <w:spacing w:line="360" w:lineRule="auto"/>
              <w:jc w:val="center"/>
              <w:rPr>
                <w:color w:val="auto"/>
                <w:kern w:val="0"/>
                <w:sz w:val="24"/>
                <w:szCs w:val="24"/>
                <w:highlight w:val="none"/>
              </w:rPr>
            </w:pPr>
            <w:r>
              <w:rPr>
                <w:color w:val="auto"/>
                <w:kern w:val="0"/>
                <w:position w:val="-30"/>
                <w:sz w:val="24"/>
                <w:szCs w:val="24"/>
                <w:highlight w:val="none"/>
              </w:rPr>
              <w:object>
                <v:shape id="_x0000_i1035" o:spt="75" type="#_x0000_t75" style="height:36pt;width:145.5pt;" o:ole="t" fillcolor="#6D6D6D" filled="f" o:preferrelative="t" stroked="f" coordsize="21600,21600">
                  <v:path/>
                  <v:fill on="f" focussize="0,0"/>
                  <v:stroke on="f"/>
                  <v:imagedata r:id="rId32" o:title=""/>
                  <o:lock v:ext="edit" aspectratio="t"/>
                  <w10:wrap type="none"/>
                  <w10:anchorlock/>
                </v:shape>
                <o:OLEObject Type="Embed" ProgID="Equation.3" ShapeID="_x0000_i1035" DrawAspect="Content" ObjectID="_1468075735" r:id="rId31">
                  <o:LockedField>false</o:LockedField>
                </o:OLEObject>
              </w:object>
            </w:r>
          </w:p>
          <w:p>
            <w:pPr>
              <w:pStyle w:val="66"/>
              <w:spacing w:line="360" w:lineRule="auto"/>
              <w:ind w:firstLine="420"/>
              <w:rPr>
                <w:color w:val="auto"/>
                <w:sz w:val="24"/>
                <w:szCs w:val="24"/>
                <w:highlight w:val="none"/>
              </w:rPr>
            </w:pPr>
            <w:r>
              <w:rPr>
                <w:color w:val="auto"/>
                <w:sz w:val="24"/>
                <w:szCs w:val="24"/>
                <w:highlight w:val="none"/>
              </w:rPr>
              <w:t>c.室外靠近围护结构处的总的声压级：</w:t>
            </w:r>
          </w:p>
          <w:p>
            <w:pPr>
              <w:pStyle w:val="5"/>
              <w:spacing w:line="360" w:lineRule="auto"/>
              <w:jc w:val="center"/>
              <w:rPr>
                <w:rFonts w:hint="default" w:ascii="Times New Roman" w:hAnsi="Times New Roman" w:cs="Times New Roman"/>
                <w:i/>
                <w:iCs/>
                <w:color w:val="auto"/>
                <w:kern w:val="0"/>
                <w:sz w:val="24"/>
                <w:szCs w:val="24"/>
                <w:highlight w:val="none"/>
                <w:lang w:val="fr-FR"/>
              </w:rPr>
            </w:pPr>
            <w:r>
              <w:rPr>
                <w:rFonts w:hint="default" w:ascii="Times New Roman" w:hAnsi="Times New Roman" w:cs="Times New Roman"/>
                <w:i/>
                <w:iCs/>
                <w:color w:val="auto"/>
                <w:kern w:val="0"/>
                <w:sz w:val="24"/>
                <w:szCs w:val="24"/>
                <w:highlight w:val="none"/>
                <w:lang w:val="fr-FR"/>
              </w:rPr>
              <w:t>L</w:t>
            </w:r>
            <w:r>
              <w:rPr>
                <w:rFonts w:hint="default" w:ascii="Times New Roman" w:hAnsi="Times New Roman" w:cs="Times New Roman"/>
                <w:i/>
                <w:iCs/>
                <w:color w:val="auto"/>
                <w:kern w:val="0"/>
                <w:sz w:val="24"/>
                <w:szCs w:val="24"/>
                <w:highlight w:val="none"/>
                <w:vertAlign w:val="subscript"/>
                <w:lang w:val="fr-FR"/>
              </w:rPr>
              <w:t>oct,1</w:t>
            </w:r>
            <w:r>
              <w:rPr>
                <w:rFonts w:hint="default" w:ascii="Times New Roman" w:hAnsi="Times New Roman" w:cs="Times New Roman"/>
                <w:i/>
                <w:iCs/>
                <w:color w:val="auto"/>
                <w:kern w:val="0"/>
                <w:sz w:val="24"/>
                <w:szCs w:val="24"/>
                <w:highlight w:val="none"/>
                <w:lang w:val="fr-FR"/>
              </w:rPr>
              <w:t>(T)=L</w:t>
            </w:r>
            <w:r>
              <w:rPr>
                <w:rFonts w:hint="default" w:ascii="Times New Roman" w:hAnsi="Times New Roman" w:cs="Times New Roman"/>
                <w:i/>
                <w:iCs/>
                <w:color w:val="auto"/>
                <w:kern w:val="0"/>
                <w:sz w:val="24"/>
                <w:szCs w:val="24"/>
                <w:highlight w:val="none"/>
                <w:vertAlign w:val="subscript"/>
                <w:lang w:val="fr-FR"/>
              </w:rPr>
              <w:t>0ct,1</w:t>
            </w:r>
            <w:r>
              <w:rPr>
                <w:rFonts w:hint="default" w:ascii="Times New Roman" w:hAnsi="Times New Roman" w:cs="Times New Roman"/>
                <w:i/>
                <w:iCs/>
                <w:color w:val="auto"/>
                <w:kern w:val="0"/>
                <w:sz w:val="24"/>
                <w:szCs w:val="24"/>
                <w:highlight w:val="none"/>
                <w:lang w:val="fr-FR"/>
              </w:rPr>
              <w:t>(T)</w:t>
            </w:r>
            <w:r>
              <w:rPr>
                <w:rFonts w:hint="default" w:ascii="Times New Roman" w:hAnsi="Times New Roman" w:cs="Times New Roman"/>
                <w:i w:val="0"/>
                <w:iCs w:val="0"/>
                <w:color w:val="auto"/>
                <w:kern w:val="0"/>
                <w:sz w:val="24"/>
                <w:szCs w:val="24"/>
                <w:highlight w:val="none"/>
                <w:lang w:val="fr-FR"/>
              </w:rPr>
              <w:t>-(Tl</w:t>
            </w:r>
            <w:r>
              <w:rPr>
                <w:rFonts w:hint="default" w:ascii="Times New Roman" w:hAnsi="Times New Roman" w:cs="Times New Roman"/>
                <w:i w:val="0"/>
                <w:iCs w:val="0"/>
                <w:color w:val="auto"/>
                <w:kern w:val="0"/>
                <w:sz w:val="24"/>
                <w:szCs w:val="24"/>
                <w:highlight w:val="none"/>
                <w:vertAlign w:val="subscript"/>
                <w:lang w:val="fr-FR"/>
              </w:rPr>
              <w:t>oct</w:t>
            </w:r>
            <w:r>
              <w:rPr>
                <w:rFonts w:hint="default" w:ascii="Times New Roman" w:hAnsi="Times New Roman" w:cs="Times New Roman"/>
                <w:i w:val="0"/>
                <w:iCs w:val="0"/>
                <w:color w:val="auto"/>
                <w:kern w:val="0"/>
                <w:sz w:val="24"/>
                <w:szCs w:val="24"/>
                <w:highlight w:val="none"/>
                <w:lang w:val="fr-FR"/>
              </w:rPr>
              <w:t>+6)</w:t>
            </w:r>
          </w:p>
          <w:p>
            <w:pPr>
              <w:pStyle w:val="66"/>
              <w:spacing w:line="360" w:lineRule="auto"/>
              <w:ind w:firstLine="420"/>
              <w:rPr>
                <w:color w:val="auto"/>
                <w:sz w:val="24"/>
                <w:szCs w:val="24"/>
                <w:highlight w:val="none"/>
              </w:rPr>
            </w:pPr>
            <w:r>
              <w:rPr>
                <w:color w:val="auto"/>
                <w:sz w:val="24"/>
                <w:szCs w:val="24"/>
                <w:highlight w:val="none"/>
              </w:rPr>
              <w:t>d.室外声压级换算成等效的室外声源：</w:t>
            </w:r>
          </w:p>
          <w:p>
            <w:pPr>
              <w:pStyle w:val="5"/>
              <w:spacing w:line="360" w:lineRule="auto"/>
              <w:jc w:val="center"/>
              <w:rPr>
                <w:rFonts w:hint="default" w:ascii="Times New Roman" w:hAnsi="Times New Roman" w:cs="Times New Roman"/>
                <w:i/>
                <w:iCs/>
                <w:color w:val="auto"/>
                <w:kern w:val="0"/>
                <w:sz w:val="24"/>
                <w:szCs w:val="24"/>
                <w:highlight w:val="none"/>
              </w:rPr>
            </w:pPr>
            <w:r>
              <w:rPr>
                <w:rFonts w:hint="default" w:ascii="Times New Roman" w:hAnsi="Times New Roman" w:cs="Times New Roman"/>
                <w:i/>
                <w:iCs/>
                <w:color w:val="auto"/>
                <w:kern w:val="0"/>
                <w:sz w:val="24"/>
                <w:szCs w:val="24"/>
                <w:highlight w:val="none"/>
              </w:rPr>
              <w:t>L</w:t>
            </w:r>
            <w:r>
              <w:rPr>
                <w:rFonts w:hint="default" w:ascii="Times New Roman" w:hAnsi="Times New Roman" w:cs="Times New Roman"/>
                <w:i/>
                <w:iCs/>
                <w:color w:val="auto"/>
                <w:kern w:val="0"/>
                <w:sz w:val="24"/>
                <w:szCs w:val="24"/>
                <w:highlight w:val="none"/>
                <w:vertAlign w:val="subscript"/>
              </w:rPr>
              <w:t>w oct</w:t>
            </w:r>
            <w:r>
              <w:rPr>
                <w:rFonts w:hint="default" w:ascii="Times New Roman" w:hAnsi="Times New Roman" w:cs="Times New Roman"/>
                <w:i/>
                <w:iCs/>
                <w:color w:val="auto"/>
                <w:kern w:val="0"/>
                <w:sz w:val="24"/>
                <w:szCs w:val="24"/>
                <w:highlight w:val="none"/>
              </w:rPr>
              <w:t>=L</w:t>
            </w:r>
            <w:r>
              <w:rPr>
                <w:rFonts w:hint="default" w:ascii="Times New Roman" w:hAnsi="Times New Roman" w:cs="Times New Roman"/>
                <w:i/>
                <w:iCs/>
                <w:color w:val="auto"/>
                <w:kern w:val="0"/>
                <w:sz w:val="24"/>
                <w:szCs w:val="24"/>
                <w:highlight w:val="none"/>
                <w:vertAlign w:val="subscript"/>
              </w:rPr>
              <w:t>oct,2</w:t>
            </w:r>
            <w:r>
              <w:rPr>
                <w:rFonts w:hint="default" w:ascii="Times New Roman" w:hAnsi="Times New Roman" w:cs="Times New Roman"/>
                <w:i/>
                <w:iCs/>
                <w:color w:val="auto"/>
                <w:kern w:val="0"/>
                <w:sz w:val="24"/>
                <w:szCs w:val="24"/>
                <w:highlight w:val="none"/>
              </w:rPr>
              <w:t>(T)+</w:t>
            </w:r>
            <w:r>
              <w:rPr>
                <w:rFonts w:hint="default" w:ascii="Times New Roman" w:hAnsi="Times New Roman" w:cs="Times New Roman"/>
                <w:i w:val="0"/>
                <w:iCs w:val="0"/>
                <w:color w:val="auto"/>
                <w:kern w:val="0"/>
                <w:sz w:val="24"/>
                <w:szCs w:val="24"/>
                <w:highlight w:val="none"/>
              </w:rPr>
              <w:t>10lgS</w:t>
            </w:r>
          </w:p>
          <w:p>
            <w:pPr>
              <w:pStyle w:val="66"/>
              <w:spacing w:line="360" w:lineRule="auto"/>
              <w:ind w:firstLine="420"/>
              <w:rPr>
                <w:color w:val="auto"/>
                <w:sz w:val="24"/>
                <w:szCs w:val="24"/>
                <w:highlight w:val="none"/>
              </w:rPr>
            </w:pPr>
            <w:r>
              <w:rPr>
                <w:color w:val="auto"/>
                <w:sz w:val="24"/>
                <w:szCs w:val="24"/>
                <w:highlight w:val="none"/>
              </w:rPr>
              <w:t>式中：S为透声面积。</w:t>
            </w:r>
          </w:p>
          <w:p>
            <w:pPr>
              <w:pStyle w:val="2"/>
              <w:widowControl w:val="0"/>
              <w:snapToGrid/>
              <w:spacing w:before="0" w:after="0" w:line="360" w:lineRule="auto"/>
              <w:ind w:right="0" w:firstLine="480" w:firstLineChars="200"/>
              <w:rPr>
                <w:color w:val="auto"/>
                <w:sz w:val="24"/>
                <w:szCs w:val="24"/>
                <w:highlight w:val="none"/>
              </w:rPr>
            </w:pPr>
            <w:r>
              <w:rPr>
                <w:color w:val="auto"/>
                <w:sz w:val="24"/>
                <w:szCs w:val="24"/>
                <w:highlight w:val="none"/>
              </w:rPr>
              <w:t>e.</w:t>
            </w:r>
            <w:r>
              <w:rPr>
                <w:color w:val="auto"/>
                <w:spacing w:val="-6"/>
                <w:sz w:val="24"/>
                <w:szCs w:val="24"/>
                <w:highlight w:val="none"/>
              </w:rPr>
              <w:t>等效室外声源的位置为围护结构的位置，其倍频带声功率级为</w:t>
            </w:r>
            <w:r>
              <w:rPr>
                <w:color w:val="auto"/>
                <w:sz w:val="24"/>
                <w:szCs w:val="24"/>
                <w:highlight w:val="none"/>
              </w:rPr>
              <w:t>L</w:t>
            </w:r>
            <w:r>
              <w:rPr>
                <w:color w:val="auto"/>
                <w:sz w:val="24"/>
                <w:szCs w:val="24"/>
                <w:highlight w:val="none"/>
                <w:vertAlign w:val="subscript"/>
              </w:rPr>
              <w:t>woct</w:t>
            </w:r>
            <w:r>
              <w:rPr>
                <w:color w:val="auto"/>
                <w:sz w:val="24"/>
                <w:szCs w:val="24"/>
                <w:highlight w:val="none"/>
              </w:rPr>
              <w:t>，由此按室外声源方法计算等效室外声源在预测点产生的声级。</w:t>
            </w:r>
          </w:p>
          <w:p>
            <w:pPr>
              <w:pStyle w:val="2"/>
              <w:widowControl w:val="0"/>
              <w:snapToGrid/>
              <w:spacing w:before="0" w:after="0" w:line="360" w:lineRule="auto"/>
              <w:ind w:right="0" w:firstLine="480" w:firstLineChars="200"/>
              <w:rPr>
                <w:rFonts w:hint="default" w:ascii="Times New Roman" w:hAnsi="Times New Roman" w:eastAsia="宋体" w:cs="Times New Roman"/>
                <w:color w:val="auto"/>
                <w:sz w:val="24"/>
                <w:szCs w:val="24"/>
                <w:highlight w:val="none"/>
                <w:lang w:val="en-US" w:eastAsia="zh-CN"/>
              </w:rPr>
            </w:pPr>
            <w:r>
              <w:rPr>
                <w:snapToGrid w:val="0"/>
                <w:color w:val="auto"/>
                <w:sz w:val="24"/>
                <w:szCs w:val="24"/>
                <w:highlight w:val="none"/>
              </w:rPr>
              <w:t>采用《环境影响评价技术导则 声环境》（HJ 2.4-20</w:t>
            </w:r>
            <w:r>
              <w:rPr>
                <w:rFonts w:hint="eastAsia"/>
                <w:snapToGrid w:val="0"/>
                <w:color w:val="auto"/>
                <w:sz w:val="24"/>
                <w:szCs w:val="24"/>
                <w:highlight w:val="none"/>
                <w:lang w:val="en-US" w:eastAsia="zh-CN"/>
              </w:rPr>
              <w:t>21</w:t>
            </w:r>
            <w:r>
              <w:rPr>
                <w:snapToGrid w:val="0"/>
                <w:color w:val="auto"/>
                <w:sz w:val="24"/>
                <w:szCs w:val="24"/>
                <w:highlight w:val="none"/>
              </w:rPr>
              <w:t>）中的方法进行预测，结果如表4-1</w:t>
            </w:r>
            <w:r>
              <w:rPr>
                <w:rFonts w:hint="eastAsia"/>
                <w:snapToGrid w:val="0"/>
                <w:color w:val="auto"/>
                <w:sz w:val="24"/>
                <w:szCs w:val="24"/>
                <w:highlight w:val="none"/>
                <w:lang w:val="en-US" w:eastAsia="zh-CN"/>
              </w:rPr>
              <w:t>2</w:t>
            </w:r>
            <w:r>
              <w:rPr>
                <w:snapToGrid w:val="0"/>
                <w:color w:val="auto"/>
                <w:sz w:val="24"/>
                <w:szCs w:val="24"/>
                <w:highlight w:val="none"/>
              </w:rPr>
              <w:t>所示。</w:t>
            </w:r>
          </w:p>
          <w:p>
            <w:pPr>
              <w:pStyle w:val="57"/>
              <w:bidi w:val="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表4-</w:t>
            </w:r>
            <w:r>
              <w:rPr>
                <w:rFonts w:hint="eastAsia" w:ascii="Times New Roman" w:hAnsi="Times New Roman" w:eastAsia="宋体" w:cs="Times New Roman"/>
                <w:color w:val="auto"/>
                <w:highlight w:val="none"/>
                <w:lang w:val="en-US" w:eastAsia="zh-CN"/>
              </w:rPr>
              <w:t xml:space="preserve">12 </w:t>
            </w:r>
            <w:r>
              <w:rPr>
                <w:rFonts w:hint="default" w:ascii="Times New Roman" w:hAnsi="Times New Roman" w:eastAsia="宋体" w:cs="Times New Roman"/>
                <w:color w:val="auto"/>
                <w:highlight w:val="none"/>
                <w:lang w:val="en-US" w:eastAsia="zh-CN"/>
              </w:rPr>
              <w:t xml:space="preserve">   噪声影响预测结果  </w:t>
            </w:r>
            <w:r>
              <w:rPr>
                <w:rFonts w:hint="eastAsia" w:ascii="Times New Roman" w:hAnsi="Times New Roman" w:eastAsia="宋体" w:cs="Times New Roman"/>
                <w:color w:val="auto"/>
                <w:highlight w:val="none"/>
                <w:lang w:val="en-US" w:eastAsia="zh-CN"/>
              </w:rPr>
              <w:t xml:space="preserve">  </w:t>
            </w:r>
            <w:r>
              <w:rPr>
                <w:rFonts w:hint="default" w:ascii="Times New Roman" w:hAnsi="Times New Roman" w:eastAsia="宋体" w:cs="Times New Roman"/>
                <w:color w:val="auto"/>
                <w:highlight w:val="none"/>
                <w:lang w:val="en-US" w:eastAsia="zh-CN"/>
              </w:rPr>
              <w:t>单位：dB(A)</w:t>
            </w:r>
          </w:p>
          <w:tbl>
            <w:tblPr>
              <w:tblStyle w:val="18"/>
              <w:tblW w:w="8160"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469"/>
              <w:gridCol w:w="1644"/>
              <w:gridCol w:w="1677"/>
              <w:gridCol w:w="1716"/>
              <w:gridCol w:w="165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00" w:type="pct"/>
                  <w:tcBorders>
                    <w:tl2br w:val="nil"/>
                    <w:tr2bl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评价点位</w:t>
                  </w:r>
                </w:p>
              </w:tc>
              <w:tc>
                <w:tcPr>
                  <w:tcW w:w="1007" w:type="pct"/>
                  <w:tcBorders>
                    <w:tl2br w:val="nil"/>
                    <w:tr2bl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贡献值</w:t>
                  </w:r>
                  <w:r>
                    <w:rPr>
                      <w:rFonts w:hint="eastAsia" w:ascii="Times New Roman" w:hAnsi="Times New Roman" w:cs="Times New Roman"/>
                      <w:color w:val="auto"/>
                      <w:highlight w:val="none"/>
                      <w:lang w:val="en-US" w:eastAsia="zh-CN"/>
                    </w:rPr>
                    <w:t>（昼间）</w:t>
                  </w:r>
                </w:p>
              </w:tc>
              <w:tc>
                <w:tcPr>
                  <w:tcW w:w="1027" w:type="pct"/>
                  <w:tcBorders>
                    <w:tl2br w:val="nil"/>
                    <w:tr2bl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背景值</w:t>
                  </w:r>
                  <w:r>
                    <w:rPr>
                      <w:rFonts w:hint="eastAsia" w:ascii="Times New Roman" w:hAnsi="Times New Roman" w:cs="Times New Roman"/>
                      <w:color w:val="auto"/>
                      <w:highlight w:val="none"/>
                      <w:lang w:val="en-US" w:eastAsia="zh-CN"/>
                    </w:rPr>
                    <w:t>（昼间）</w:t>
                  </w:r>
                </w:p>
              </w:tc>
              <w:tc>
                <w:tcPr>
                  <w:tcW w:w="1051" w:type="pct"/>
                  <w:tcBorders>
                    <w:tl2br w:val="nil"/>
                    <w:tr2bl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预测值</w:t>
                  </w:r>
                  <w:r>
                    <w:rPr>
                      <w:rFonts w:hint="eastAsia" w:ascii="Times New Roman" w:hAnsi="Times New Roman" w:cs="Times New Roman"/>
                      <w:color w:val="auto"/>
                      <w:highlight w:val="none"/>
                      <w:lang w:val="en-US" w:eastAsia="zh-CN"/>
                    </w:rPr>
                    <w:t>（昼间）</w:t>
                  </w:r>
                </w:p>
              </w:tc>
              <w:tc>
                <w:tcPr>
                  <w:tcW w:w="1013" w:type="pct"/>
                  <w:tcBorders>
                    <w:tl2br w:val="nil"/>
                    <w:tr2bl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标准</w:t>
                  </w:r>
                  <w:r>
                    <w:rPr>
                      <w:rFonts w:hint="eastAsia" w:ascii="Times New Roman" w:hAnsi="Times New Roman" w:cs="Times New Roman"/>
                      <w:color w:val="auto"/>
                      <w:highlight w:val="none"/>
                      <w:lang w:val="en-US" w:eastAsia="zh-CN"/>
                    </w:rPr>
                    <w:t>（昼间）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00" w:type="pct"/>
                  <w:tcBorders>
                    <w:tl2br w:val="nil"/>
                    <w:tr2bl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东厂界</w:t>
                  </w:r>
                </w:p>
              </w:tc>
              <w:tc>
                <w:tcPr>
                  <w:tcW w:w="1007" w:type="pct"/>
                  <w:tcBorders>
                    <w:tl2br w:val="nil"/>
                    <w:tr2bl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42.86</w:t>
                  </w:r>
                </w:p>
              </w:tc>
              <w:tc>
                <w:tcPr>
                  <w:tcW w:w="1027" w:type="pct"/>
                  <w:tcBorders>
                    <w:tl2br w:val="nil"/>
                    <w:tr2bl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58</w:t>
                  </w:r>
                </w:p>
              </w:tc>
              <w:tc>
                <w:tcPr>
                  <w:tcW w:w="1051" w:type="pct"/>
                  <w:tcBorders>
                    <w:tl2br w:val="nil"/>
                    <w:tr2bl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57.04</w:t>
                  </w:r>
                </w:p>
              </w:tc>
              <w:tc>
                <w:tcPr>
                  <w:tcW w:w="1013" w:type="pct"/>
                  <w:tcBorders>
                    <w:tl2br w:val="nil"/>
                    <w:tr2bl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60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900" w:type="pct"/>
                  <w:tcBorders>
                    <w:tl2br w:val="nil"/>
                    <w:tr2bl w:val="nil"/>
                  </w:tcBorders>
                  <w:noWrap w:val="0"/>
                  <w:vAlign w:val="center"/>
                </w:tcPr>
                <w:p>
                  <w:pPr>
                    <w:pStyle w:val="56"/>
                    <w:spacing w:before="48" w:after="48"/>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南厂界</w:t>
                  </w:r>
                </w:p>
              </w:tc>
              <w:tc>
                <w:tcPr>
                  <w:tcW w:w="1007" w:type="pct"/>
                  <w:tcBorders>
                    <w:tl2br w:val="nil"/>
                    <w:tr2bl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43.51</w:t>
                  </w:r>
                </w:p>
              </w:tc>
              <w:tc>
                <w:tcPr>
                  <w:tcW w:w="1027" w:type="pct"/>
                  <w:tcBorders>
                    <w:tl2br w:val="nil"/>
                    <w:tr2bl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57</w:t>
                  </w:r>
                </w:p>
              </w:tc>
              <w:tc>
                <w:tcPr>
                  <w:tcW w:w="1051" w:type="pct"/>
                  <w:tcBorders>
                    <w:tl2br w:val="nil"/>
                    <w:tr2bl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56.79</w:t>
                  </w:r>
                </w:p>
              </w:tc>
              <w:tc>
                <w:tcPr>
                  <w:tcW w:w="1013" w:type="pct"/>
                  <w:tcBorders>
                    <w:tl2br w:val="nil"/>
                    <w:tr2bl w:val="nil"/>
                  </w:tcBorders>
                  <w:noWrap w:val="0"/>
                  <w:vAlign w:val="center"/>
                </w:tcPr>
                <w:p>
                  <w:pPr>
                    <w:spacing w:before="48" w:after="48"/>
                    <w:jc w:val="cente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60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00" w:type="pct"/>
                  <w:tcBorders>
                    <w:tl2br w:val="nil"/>
                    <w:tr2bl w:val="nil"/>
                  </w:tcBorders>
                  <w:noWrap w:val="0"/>
                  <w:vAlign w:val="center"/>
                </w:tcPr>
                <w:p>
                  <w:pPr>
                    <w:pStyle w:val="56"/>
                    <w:spacing w:before="48" w:after="48"/>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西厂界</w:t>
                  </w:r>
                </w:p>
              </w:tc>
              <w:tc>
                <w:tcPr>
                  <w:tcW w:w="1007" w:type="pct"/>
                  <w:tcBorders>
                    <w:tl2br w:val="nil"/>
                    <w:tr2bl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43.42</w:t>
                  </w:r>
                </w:p>
              </w:tc>
              <w:tc>
                <w:tcPr>
                  <w:tcW w:w="1027" w:type="pct"/>
                  <w:tcBorders>
                    <w:tl2br w:val="nil"/>
                    <w:tr2bl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57</w:t>
                  </w:r>
                </w:p>
              </w:tc>
              <w:tc>
                <w:tcPr>
                  <w:tcW w:w="1051" w:type="pct"/>
                  <w:tcBorders>
                    <w:tl2br w:val="nil"/>
                    <w:tr2bl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57.46</w:t>
                  </w:r>
                </w:p>
              </w:tc>
              <w:tc>
                <w:tcPr>
                  <w:tcW w:w="1013" w:type="pct"/>
                  <w:tcBorders>
                    <w:tl2br w:val="nil"/>
                    <w:tr2bl w:val="nil"/>
                  </w:tcBorders>
                  <w:noWrap w:val="0"/>
                  <w:vAlign w:val="center"/>
                </w:tcPr>
                <w:p>
                  <w:pPr>
                    <w:spacing w:before="48" w:after="48"/>
                    <w:jc w:val="cente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60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00" w:type="pct"/>
                  <w:tcBorders>
                    <w:tl2br w:val="nil"/>
                    <w:tr2bl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北厂界</w:t>
                  </w:r>
                </w:p>
              </w:tc>
              <w:tc>
                <w:tcPr>
                  <w:tcW w:w="1007" w:type="pct"/>
                  <w:tcBorders>
                    <w:tl2br w:val="nil"/>
                    <w:tr2bl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42.57</w:t>
                  </w:r>
                </w:p>
              </w:tc>
              <w:tc>
                <w:tcPr>
                  <w:tcW w:w="1027" w:type="pct"/>
                  <w:tcBorders>
                    <w:tl2br w:val="nil"/>
                    <w:tr2bl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59</w:t>
                  </w:r>
                </w:p>
              </w:tc>
              <w:tc>
                <w:tcPr>
                  <w:tcW w:w="1051" w:type="pct"/>
                  <w:tcBorders>
                    <w:tl2br w:val="nil"/>
                    <w:tr2bl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56.13</w:t>
                  </w:r>
                </w:p>
              </w:tc>
              <w:tc>
                <w:tcPr>
                  <w:tcW w:w="1013" w:type="pct"/>
                  <w:tcBorders>
                    <w:tl2br w:val="nil"/>
                    <w:tr2bl w:val="nil"/>
                  </w:tcBorders>
                  <w:noWrap w:val="0"/>
                  <w:vAlign w:val="center"/>
                </w:tcPr>
                <w:p>
                  <w:pPr>
                    <w:spacing w:before="48" w:after="48"/>
                    <w:jc w:val="cente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60</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由上表可以看出，项目各监测点噪声预测值能达到标准要求。通过采取隔声减震、距离衰减等措施后，厂界噪声可以满足《工业企业厂界环境噪声排放标准》（</w:t>
            </w:r>
            <w:r>
              <w:rPr>
                <w:rFonts w:hint="default" w:ascii="Times New Roman" w:hAnsi="Times New Roman" w:eastAsia="宋体" w:cs="Times New Roman"/>
                <w:color w:val="auto"/>
                <w:sz w:val="24"/>
                <w:szCs w:val="24"/>
                <w:highlight w:val="none"/>
                <w:lang w:val="en-US" w:eastAsia="zh-CN"/>
              </w:rPr>
              <w:t>GB12348-2008</w:t>
            </w:r>
            <w:r>
              <w:rPr>
                <w:rFonts w:hint="eastAsia" w:ascii="Times New Roman" w:hAnsi="Times New Roman" w:eastAsia="宋体" w:cs="Times New Roman"/>
                <w:color w:val="auto"/>
                <w:sz w:val="24"/>
                <w:szCs w:val="24"/>
                <w:highlight w:val="none"/>
                <w:lang w:val="en-US" w:eastAsia="zh-CN"/>
              </w:rPr>
              <w:t>）2类标准，对周围声环境影响不大。</w:t>
            </w:r>
          </w:p>
          <w:p>
            <w:pPr>
              <w:spacing w:line="360" w:lineRule="auto"/>
              <w:ind w:firstLine="482" w:firstLineChars="200"/>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（3）监测要求</w:t>
            </w:r>
          </w:p>
          <w:p>
            <w:pPr>
              <w:autoSpaceDE w:val="0"/>
              <w:autoSpaceDN w:val="0"/>
              <w:adjustRightInd w:val="0"/>
              <w:snapToGrid w:val="0"/>
              <w:spacing w:line="360" w:lineRule="auto"/>
              <w:ind w:firstLine="480" w:firstLineChars="200"/>
              <w:rPr>
                <w:rFonts w:hint="default" w:ascii="Times New Roman" w:hAnsi="Times New Roman" w:eastAsia="宋体" w:cs="Times New Roman"/>
                <w:bCs/>
                <w:color w:val="auto"/>
                <w:sz w:val="24"/>
                <w:szCs w:val="24"/>
                <w:highlight w:val="none"/>
                <w:lang w:val="en-US"/>
              </w:rPr>
            </w:pPr>
            <w:r>
              <w:rPr>
                <w:rFonts w:hint="eastAsia" w:ascii="Times New Roman" w:hAnsi="Times New Roman" w:eastAsia="宋体" w:cs="Times New Roman"/>
                <w:bCs/>
                <w:color w:val="auto"/>
                <w:sz w:val="24"/>
                <w:szCs w:val="24"/>
                <w:highlight w:val="none"/>
                <w:lang w:val="en-US" w:eastAsia="zh-CN"/>
              </w:rPr>
              <w:t>根据《排污单位自行监测技术指南 水泥工业》（HJ848-2017），</w:t>
            </w:r>
            <w:r>
              <w:rPr>
                <w:rFonts w:hint="default" w:ascii="Times New Roman" w:hAnsi="Times New Roman" w:eastAsia="宋体" w:cs="Times New Roman"/>
                <w:bCs/>
                <w:color w:val="auto"/>
                <w:sz w:val="24"/>
                <w:szCs w:val="24"/>
                <w:highlight w:val="none"/>
                <w:lang w:val="en-US" w:eastAsia="zh-CN"/>
              </w:rPr>
              <w:t>本项目噪声自行监测方案见表4-</w:t>
            </w:r>
            <w:r>
              <w:rPr>
                <w:rFonts w:hint="eastAsia" w:ascii="Times New Roman" w:hAnsi="Times New Roman" w:eastAsia="宋体" w:cs="Times New Roman"/>
                <w:bCs/>
                <w:color w:val="auto"/>
                <w:sz w:val="24"/>
                <w:szCs w:val="24"/>
                <w:highlight w:val="none"/>
                <w:lang w:val="en-US" w:eastAsia="zh-CN"/>
              </w:rPr>
              <w:t>13</w:t>
            </w:r>
            <w:r>
              <w:rPr>
                <w:rFonts w:hint="default" w:ascii="Times New Roman" w:hAnsi="Times New Roman" w:eastAsia="宋体" w:cs="Times New Roman"/>
                <w:bCs/>
                <w:color w:val="auto"/>
                <w:sz w:val="24"/>
                <w:szCs w:val="24"/>
                <w:highlight w:val="none"/>
                <w:lang w:val="en-US" w:eastAsia="zh-CN"/>
              </w:rPr>
              <w:t>。</w:t>
            </w:r>
          </w:p>
          <w:p>
            <w:pPr>
              <w:pStyle w:val="57"/>
              <w:bidi w:val="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表4-</w:t>
            </w:r>
            <w:r>
              <w:rPr>
                <w:rFonts w:hint="eastAsia" w:ascii="Times New Roman" w:hAnsi="Times New Roman" w:eastAsia="宋体" w:cs="Times New Roman"/>
                <w:color w:val="auto"/>
                <w:highlight w:val="none"/>
                <w:lang w:val="en-US" w:eastAsia="zh-CN"/>
              </w:rPr>
              <w:t>13</w:t>
            </w:r>
            <w:r>
              <w:rPr>
                <w:rFonts w:hint="default" w:ascii="Times New Roman" w:hAnsi="Times New Roman" w:eastAsia="宋体" w:cs="Times New Roman"/>
                <w:color w:val="auto"/>
                <w:highlight w:val="none"/>
                <w:lang w:val="en-US" w:eastAsia="zh-CN"/>
              </w:rPr>
              <w:t xml:space="preserve">    本项目噪声自行监测方案</w:t>
            </w:r>
          </w:p>
          <w:tbl>
            <w:tblPr>
              <w:tblStyle w:val="17"/>
              <w:tblW w:w="5123"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476"/>
              <w:gridCol w:w="1884"/>
              <w:gridCol w:w="1368"/>
              <w:gridCol w:w="257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515" w:type="pct"/>
                  <w:noWrap w:val="0"/>
                  <w:vAlign w:val="center"/>
                </w:tcPr>
                <w:p>
                  <w:pPr>
                    <w:pStyle w:val="56"/>
                    <w:spacing w:before="48" w:after="48"/>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类别</w:t>
                  </w:r>
                </w:p>
              </w:tc>
              <w:tc>
                <w:tcPr>
                  <w:tcW w:w="906" w:type="pct"/>
                  <w:noWrap w:val="0"/>
                  <w:vAlign w:val="center"/>
                </w:tcPr>
                <w:p>
                  <w:pPr>
                    <w:pStyle w:val="56"/>
                    <w:spacing w:before="48" w:after="48"/>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监测点位</w:t>
                  </w:r>
                </w:p>
              </w:tc>
              <w:tc>
                <w:tcPr>
                  <w:tcW w:w="1156" w:type="pct"/>
                  <w:noWrap w:val="0"/>
                  <w:vAlign w:val="center"/>
                </w:tcPr>
                <w:p>
                  <w:pPr>
                    <w:pStyle w:val="56"/>
                    <w:spacing w:before="48" w:after="48"/>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监测指标</w:t>
                  </w:r>
                </w:p>
              </w:tc>
              <w:tc>
                <w:tcPr>
                  <w:tcW w:w="839" w:type="pct"/>
                  <w:noWrap w:val="0"/>
                  <w:vAlign w:val="center"/>
                </w:tcPr>
                <w:p>
                  <w:pPr>
                    <w:pStyle w:val="56"/>
                    <w:spacing w:before="48" w:after="48"/>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监测频次</w:t>
                  </w:r>
                </w:p>
              </w:tc>
              <w:tc>
                <w:tcPr>
                  <w:tcW w:w="1581" w:type="pct"/>
                  <w:noWrap w:val="0"/>
                  <w:vAlign w:val="center"/>
                </w:tcPr>
                <w:p>
                  <w:pPr>
                    <w:pStyle w:val="56"/>
                    <w:spacing w:before="48" w:after="48"/>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执行标准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515" w:type="pct"/>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2类</w:t>
                  </w:r>
                </w:p>
              </w:tc>
              <w:tc>
                <w:tcPr>
                  <w:tcW w:w="906" w:type="pct"/>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spacing w:val="0"/>
                      <w:position w:val="0"/>
                      <w:highlight w:val="none"/>
                      <w:lang w:val="en-US" w:eastAsia="zh-CN"/>
                    </w:rPr>
                    <w:t>厂界四周</w:t>
                  </w:r>
                </w:p>
              </w:tc>
              <w:tc>
                <w:tcPr>
                  <w:tcW w:w="1156" w:type="pct"/>
                  <w:noWrap w:val="0"/>
                  <w:vAlign w:val="center"/>
                </w:tcPr>
                <w:p>
                  <w:pPr>
                    <w:pStyle w:val="56"/>
                    <w:spacing w:before="48" w:after="48"/>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厂界噪声（昼</w:t>
                  </w:r>
                  <w:r>
                    <w:rPr>
                      <w:rFonts w:hint="eastAsia" w:cs="Times New Roman"/>
                      <w:color w:val="auto"/>
                      <w:highlight w:val="none"/>
                      <w:lang w:val="en-US" w:eastAsia="zh-CN"/>
                    </w:rPr>
                    <w:t>夜</w:t>
                  </w:r>
                  <w:r>
                    <w:rPr>
                      <w:rFonts w:hint="eastAsia" w:ascii="Times New Roman" w:hAnsi="Times New Roman" w:cs="Times New Roman"/>
                      <w:color w:val="auto"/>
                      <w:highlight w:val="none"/>
                      <w:lang w:val="en-US" w:eastAsia="zh-CN"/>
                    </w:rPr>
                    <w:t>）</w:t>
                  </w:r>
                </w:p>
              </w:tc>
              <w:tc>
                <w:tcPr>
                  <w:tcW w:w="839" w:type="pct"/>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1次/季度</w:t>
                  </w:r>
                </w:p>
              </w:tc>
              <w:tc>
                <w:tcPr>
                  <w:tcW w:w="1581" w:type="pct"/>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《工业企业厂界环境噪声排放标准》（</w:t>
                  </w:r>
                  <w:r>
                    <w:rPr>
                      <w:rFonts w:hint="default" w:ascii="Times New Roman" w:hAnsi="Times New Roman" w:cs="Times New Roman"/>
                      <w:color w:val="auto"/>
                      <w:highlight w:val="none"/>
                      <w:lang w:val="en-US" w:eastAsia="zh-CN"/>
                    </w:rPr>
                    <w:t>GB12348-2008</w:t>
                  </w:r>
                  <w:r>
                    <w:rPr>
                      <w:rFonts w:hint="eastAsia" w:ascii="Times New Roman" w:hAnsi="Times New Roman" w:cs="Times New Roman"/>
                      <w:color w:val="auto"/>
                      <w:highlight w:val="none"/>
                      <w:lang w:val="en-US" w:eastAsia="zh-CN"/>
                    </w:rPr>
                    <w:t>）</w:t>
                  </w:r>
                </w:p>
              </w:tc>
            </w:tr>
          </w:tbl>
          <w:p>
            <w:pPr>
              <w:keepNext w:val="0"/>
              <w:keepLines w:val="0"/>
              <w:pageBreakBefore w:val="0"/>
              <w:widowControl w:val="0"/>
              <w:kinsoku/>
              <w:wordWrap/>
              <w:overflowPunct/>
              <w:topLinePunct w:val="0"/>
              <w:autoSpaceDE w:val="0"/>
              <w:autoSpaceDN w:val="0"/>
              <w:bidi w:val="0"/>
              <w:adjustRightInd/>
              <w:snapToGrid/>
              <w:spacing w:before="157" w:beforeLines="50" w:line="360" w:lineRule="auto"/>
              <w:ind w:firstLine="482" w:firstLineChars="200"/>
              <w:jc w:val="both"/>
              <w:textAlignment w:val="auto"/>
              <w:rPr>
                <w:rFonts w:hint="default" w:ascii="Times New Roman" w:hAnsi="Times New Roman" w:eastAsia="宋体" w:cs="Times New Roman"/>
                <w:b/>
                <w:bCs/>
                <w:color w:val="auto"/>
                <w:kern w:val="0"/>
                <w:sz w:val="24"/>
                <w:szCs w:val="24"/>
                <w:highlight w:val="none"/>
                <w:lang w:val="en-US" w:eastAsia="zh-CN"/>
              </w:rPr>
            </w:pPr>
            <w:r>
              <w:rPr>
                <w:rFonts w:hint="default" w:ascii="Times New Roman" w:hAnsi="Times New Roman" w:eastAsia="宋体" w:cs="Times New Roman"/>
                <w:b/>
                <w:bCs/>
                <w:color w:val="auto"/>
                <w:kern w:val="0"/>
                <w:sz w:val="24"/>
                <w:szCs w:val="24"/>
                <w:highlight w:val="none"/>
                <w:lang w:val="en-US" w:eastAsia="zh-CN"/>
              </w:rPr>
              <w:t>4、固体废物</w:t>
            </w:r>
          </w:p>
          <w:p>
            <w:pPr>
              <w:spacing w:line="360" w:lineRule="auto"/>
              <w:ind w:firstLine="482" w:firstLineChars="200"/>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（1）固体废物产生情况</w:t>
            </w:r>
          </w:p>
          <w:p>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cs="Times New Roman"/>
                <w:color w:val="auto"/>
                <w:sz w:val="24"/>
                <w:szCs w:val="24"/>
                <w:highlight w:val="none"/>
              </w:rPr>
              <w:t>本项目产生的固体废物</w:t>
            </w:r>
            <w:r>
              <w:rPr>
                <w:rFonts w:hint="eastAsia" w:ascii="Times New Roman" w:hAnsi="Times New Roman" w:cs="Times New Roman"/>
                <w:color w:val="auto"/>
                <w:sz w:val="24"/>
                <w:szCs w:val="24"/>
                <w:highlight w:val="none"/>
                <w:lang w:val="en-US" w:eastAsia="zh-CN"/>
              </w:rPr>
              <w:t>主要有：</w:t>
            </w:r>
          </w:p>
          <w:p>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1）废混凝土</w:t>
            </w: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搅拌机会残留一部分的混凝土，本项目年产</w:t>
            </w:r>
            <w:r>
              <w:rPr>
                <w:rFonts w:hint="eastAsia" w:cs="Times New Roman"/>
                <w:color w:val="auto"/>
                <w:sz w:val="24"/>
                <w:szCs w:val="24"/>
                <w:highlight w:val="none"/>
                <w:lang w:val="en-US" w:eastAsia="zh-CN"/>
              </w:rPr>
              <w:t>盾构管片1</w:t>
            </w:r>
            <w:r>
              <w:rPr>
                <w:rFonts w:hint="eastAsia" w:ascii="Times New Roman" w:hAnsi="Times New Roman" w:eastAsia="宋体" w:cs="Times New Roman"/>
                <w:color w:val="auto"/>
                <w:sz w:val="24"/>
                <w:szCs w:val="24"/>
                <w:highlight w:val="none"/>
                <w:lang w:val="en-US" w:eastAsia="zh-CN"/>
              </w:rPr>
              <w:t>0万m</w:t>
            </w:r>
            <w:r>
              <w:rPr>
                <w:rFonts w:hint="eastAsia" w:ascii="Times New Roman" w:hAnsi="Times New Roman" w:eastAsia="宋体" w:cs="Times New Roman"/>
                <w:color w:val="auto"/>
                <w:sz w:val="24"/>
                <w:szCs w:val="24"/>
                <w:highlight w:val="none"/>
                <w:vertAlign w:val="superscript"/>
                <w:lang w:val="en-US" w:eastAsia="zh-CN"/>
              </w:rPr>
              <w:t>3</w:t>
            </w:r>
            <w:r>
              <w:rPr>
                <w:rFonts w:hint="eastAsia" w:ascii="Times New Roman" w:hAnsi="Times New Roman" w:eastAsia="宋体" w:cs="Times New Roman"/>
                <w:color w:val="auto"/>
                <w:sz w:val="24"/>
                <w:szCs w:val="24"/>
                <w:highlight w:val="none"/>
                <w:lang w:val="en-US" w:eastAsia="zh-CN"/>
              </w:rPr>
              <w:t>/a，混凝土的密度约为2300kg/m</w:t>
            </w:r>
            <w:r>
              <w:rPr>
                <w:rFonts w:hint="eastAsia" w:ascii="Times New Roman" w:hAnsi="Times New Roman" w:eastAsia="宋体" w:cs="Times New Roman"/>
                <w:color w:val="auto"/>
                <w:sz w:val="24"/>
                <w:szCs w:val="24"/>
                <w:highlight w:val="none"/>
                <w:vertAlign w:val="superscript"/>
                <w:lang w:val="en-US" w:eastAsia="zh-CN"/>
              </w:rPr>
              <w:t>3</w:t>
            </w:r>
            <w:r>
              <w:rPr>
                <w:rFonts w:hint="eastAsia" w:ascii="Times New Roman" w:hAnsi="Times New Roman" w:eastAsia="宋体" w:cs="Times New Roman"/>
                <w:color w:val="auto"/>
                <w:sz w:val="24"/>
                <w:szCs w:val="24"/>
                <w:highlight w:val="none"/>
                <w:lang w:val="en-US" w:eastAsia="zh-CN"/>
              </w:rPr>
              <w:t>，钢筋年用量为0.35万t/a，则本项目为年产商品混凝土68.65万t/a，残留量约占生产量的0.5%，则废混凝土的产生量为3432.5t，属于一般固废，本项目收集后回用于生产线。</w:t>
            </w:r>
          </w:p>
          <w:p>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2</w:t>
            </w:r>
            <w:r>
              <w:rPr>
                <w:rFonts w:hint="eastAsia" w:ascii="Times New Roman" w:hAnsi="Times New Roman" w:eastAsia="宋体" w:cs="Times New Roman"/>
                <w:color w:val="auto"/>
                <w:sz w:val="24"/>
                <w:szCs w:val="24"/>
                <w:highlight w:val="none"/>
                <w:lang w:val="en-US" w:eastAsia="zh-CN"/>
              </w:rPr>
              <w:t>）沉淀池产生的污泥：本项目生产废水接入沉淀池，沉淀后沉淀池底部会产生污泥，根据生产废水水量及悬浮物浓度计算，污泥总量为</w:t>
            </w:r>
            <w:r>
              <w:rPr>
                <w:rFonts w:hint="eastAsia" w:cs="Times New Roman"/>
                <w:color w:val="auto"/>
                <w:sz w:val="24"/>
                <w:szCs w:val="24"/>
                <w:highlight w:val="none"/>
                <w:lang w:val="en-US" w:eastAsia="zh-CN"/>
              </w:rPr>
              <w:t>35.739</w:t>
            </w:r>
            <w:r>
              <w:rPr>
                <w:rFonts w:hint="eastAsia" w:ascii="Times New Roman" w:hAnsi="Times New Roman" w:eastAsia="宋体" w:cs="Times New Roman"/>
                <w:color w:val="auto"/>
                <w:sz w:val="24"/>
                <w:szCs w:val="24"/>
                <w:highlight w:val="none"/>
                <w:lang w:val="en-US" w:eastAsia="zh-CN"/>
              </w:rPr>
              <w:t>t/a，由于污泥均是由废混凝土、沙石之类的组成，容易沉淀，沉淀池的处理效率按80%计算，则实际产生的污泥量为</w:t>
            </w:r>
            <w:r>
              <w:rPr>
                <w:rFonts w:hint="eastAsia" w:cs="Times New Roman"/>
                <w:color w:val="auto"/>
                <w:sz w:val="24"/>
                <w:szCs w:val="24"/>
                <w:highlight w:val="none"/>
                <w:lang w:val="en-US" w:eastAsia="zh-CN"/>
              </w:rPr>
              <w:t>28.59</w:t>
            </w:r>
            <w:r>
              <w:rPr>
                <w:rFonts w:hint="eastAsia" w:ascii="Times New Roman" w:hAnsi="Times New Roman" w:eastAsia="宋体" w:cs="Times New Roman"/>
                <w:color w:val="auto"/>
                <w:sz w:val="24"/>
                <w:szCs w:val="24"/>
                <w:highlight w:val="none"/>
                <w:lang w:val="en-US" w:eastAsia="zh-CN"/>
              </w:rPr>
              <w:t>t/a，污泥含水率70%，属于一般固废，本项目</w:t>
            </w:r>
            <w:r>
              <w:rPr>
                <w:rFonts w:hint="eastAsia" w:cs="Times New Roman"/>
                <w:color w:val="auto"/>
                <w:sz w:val="24"/>
                <w:szCs w:val="24"/>
                <w:highlight w:val="none"/>
                <w:lang w:val="en-US" w:eastAsia="zh-CN"/>
              </w:rPr>
              <w:t>收集后委托有资质单位处理</w:t>
            </w:r>
            <w:r>
              <w:rPr>
                <w:rFonts w:hint="eastAsia" w:ascii="Times New Roman" w:hAnsi="Times New Roman" w:eastAsia="宋体" w:cs="Times New Roman"/>
                <w:color w:val="auto"/>
                <w:sz w:val="24"/>
                <w:szCs w:val="24"/>
                <w:highlight w:val="none"/>
                <w:lang w:val="en-US" w:eastAsia="zh-CN"/>
              </w:rPr>
              <w:t>。</w:t>
            </w:r>
          </w:p>
          <w:p>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3</w:t>
            </w:r>
            <w:r>
              <w:rPr>
                <w:rFonts w:hint="eastAsia" w:ascii="Times New Roman" w:hAnsi="Times New Roman" w:eastAsia="宋体" w:cs="Times New Roman"/>
                <w:color w:val="auto"/>
                <w:sz w:val="24"/>
                <w:szCs w:val="24"/>
                <w:highlight w:val="none"/>
                <w:lang w:val="en-US" w:eastAsia="zh-CN"/>
              </w:rPr>
              <w:t>）布袋除尘器收集的粉尘：筒仓、搅拌机均采用布袋除尘器对粉尘进行收集处理，粉尘产生总量为9.9t/a，收集效率100%，布袋除尘器处理效率99%，则布袋收集的粉尘量约为9.8t/a，属于一般固废，本项目收集后回用于生产。</w:t>
            </w:r>
          </w:p>
          <w:p>
            <w:pPr>
              <w:spacing w:line="360" w:lineRule="auto"/>
              <w:ind w:firstLine="480" w:firstLineChars="200"/>
              <w:rPr>
                <w:rFonts w:hint="eastAsia"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4</w:t>
            </w:r>
            <w:r>
              <w:rPr>
                <w:rFonts w:hint="eastAsia" w:ascii="Times New Roman" w:hAnsi="Times New Roman" w:eastAsia="宋体" w:cs="Times New Roman"/>
                <w:color w:val="auto"/>
                <w:sz w:val="24"/>
                <w:szCs w:val="24"/>
                <w:highlight w:val="none"/>
                <w:lang w:val="en-US" w:eastAsia="zh-CN"/>
              </w:rPr>
              <w:t>）废布袋：本项目布袋除尘器更换下来的布袋，按半年更换一次，本项目共1套布袋除尘器，布袋产生数量为2个，每个布袋按2kg计算，则废布袋的产生量为0.004t/a，属于一般固废，存放于一般固废仓库后交废气处理设施生产厂家回收。</w:t>
            </w:r>
          </w:p>
          <w:p>
            <w:pPr>
              <w:pStyle w:val="2"/>
              <w:spacing w:line="360" w:lineRule="auto"/>
              <w:ind w:firstLine="480" w:firstLineChars="200"/>
              <w:rPr>
                <w:rFonts w:hint="default"/>
                <w:lang w:val="en-US" w:eastAsia="zh-CN"/>
              </w:rPr>
            </w:pPr>
            <w:r>
              <w:rPr>
                <w:rFonts w:hint="eastAsia" w:cs="Times New Roman"/>
                <w:color w:val="auto"/>
                <w:sz w:val="24"/>
                <w:szCs w:val="24"/>
                <w:highlight w:val="none"/>
                <w:lang w:val="en-US" w:eastAsia="zh-CN"/>
              </w:rPr>
              <w:t>5）废脱模剂桶：本项目脱模剂在生产线上直接使用，使用后的脱模剂桶由厂家直接回收。本项目年使用脱模剂5t，脱模剂规格为200kg/桶，计算可得年使用脱模剂桶25个，每个脱模剂桶质量约为2kg，故废脱模剂桶的产生量为0.05t/a，根据产品MSDS报告，属于一般固废，存放于一般固废仓库后由厂家直接回收。</w:t>
            </w:r>
          </w:p>
          <w:p>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6</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生活垃圾</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本项目定员</w:t>
            </w:r>
            <w:r>
              <w:rPr>
                <w:rFonts w:hint="eastAsia" w:cs="Times New Roman"/>
                <w:color w:val="auto"/>
                <w:sz w:val="24"/>
                <w:szCs w:val="24"/>
                <w:highlight w:val="none"/>
                <w:lang w:val="en-US" w:eastAsia="zh-CN"/>
              </w:rPr>
              <w:t>240</w:t>
            </w:r>
            <w:r>
              <w:rPr>
                <w:rFonts w:hint="default" w:ascii="Times New Roman" w:hAnsi="Times New Roman" w:eastAsia="宋体" w:cs="Times New Roman"/>
                <w:color w:val="auto"/>
                <w:sz w:val="24"/>
                <w:szCs w:val="24"/>
                <w:highlight w:val="none"/>
                <w:lang w:val="en-US" w:eastAsia="zh-CN"/>
              </w:rPr>
              <w:t>人，按照每人每天产生垃圾</w:t>
            </w:r>
            <w:r>
              <w:rPr>
                <w:rFonts w:hint="eastAsia"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lang w:val="en-US" w:eastAsia="zh-CN"/>
              </w:rPr>
              <w:t>kg，工作日</w:t>
            </w:r>
            <w:r>
              <w:rPr>
                <w:rFonts w:hint="eastAsia" w:ascii="Times New Roman" w:hAnsi="Times New Roman" w:eastAsia="宋体" w:cs="Times New Roman"/>
                <w:color w:val="auto"/>
                <w:sz w:val="24"/>
                <w:szCs w:val="24"/>
                <w:highlight w:val="none"/>
                <w:lang w:val="en-US" w:eastAsia="zh-CN"/>
              </w:rPr>
              <w:t>以300</w:t>
            </w:r>
            <w:r>
              <w:rPr>
                <w:rFonts w:hint="default" w:ascii="Times New Roman" w:hAnsi="Times New Roman" w:eastAsia="宋体" w:cs="Times New Roman"/>
                <w:color w:val="auto"/>
                <w:sz w:val="24"/>
                <w:szCs w:val="24"/>
                <w:highlight w:val="none"/>
                <w:lang w:val="en-US" w:eastAsia="zh-CN"/>
              </w:rPr>
              <w:t>d计算，则生活垃圾的产生量</w:t>
            </w:r>
            <w:r>
              <w:rPr>
                <w:rFonts w:hint="eastAsia" w:ascii="Times New Roman" w:hAnsi="Times New Roman" w:eastAsia="宋体" w:cs="Times New Roman"/>
                <w:color w:val="auto"/>
                <w:sz w:val="24"/>
                <w:szCs w:val="24"/>
                <w:highlight w:val="none"/>
                <w:lang w:val="en-US" w:eastAsia="zh-CN"/>
              </w:rPr>
              <w:t>为</w:t>
            </w:r>
            <w:r>
              <w:rPr>
                <w:rFonts w:hint="eastAsia" w:cs="Times New Roman"/>
                <w:color w:val="auto"/>
                <w:sz w:val="24"/>
                <w:szCs w:val="24"/>
                <w:highlight w:val="none"/>
                <w:lang w:val="en-US" w:eastAsia="zh-CN"/>
              </w:rPr>
              <w:t>72</w:t>
            </w:r>
            <w:r>
              <w:rPr>
                <w:rFonts w:hint="default" w:ascii="Times New Roman" w:hAnsi="Times New Roman" w:eastAsia="宋体" w:cs="Times New Roman"/>
                <w:color w:val="auto"/>
                <w:sz w:val="24"/>
                <w:szCs w:val="24"/>
                <w:highlight w:val="none"/>
                <w:lang w:val="en-US" w:eastAsia="zh-CN"/>
              </w:rPr>
              <w:t>t/a，厂内收集后交由环卫部门清运。</w:t>
            </w:r>
          </w:p>
          <w:p>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本项目固废产生情况见表4-</w:t>
            </w:r>
            <w:r>
              <w:rPr>
                <w:rFonts w:hint="eastAsia" w:ascii="Times New Roman" w:hAnsi="Times New Roman" w:eastAsia="宋体" w:cs="Times New Roman"/>
                <w:color w:val="auto"/>
                <w:sz w:val="24"/>
                <w:szCs w:val="24"/>
                <w:highlight w:val="none"/>
                <w:lang w:val="en-US" w:eastAsia="zh-CN"/>
              </w:rPr>
              <w:t>14</w:t>
            </w:r>
            <w:r>
              <w:rPr>
                <w:rFonts w:hint="default" w:ascii="Times New Roman" w:hAnsi="Times New Roman" w:eastAsia="宋体" w:cs="Times New Roman"/>
                <w:color w:val="auto"/>
                <w:sz w:val="24"/>
                <w:szCs w:val="24"/>
                <w:highlight w:val="none"/>
                <w:lang w:val="en-US" w:eastAsia="zh-CN"/>
              </w:rPr>
              <w:t>。</w:t>
            </w:r>
          </w:p>
          <w:p>
            <w:pPr>
              <w:pStyle w:val="57"/>
              <w:bidi w:val="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表4-</w:t>
            </w:r>
            <w:r>
              <w:rPr>
                <w:rFonts w:hint="eastAsia" w:ascii="Times New Roman" w:hAnsi="Times New Roman" w:eastAsia="宋体" w:cs="Times New Roman"/>
                <w:color w:val="auto"/>
                <w:highlight w:val="none"/>
                <w:lang w:val="en-US" w:eastAsia="zh-CN"/>
              </w:rPr>
              <w:t xml:space="preserve">14 </w:t>
            </w:r>
            <w:r>
              <w:rPr>
                <w:rFonts w:hint="default" w:ascii="Times New Roman" w:hAnsi="Times New Roman" w:eastAsia="宋体" w:cs="Times New Roman"/>
                <w:color w:val="auto"/>
                <w:highlight w:val="none"/>
                <w:lang w:val="en-US" w:eastAsia="zh-CN"/>
              </w:rPr>
              <w:t xml:space="preserve">   本项目固体废物分析结果汇总表  </w:t>
            </w:r>
            <w:r>
              <w:rPr>
                <w:rFonts w:hint="eastAsia" w:ascii="Times New Roman" w:hAnsi="Times New Roman" w:eastAsia="宋体" w:cs="Times New Roman"/>
                <w:color w:val="auto"/>
                <w:highlight w:val="none"/>
                <w:lang w:val="en-US" w:eastAsia="zh-CN"/>
              </w:rPr>
              <w:t xml:space="preserve">  </w:t>
            </w:r>
            <w:r>
              <w:rPr>
                <w:rFonts w:hint="default" w:ascii="Times New Roman" w:hAnsi="Times New Roman" w:eastAsia="宋体" w:cs="Times New Roman"/>
                <w:color w:val="auto"/>
                <w:highlight w:val="none"/>
                <w:lang w:val="en-US" w:eastAsia="zh-CN"/>
              </w:rPr>
              <w:t>单位：t/a</w:t>
            </w:r>
          </w:p>
          <w:tbl>
            <w:tblPr>
              <w:tblStyle w:val="18"/>
              <w:tblW w:w="8160"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804"/>
              <w:gridCol w:w="1656"/>
              <w:gridCol w:w="696"/>
              <w:gridCol w:w="1214"/>
              <w:gridCol w:w="922"/>
              <w:gridCol w:w="511"/>
              <w:gridCol w:w="883"/>
              <w:gridCol w:w="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Borders>
                    <w:top w:val="single" w:color="auto" w:sz="12" w:space="0"/>
                    <w:left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序号</w:t>
                  </w:r>
                </w:p>
              </w:tc>
              <w:tc>
                <w:tcPr>
                  <w:tcW w:w="804" w:type="dxa"/>
                  <w:tcBorders>
                    <w:top w:val="single" w:color="auto" w:sz="12" w:space="0"/>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产生环节</w:t>
                  </w:r>
                </w:p>
              </w:tc>
              <w:tc>
                <w:tcPr>
                  <w:tcW w:w="1656" w:type="dxa"/>
                  <w:tcBorders>
                    <w:top w:val="single" w:color="auto" w:sz="12" w:space="0"/>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名称</w:t>
                  </w:r>
                </w:p>
              </w:tc>
              <w:tc>
                <w:tcPr>
                  <w:tcW w:w="696" w:type="dxa"/>
                  <w:tcBorders>
                    <w:top w:val="single" w:color="auto" w:sz="12" w:space="0"/>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属性</w:t>
                  </w:r>
                </w:p>
              </w:tc>
              <w:tc>
                <w:tcPr>
                  <w:tcW w:w="1214" w:type="dxa"/>
                  <w:tcBorders>
                    <w:top w:val="single" w:color="auto" w:sz="12" w:space="0"/>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编码</w:t>
                  </w:r>
                </w:p>
              </w:tc>
              <w:tc>
                <w:tcPr>
                  <w:tcW w:w="922" w:type="dxa"/>
                  <w:tcBorders>
                    <w:top w:val="single" w:color="auto" w:sz="12" w:space="0"/>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成分</w:t>
                  </w:r>
                </w:p>
              </w:tc>
              <w:tc>
                <w:tcPr>
                  <w:tcW w:w="511" w:type="dxa"/>
                  <w:tcBorders>
                    <w:top w:val="single" w:color="auto" w:sz="12" w:space="0"/>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形态</w:t>
                  </w:r>
                </w:p>
              </w:tc>
              <w:tc>
                <w:tcPr>
                  <w:tcW w:w="883" w:type="dxa"/>
                  <w:tcBorders>
                    <w:top w:val="single" w:color="auto" w:sz="12" w:space="0"/>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环境</w:t>
                  </w:r>
                  <w:r>
                    <w:rPr>
                      <w:rFonts w:hint="default" w:ascii="Times New Roman" w:hAnsi="Times New Roman" w:cs="Times New Roman"/>
                      <w:color w:val="auto"/>
                      <w:highlight w:val="none"/>
                      <w:lang w:val="en-US" w:eastAsia="zh-CN"/>
                    </w:rPr>
                    <w:t>危险特性</w:t>
                  </w:r>
                </w:p>
              </w:tc>
              <w:tc>
                <w:tcPr>
                  <w:tcW w:w="982" w:type="dxa"/>
                  <w:tcBorders>
                    <w:top w:val="single" w:color="auto" w:sz="12" w:space="0"/>
                    <w:right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产生量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Borders>
                    <w:left w:val="nil"/>
                  </w:tcBorders>
                  <w:noWrap w:val="0"/>
                  <w:vAlign w:val="center"/>
                </w:tcPr>
                <w:p>
                  <w:pPr>
                    <w:pStyle w:val="56"/>
                    <w:spacing w:before="48" w:after="48"/>
                    <w:rPr>
                      <w:rFonts w:hint="default" w:ascii="Times New Roman" w:hAnsi="Times New Roman" w:eastAsia="宋体" w:cs="Times New Roman"/>
                      <w:snapToGrid w:val="0"/>
                      <w:color w:val="auto"/>
                      <w:sz w:val="21"/>
                      <w:highlight w:val="none"/>
                      <w:lang w:val="en-US" w:eastAsia="zh-CN" w:bidi="ar-SA"/>
                    </w:rPr>
                  </w:pPr>
                  <w:r>
                    <w:rPr>
                      <w:rFonts w:hint="eastAsia" w:ascii="Times New Roman" w:hAnsi="Times New Roman" w:cs="Times New Roman"/>
                      <w:snapToGrid w:val="0"/>
                      <w:color w:val="auto"/>
                      <w:sz w:val="21"/>
                      <w:highlight w:val="none"/>
                      <w:lang w:val="en-US" w:eastAsia="zh-CN" w:bidi="ar-SA"/>
                    </w:rPr>
                    <w:t>1</w:t>
                  </w:r>
                </w:p>
              </w:tc>
              <w:tc>
                <w:tcPr>
                  <w:tcW w:w="804" w:type="dxa"/>
                  <w:noWrap w:val="0"/>
                  <w:vAlign w:val="center"/>
                </w:tcPr>
                <w:p>
                  <w:pPr>
                    <w:pStyle w:val="56"/>
                    <w:spacing w:before="48" w:after="48"/>
                    <w:rPr>
                      <w:rFonts w:hint="default" w:ascii="Times New Roman" w:hAnsi="Times New Roman" w:eastAsia="宋体" w:cs="Times New Roman"/>
                      <w:snapToGrid w:val="0"/>
                      <w:color w:val="auto"/>
                      <w:sz w:val="21"/>
                      <w:highlight w:val="none"/>
                      <w:lang w:val="en-US" w:eastAsia="zh-CN" w:bidi="ar-SA"/>
                    </w:rPr>
                  </w:pPr>
                  <w:r>
                    <w:rPr>
                      <w:rFonts w:hint="eastAsia" w:ascii="Times New Roman" w:hAnsi="Times New Roman" w:cs="Times New Roman"/>
                      <w:color w:val="auto"/>
                      <w:highlight w:val="none"/>
                      <w:lang w:val="en-US" w:eastAsia="zh-CN"/>
                    </w:rPr>
                    <w:t>搅拌</w:t>
                  </w:r>
                </w:p>
              </w:tc>
              <w:tc>
                <w:tcPr>
                  <w:tcW w:w="1656" w:type="dxa"/>
                  <w:noWrap w:val="0"/>
                  <w:vAlign w:val="center"/>
                </w:tcPr>
                <w:p>
                  <w:pPr>
                    <w:pStyle w:val="56"/>
                    <w:spacing w:before="48" w:after="48"/>
                    <w:rPr>
                      <w:rFonts w:hint="default" w:ascii="Times New Roman" w:hAnsi="Times New Roman" w:eastAsia="宋体" w:cs="Times New Roman"/>
                      <w:snapToGrid w:val="0"/>
                      <w:color w:val="auto"/>
                      <w:sz w:val="21"/>
                      <w:highlight w:val="none"/>
                      <w:lang w:val="en-US" w:eastAsia="zh-CN" w:bidi="ar-SA"/>
                    </w:rPr>
                  </w:pPr>
                  <w:r>
                    <w:rPr>
                      <w:rFonts w:hint="eastAsia" w:ascii="Times New Roman" w:hAnsi="Times New Roman" w:cs="Times New Roman"/>
                      <w:color w:val="auto"/>
                      <w:highlight w:val="none"/>
                      <w:lang w:val="en-US" w:eastAsia="zh-CN"/>
                    </w:rPr>
                    <w:t>废混凝土</w:t>
                  </w:r>
                </w:p>
              </w:tc>
              <w:tc>
                <w:tcPr>
                  <w:tcW w:w="696" w:type="dxa"/>
                  <w:noWrap w:val="0"/>
                  <w:vAlign w:val="center"/>
                </w:tcPr>
                <w:p>
                  <w:pPr>
                    <w:pStyle w:val="56"/>
                    <w:spacing w:before="48" w:after="48"/>
                    <w:rPr>
                      <w:rFonts w:hint="default" w:ascii="Times New Roman" w:hAnsi="Times New Roman" w:eastAsia="宋体" w:cs="Times New Roman"/>
                      <w:snapToGrid w:val="0"/>
                      <w:color w:val="auto"/>
                      <w:sz w:val="21"/>
                      <w:highlight w:val="none"/>
                      <w:lang w:val="en-US" w:eastAsia="zh-CN" w:bidi="ar-SA"/>
                    </w:rPr>
                  </w:pPr>
                  <w:r>
                    <w:rPr>
                      <w:rFonts w:hint="eastAsia" w:ascii="Times New Roman" w:hAnsi="Times New Roman" w:cs="Times New Roman"/>
                      <w:color w:val="auto"/>
                      <w:highlight w:val="none"/>
                      <w:lang w:val="en-US" w:eastAsia="zh-CN"/>
                    </w:rPr>
                    <w:t>一般固废</w:t>
                  </w:r>
                </w:p>
              </w:tc>
              <w:tc>
                <w:tcPr>
                  <w:tcW w:w="1214" w:type="dxa"/>
                  <w:noWrap w:val="0"/>
                  <w:vAlign w:val="center"/>
                </w:tcPr>
                <w:p>
                  <w:pPr>
                    <w:pStyle w:val="56"/>
                    <w:spacing w:before="48" w:after="48"/>
                    <w:rPr>
                      <w:rFonts w:hint="default" w:ascii="Times New Roman" w:hAnsi="Times New Roman" w:eastAsia="宋体" w:cs="Times New Roman"/>
                      <w:snapToGrid w:val="0"/>
                      <w:color w:val="auto"/>
                      <w:sz w:val="21"/>
                      <w:highlight w:val="none"/>
                      <w:lang w:val="en-US" w:eastAsia="zh-CN" w:bidi="ar-SA"/>
                    </w:rPr>
                  </w:pPr>
                  <w:r>
                    <w:rPr>
                      <w:rFonts w:hint="eastAsia" w:ascii="Times New Roman" w:hAnsi="Times New Roman" w:cs="Times New Roman"/>
                      <w:color w:val="auto"/>
                      <w:szCs w:val="21"/>
                      <w:highlight w:val="none"/>
                      <w:lang w:val="en-US" w:eastAsia="zh-CN"/>
                    </w:rPr>
                    <w:t>302-999-99</w:t>
                  </w:r>
                </w:p>
              </w:tc>
              <w:tc>
                <w:tcPr>
                  <w:tcW w:w="922" w:type="dxa"/>
                  <w:noWrap w:val="0"/>
                  <w:vAlign w:val="center"/>
                </w:tcPr>
                <w:p>
                  <w:pPr>
                    <w:pStyle w:val="56"/>
                    <w:spacing w:before="48" w:after="48"/>
                    <w:rPr>
                      <w:rFonts w:hint="default" w:ascii="Times New Roman" w:hAnsi="Times New Roman" w:eastAsia="宋体" w:cs="Times New Roman"/>
                      <w:snapToGrid w:val="0"/>
                      <w:color w:val="auto"/>
                      <w:sz w:val="21"/>
                      <w:highlight w:val="none"/>
                      <w:lang w:val="en-US" w:eastAsia="zh-CN" w:bidi="ar-SA"/>
                    </w:rPr>
                  </w:pPr>
                  <w:r>
                    <w:rPr>
                      <w:rFonts w:hint="eastAsia" w:ascii="Times New Roman" w:hAnsi="Times New Roman" w:cs="Times New Roman"/>
                      <w:color w:val="auto"/>
                      <w:highlight w:val="none"/>
                      <w:lang w:val="en-US" w:eastAsia="zh-CN"/>
                    </w:rPr>
                    <w:t>砂石、水泥、外加剂、矿粉、粉煤灰、水</w:t>
                  </w:r>
                </w:p>
              </w:tc>
              <w:tc>
                <w:tcPr>
                  <w:tcW w:w="511" w:type="dxa"/>
                  <w:noWrap w:val="0"/>
                  <w:vAlign w:val="center"/>
                </w:tcPr>
                <w:p>
                  <w:pPr>
                    <w:pStyle w:val="56"/>
                    <w:spacing w:before="48" w:after="48"/>
                    <w:rPr>
                      <w:rFonts w:hint="default" w:ascii="Times New Roman" w:hAnsi="Times New Roman" w:eastAsia="宋体" w:cs="Times New Roman"/>
                      <w:snapToGrid w:val="0"/>
                      <w:color w:val="auto"/>
                      <w:sz w:val="21"/>
                      <w:highlight w:val="none"/>
                      <w:lang w:val="en-US" w:eastAsia="zh-CN" w:bidi="ar-SA"/>
                    </w:rPr>
                  </w:pPr>
                  <w:r>
                    <w:rPr>
                      <w:rFonts w:hint="eastAsia" w:ascii="Times New Roman" w:hAnsi="Times New Roman" w:cs="Times New Roman"/>
                      <w:color w:val="auto"/>
                      <w:highlight w:val="none"/>
                      <w:lang w:val="en-US" w:eastAsia="zh-CN"/>
                    </w:rPr>
                    <w:t>固态</w:t>
                  </w:r>
                </w:p>
              </w:tc>
              <w:tc>
                <w:tcPr>
                  <w:tcW w:w="883" w:type="dxa"/>
                  <w:noWrap w:val="0"/>
                  <w:vAlign w:val="center"/>
                </w:tcPr>
                <w:p>
                  <w:pPr>
                    <w:pStyle w:val="56"/>
                    <w:spacing w:before="48" w:after="48"/>
                    <w:rPr>
                      <w:rFonts w:hint="default" w:ascii="Times New Roman" w:hAnsi="Times New Roman" w:eastAsia="宋体" w:cs="Times New Roman"/>
                      <w:snapToGrid w:val="0"/>
                      <w:color w:val="auto"/>
                      <w:sz w:val="21"/>
                      <w:highlight w:val="none"/>
                      <w:lang w:val="en-US" w:eastAsia="zh-CN" w:bidi="ar-SA"/>
                    </w:rPr>
                  </w:pPr>
                  <w:r>
                    <w:rPr>
                      <w:rFonts w:hint="eastAsia" w:ascii="Times New Roman" w:hAnsi="Times New Roman" w:cs="Times New Roman"/>
                      <w:color w:val="auto"/>
                      <w:highlight w:val="none"/>
                      <w:lang w:val="en-US" w:eastAsia="zh-CN"/>
                    </w:rPr>
                    <w:t>/</w:t>
                  </w:r>
                </w:p>
              </w:tc>
              <w:tc>
                <w:tcPr>
                  <w:tcW w:w="982" w:type="dxa"/>
                  <w:tcBorders>
                    <w:right w:val="nil"/>
                  </w:tcBorders>
                  <w:noWrap w:val="0"/>
                  <w:vAlign w:val="center"/>
                </w:tcPr>
                <w:p>
                  <w:pPr>
                    <w:pStyle w:val="56"/>
                    <w:spacing w:before="48" w:after="48"/>
                    <w:rPr>
                      <w:rFonts w:hint="default" w:ascii="Times New Roman" w:hAnsi="Times New Roman" w:eastAsia="宋体" w:cs="Times New Roman"/>
                      <w:snapToGrid w:val="0"/>
                      <w:color w:val="auto"/>
                      <w:sz w:val="21"/>
                      <w:highlight w:val="none"/>
                      <w:lang w:val="en-US" w:eastAsia="zh-CN" w:bidi="ar-SA"/>
                    </w:rPr>
                  </w:pPr>
                  <w:r>
                    <w:rPr>
                      <w:rFonts w:hint="eastAsia" w:ascii="Times New Roman" w:hAnsi="Times New Roman" w:cs="Times New Roman"/>
                      <w:color w:val="auto"/>
                      <w:highlight w:val="none"/>
                      <w:lang w:val="en-US" w:eastAsia="zh-CN"/>
                    </w:rPr>
                    <w:t>3432.5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492" w:type="dxa"/>
                  <w:tcBorders>
                    <w:left w:val="nil"/>
                  </w:tcBorders>
                  <w:noWrap w:val="0"/>
                  <w:vAlign w:val="center"/>
                </w:tcPr>
                <w:p>
                  <w:pPr>
                    <w:pStyle w:val="56"/>
                    <w:spacing w:before="48" w:after="48"/>
                    <w:rPr>
                      <w:rFonts w:hint="default" w:ascii="Times New Roman" w:hAnsi="Times New Roman" w:eastAsia="宋体" w:cs="Times New Roman"/>
                      <w:snapToGrid w:val="0"/>
                      <w:color w:val="auto"/>
                      <w:sz w:val="21"/>
                      <w:highlight w:val="none"/>
                      <w:lang w:val="en-US" w:eastAsia="zh-CN" w:bidi="ar-SA"/>
                    </w:rPr>
                  </w:pPr>
                  <w:r>
                    <w:rPr>
                      <w:rFonts w:hint="eastAsia" w:cs="Times New Roman"/>
                      <w:color w:val="auto"/>
                      <w:highlight w:val="none"/>
                      <w:lang w:val="en-US" w:eastAsia="zh-CN"/>
                    </w:rPr>
                    <w:t>2</w:t>
                  </w:r>
                </w:p>
              </w:tc>
              <w:tc>
                <w:tcPr>
                  <w:tcW w:w="804"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废水处理</w:t>
                  </w:r>
                </w:p>
              </w:tc>
              <w:tc>
                <w:tcPr>
                  <w:tcW w:w="1656"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沉淀池产生的污泥</w:t>
                  </w:r>
                </w:p>
              </w:tc>
              <w:tc>
                <w:tcPr>
                  <w:tcW w:w="696"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一般固废</w:t>
                  </w:r>
                </w:p>
              </w:tc>
              <w:tc>
                <w:tcPr>
                  <w:tcW w:w="1214" w:type="dxa"/>
                  <w:noWrap w:val="0"/>
                  <w:vAlign w:val="center"/>
                </w:tcPr>
                <w:p>
                  <w:pPr>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szCs w:val="21"/>
                      <w:highlight w:val="none"/>
                      <w:lang w:val="en-US" w:eastAsia="zh-CN"/>
                    </w:rPr>
                    <w:t>302-999-99</w:t>
                  </w:r>
                </w:p>
              </w:tc>
              <w:tc>
                <w:tcPr>
                  <w:tcW w:w="922"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砂石、水泥外加剂、矿粉、粉煤灰、水</w:t>
                  </w:r>
                </w:p>
              </w:tc>
              <w:tc>
                <w:tcPr>
                  <w:tcW w:w="511"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固态</w:t>
                  </w:r>
                </w:p>
              </w:tc>
              <w:tc>
                <w:tcPr>
                  <w:tcW w:w="883"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w:t>
                  </w:r>
                </w:p>
              </w:tc>
              <w:tc>
                <w:tcPr>
                  <w:tcW w:w="982" w:type="dxa"/>
                  <w:tcBorders>
                    <w:right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28.59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Borders>
                    <w:left w:val="nil"/>
                  </w:tcBorders>
                  <w:noWrap w:val="0"/>
                  <w:vAlign w:val="center"/>
                </w:tcPr>
                <w:p>
                  <w:pPr>
                    <w:pStyle w:val="56"/>
                    <w:spacing w:before="48" w:after="48"/>
                    <w:rPr>
                      <w:rFonts w:hint="default" w:ascii="Times New Roman" w:hAnsi="Times New Roman" w:eastAsia="宋体" w:cs="Times New Roman"/>
                      <w:snapToGrid w:val="0"/>
                      <w:color w:val="auto"/>
                      <w:sz w:val="21"/>
                      <w:highlight w:val="none"/>
                      <w:lang w:val="en-US" w:eastAsia="zh-CN" w:bidi="ar-SA"/>
                    </w:rPr>
                  </w:pPr>
                  <w:r>
                    <w:rPr>
                      <w:rFonts w:hint="eastAsia" w:cs="Times New Roman"/>
                      <w:color w:val="auto"/>
                      <w:highlight w:val="none"/>
                      <w:lang w:val="en-US" w:eastAsia="zh-CN"/>
                    </w:rPr>
                    <w:t>3</w:t>
                  </w:r>
                </w:p>
              </w:tc>
              <w:tc>
                <w:tcPr>
                  <w:tcW w:w="804"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废气处理</w:t>
                  </w:r>
                </w:p>
              </w:tc>
              <w:tc>
                <w:tcPr>
                  <w:tcW w:w="1656"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布袋除尘器收集的粉尘</w:t>
                  </w:r>
                </w:p>
              </w:tc>
              <w:tc>
                <w:tcPr>
                  <w:tcW w:w="696"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一般固废</w:t>
                  </w:r>
                </w:p>
              </w:tc>
              <w:tc>
                <w:tcPr>
                  <w:tcW w:w="1214" w:type="dxa"/>
                  <w:noWrap w:val="0"/>
                  <w:vAlign w:val="center"/>
                </w:tcPr>
                <w:p>
                  <w:pPr>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szCs w:val="21"/>
                      <w:highlight w:val="none"/>
                      <w:lang w:val="en-US" w:eastAsia="zh-CN"/>
                    </w:rPr>
                    <w:t>302-999-66</w:t>
                  </w:r>
                </w:p>
              </w:tc>
              <w:tc>
                <w:tcPr>
                  <w:tcW w:w="922"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水泥、矿粉、粉煤灰</w:t>
                  </w:r>
                </w:p>
              </w:tc>
              <w:tc>
                <w:tcPr>
                  <w:tcW w:w="511"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固态</w:t>
                  </w:r>
                </w:p>
              </w:tc>
              <w:tc>
                <w:tcPr>
                  <w:tcW w:w="883"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w:t>
                  </w:r>
                </w:p>
              </w:tc>
              <w:tc>
                <w:tcPr>
                  <w:tcW w:w="982" w:type="dxa"/>
                  <w:tcBorders>
                    <w:right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Borders>
                    <w:left w:val="nil"/>
                  </w:tcBorders>
                  <w:noWrap w:val="0"/>
                  <w:vAlign w:val="center"/>
                </w:tcPr>
                <w:p>
                  <w:pPr>
                    <w:pStyle w:val="56"/>
                    <w:spacing w:before="48" w:after="48"/>
                    <w:rPr>
                      <w:rFonts w:hint="default" w:ascii="Times New Roman" w:hAnsi="Times New Roman" w:eastAsia="宋体" w:cs="Times New Roman"/>
                      <w:snapToGrid w:val="0"/>
                      <w:color w:val="auto"/>
                      <w:sz w:val="21"/>
                      <w:highlight w:val="none"/>
                      <w:lang w:val="en-US" w:eastAsia="zh-CN" w:bidi="ar-SA"/>
                    </w:rPr>
                  </w:pPr>
                  <w:r>
                    <w:rPr>
                      <w:rFonts w:hint="eastAsia" w:cs="Times New Roman"/>
                      <w:color w:val="auto"/>
                      <w:highlight w:val="none"/>
                      <w:lang w:val="en-US" w:eastAsia="zh-CN"/>
                    </w:rPr>
                    <w:t>4</w:t>
                  </w:r>
                </w:p>
              </w:tc>
              <w:tc>
                <w:tcPr>
                  <w:tcW w:w="804"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废气处理</w:t>
                  </w:r>
                </w:p>
              </w:tc>
              <w:tc>
                <w:tcPr>
                  <w:tcW w:w="1656"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废布袋</w:t>
                  </w:r>
                </w:p>
              </w:tc>
              <w:tc>
                <w:tcPr>
                  <w:tcW w:w="696"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一般固废</w:t>
                  </w:r>
                </w:p>
              </w:tc>
              <w:tc>
                <w:tcPr>
                  <w:tcW w:w="1214" w:type="dxa"/>
                  <w:noWrap w:val="0"/>
                  <w:vAlign w:val="center"/>
                </w:tcPr>
                <w:p>
                  <w:pPr>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szCs w:val="21"/>
                      <w:highlight w:val="none"/>
                      <w:lang w:val="en-US" w:eastAsia="zh-CN"/>
                    </w:rPr>
                    <w:t>302-999-01</w:t>
                  </w:r>
                </w:p>
              </w:tc>
              <w:tc>
                <w:tcPr>
                  <w:tcW w:w="922"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布袋</w:t>
                  </w:r>
                </w:p>
              </w:tc>
              <w:tc>
                <w:tcPr>
                  <w:tcW w:w="511" w:type="dxa"/>
                  <w:noWrap w:val="0"/>
                  <w:vAlign w:val="center"/>
                </w:tcPr>
                <w:p>
                  <w:pPr>
                    <w:pStyle w:val="56"/>
                    <w:spacing w:before="48" w:after="48"/>
                    <w:rPr>
                      <w:rFonts w:hint="default" w:ascii="Times New Roman" w:hAnsi="Times New Roman" w:eastAsia="宋体" w:cs="Times New Roman"/>
                      <w:snapToGrid w:val="0"/>
                      <w:color w:val="auto"/>
                      <w:sz w:val="21"/>
                      <w:highlight w:val="none"/>
                      <w:lang w:val="en-US" w:eastAsia="zh-CN" w:bidi="ar-SA"/>
                    </w:rPr>
                  </w:pPr>
                  <w:r>
                    <w:rPr>
                      <w:rFonts w:hint="eastAsia" w:ascii="Times New Roman" w:hAnsi="Times New Roman" w:cs="Times New Roman"/>
                      <w:color w:val="auto"/>
                      <w:highlight w:val="none"/>
                      <w:lang w:val="en-US" w:eastAsia="zh-CN"/>
                    </w:rPr>
                    <w:t>固态</w:t>
                  </w:r>
                </w:p>
              </w:tc>
              <w:tc>
                <w:tcPr>
                  <w:tcW w:w="883" w:type="dxa"/>
                  <w:noWrap w:val="0"/>
                  <w:vAlign w:val="center"/>
                </w:tcPr>
                <w:p>
                  <w:pPr>
                    <w:pStyle w:val="56"/>
                    <w:spacing w:before="48" w:after="48"/>
                    <w:rPr>
                      <w:rFonts w:hint="default" w:ascii="Times New Roman" w:hAnsi="Times New Roman" w:eastAsia="宋体" w:cs="Times New Roman"/>
                      <w:snapToGrid w:val="0"/>
                      <w:color w:val="auto"/>
                      <w:sz w:val="21"/>
                      <w:highlight w:val="none"/>
                      <w:lang w:val="en-US" w:eastAsia="zh-CN" w:bidi="ar-SA"/>
                    </w:rPr>
                  </w:pPr>
                  <w:r>
                    <w:rPr>
                      <w:rFonts w:hint="eastAsia" w:ascii="Times New Roman" w:hAnsi="Times New Roman" w:cs="Times New Roman"/>
                      <w:color w:val="auto"/>
                      <w:highlight w:val="none"/>
                      <w:lang w:val="en-US" w:eastAsia="zh-CN"/>
                    </w:rPr>
                    <w:t>/</w:t>
                  </w:r>
                </w:p>
              </w:tc>
              <w:tc>
                <w:tcPr>
                  <w:tcW w:w="982" w:type="dxa"/>
                  <w:tcBorders>
                    <w:right w:val="nil"/>
                  </w:tcBorders>
                  <w:noWrap w:val="0"/>
                  <w:vAlign w:val="center"/>
                </w:tcPr>
                <w:p>
                  <w:pPr>
                    <w:pStyle w:val="56"/>
                    <w:spacing w:before="48" w:after="48"/>
                    <w:rPr>
                      <w:rFonts w:hint="default" w:ascii="Times New Roman" w:hAnsi="Times New Roman" w:eastAsia="宋体" w:cs="Times New Roman"/>
                      <w:snapToGrid w:val="0"/>
                      <w:color w:val="auto"/>
                      <w:sz w:val="21"/>
                      <w:highlight w:val="none"/>
                      <w:lang w:val="en-US" w:eastAsia="zh-CN" w:bidi="ar-SA"/>
                    </w:rPr>
                  </w:pPr>
                  <w:r>
                    <w:rPr>
                      <w:rFonts w:hint="eastAsia" w:ascii="Times New Roman" w:hAnsi="Times New Roman" w:cs="Times New Roman"/>
                      <w:color w:val="auto"/>
                      <w:highlight w:val="none"/>
                      <w:lang w:val="en-US" w:eastAsia="zh-CN"/>
                    </w:rPr>
                    <w:t>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Borders>
                    <w:left w:val="nil"/>
                  </w:tcBorders>
                  <w:noWrap w:val="0"/>
                  <w:vAlign w:val="center"/>
                </w:tcPr>
                <w:p>
                  <w:pPr>
                    <w:pStyle w:val="56"/>
                    <w:spacing w:before="48" w:after="48"/>
                    <w:rPr>
                      <w:rFonts w:hint="default" w:cs="Times New Roman"/>
                      <w:color w:val="auto"/>
                      <w:highlight w:val="none"/>
                      <w:lang w:val="en-US" w:eastAsia="zh-CN"/>
                    </w:rPr>
                  </w:pPr>
                  <w:r>
                    <w:rPr>
                      <w:rFonts w:hint="eastAsia" w:cs="Times New Roman"/>
                      <w:color w:val="auto"/>
                      <w:highlight w:val="none"/>
                      <w:lang w:val="en-US" w:eastAsia="zh-CN"/>
                    </w:rPr>
                    <w:t>5</w:t>
                  </w:r>
                </w:p>
              </w:tc>
              <w:tc>
                <w:tcPr>
                  <w:tcW w:w="804"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管片脱模</w:t>
                  </w:r>
                </w:p>
              </w:tc>
              <w:tc>
                <w:tcPr>
                  <w:tcW w:w="1656"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废脱模剂桶</w:t>
                  </w:r>
                </w:p>
              </w:tc>
              <w:tc>
                <w:tcPr>
                  <w:tcW w:w="696"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一般固废</w:t>
                  </w:r>
                </w:p>
              </w:tc>
              <w:tc>
                <w:tcPr>
                  <w:tcW w:w="1214" w:type="dxa"/>
                  <w:noWrap w:val="0"/>
                  <w:vAlign w:val="center"/>
                </w:tcPr>
                <w:p>
                  <w:pPr>
                    <w:spacing w:before="48" w:after="48"/>
                    <w:rPr>
                      <w:rFonts w:hint="default" w:ascii="Times New Roman" w:hAnsi="Times New Roman" w:cs="Times New Roman"/>
                      <w:color w:val="auto"/>
                      <w:szCs w:val="21"/>
                      <w:highlight w:val="none"/>
                      <w:lang w:val="en-US" w:eastAsia="zh-CN"/>
                    </w:rPr>
                  </w:pPr>
                  <w:r>
                    <w:rPr>
                      <w:rFonts w:hint="eastAsia" w:cs="Times New Roman"/>
                      <w:color w:val="auto"/>
                      <w:szCs w:val="21"/>
                      <w:highlight w:val="none"/>
                      <w:lang w:val="en-US" w:eastAsia="zh-CN"/>
                    </w:rPr>
                    <w:t>900-999-99</w:t>
                  </w:r>
                </w:p>
              </w:tc>
              <w:tc>
                <w:tcPr>
                  <w:tcW w:w="922"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铁桶</w:t>
                  </w:r>
                </w:p>
              </w:tc>
              <w:tc>
                <w:tcPr>
                  <w:tcW w:w="511" w:type="dxa"/>
                  <w:noWrap w:val="0"/>
                  <w:vAlign w:val="center"/>
                </w:tcPr>
                <w:p>
                  <w:pPr>
                    <w:pStyle w:val="56"/>
                    <w:spacing w:before="48" w:after="48"/>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固态</w:t>
                  </w:r>
                </w:p>
              </w:tc>
              <w:tc>
                <w:tcPr>
                  <w:tcW w:w="883" w:type="dxa"/>
                  <w:noWrap w:val="0"/>
                  <w:vAlign w:val="center"/>
                </w:tcPr>
                <w:p>
                  <w:pPr>
                    <w:pStyle w:val="56"/>
                    <w:spacing w:before="48" w:after="48"/>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w:t>
                  </w:r>
                </w:p>
              </w:tc>
              <w:tc>
                <w:tcPr>
                  <w:tcW w:w="982" w:type="dxa"/>
                  <w:tcBorders>
                    <w:right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Borders>
                    <w:left w:val="nil"/>
                    <w:bottom w:val="single" w:color="auto" w:sz="12" w:space="0"/>
                  </w:tcBorders>
                  <w:noWrap w:val="0"/>
                  <w:vAlign w:val="center"/>
                </w:tcPr>
                <w:p>
                  <w:pPr>
                    <w:pStyle w:val="56"/>
                    <w:spacing w:before="48" w:after="48"/>
                    <w:rPr>
                      <w:rFonts w:hint="default" w:ascii="Times New Roman" w:hAnsi="Times New Roman" w:eastAsia="宋体" w:cs="Times New Roman"/>
                      <w:snapToGrid w:val="0"/>
                      <w:color w:val="auto"/>
                      <w:sz w:val="21"/>
                      <w:highlight w:val="none"/>
                      <w:lang w:val="en-US" w:eastAsia="zh-CN" w:bidi="ar-SA"/>
                    </w:rPr>
                  </w:pPr>
                  <w:r>
                    <w:rPr>
                      <w:rFonts w:hint="eastAsia" w:cs="Times New Roman"/>
                      <w:color w:val="auto"/>
                      <w:highlight w:val="none"/>
                      <w:lang w:val="en-US" w:eastAsia="zh-CN"/>
                    </w:rPr>
                    <w:t>6</w:t>
                  </w:r>
                </w:p>
              </w:tc>
              <w:tc>
                <w:tcPr>
                  <w:tcW w:w="804" w:type="dxa"/>
                  <w:tcBorders>
                    <w:bottom w:val="single" w:color="auto" w:sz="12" w:space="0"/>
                  </w:tcBorders>
                  <w:noWrap w:val="0"/>
                  <w:vAlign w:val="center"/>
                </w:tcPr>
                <w:p>
                  <w:pPr>
                    <w:pStyle w:val="56"/>
                    <w:spacing w:before="48" w:after="48"/>
                    <w:rPr>
                      <w:rFonts w:hint="eastAsia" w:ascii="Times New Roman" w:hAnsi="Times New Roman" w:eastAsia="宋体" w:cs="Times New Roman"/>
                      <w:snapToGrid w:val="0"/>
                      <w:color w:val="auto"/>
                      <w:sz w:val="21"/>
                      <w:highlight w:val="none"/>
                      <w:lang w:val="en-US" w:eastAsia="zh-CN" w:bidi="ar-SA"/>
                    </w:rPr>
                  </w:pPr>
                  <w:r>
                    <w:rPr>
                      <w:rFonts w:hint="eastAsia" w:ascii="Times New Roman" w:hAnsi="Times New Roman" w:cs="Times New Roman"/>
                      <w:color w:val="auto"/>
                      <w:highlight w:val="none"/>
                      <w:lang w:val="en-US" w:eastAsia="zh-CN"/>
                    </w:rPr>
                    <w:t>员工生活</w:t>
                  </w:r>
                </w:p>
              </w:tc>
              <w:tc>
                <w:tcPr>
                  <w:tcW w:w="1656" w:type="dxa"/>
                  <w:tcBorders>
                    <w:bottom w:val="single" w:color="auto" w:sz="12" w:space="0"/>
                  </w:tcBorders>
                  <w:noWrap w:val="0"/>
                  <w:vAlign w:val="center"/>
                </w:tcPr>
                <w:p>
                  <w:pPr>
                    <w:pStyle w:val="56"/>
                    <w:spacing w:before="48" w:after="48"/>
                    <w:rPr>
                      <w:rFonts w:hint="eastAsia" w:ascii="Times New Roman" w:hAnsi="Times New Roman" w:eastAsia="宋体" w:cs="Times New Roman"/>
                      <w:snapToGrid w:val="0"/>
                      <w:color w:val="auto"/>
                      <w:sz w:val="21"/>
                      <w:highlight w:val="none"/>
                      <w:lang w:val="en-US" w:eastAsia="zh-CN" w:bidi="ar-SA"/>
                    </w:rPr>
                  </w:pPr>
                  <w:r>
                    <w:rPr>
                      <w:rFonts w:hint="eastAsia" w:ascii="Times New Roman" w:hAnsi="Times New Roman" w:cs="Times New Roman"/>
                      <w:color w:val="auto"/>
                      <w:highlight w:val="none"/>
                      <w:lang w:val="en-US" w:eastAsia="zh-CN"/>
                    </w:rPr>
                    <w:t>生活垃圾</w:t>
                  </w:r>
                </w:p>
              </w:tc>
              <w:tc>
                <w:tcPr>
                  <w:tcW w:w="696" w:type="dxa"/>
                  <w:tcBorders>
                    <w:bottom w:val="single" w:color="auto" w:sz="12" w:space="0"/>
                  </w:tcBorders>
                  <w:noWrap w:val="0"/>
                  <w:vAlign w:val="center"/>
                </w:tcPr>
                <w:p>
                  <w:pPr>
                    <w:pStyle w:val="56"/>
                    <w:spacing w:before="48" w:after="48"/>
                    <w:rPr>
                      <w:rFonts w:hint="eastAsia" w:ascii="Times New Roman" w:hAnsi="Times New Roman" w:eastAsia="宋体" w:cs="Times New Roman"/>
                      <w:snapToGrid w:val="0"/>
                      <w:color w:val="auto"/>
                      <w:sz w:val="21"/>
                      <w:highlight w:val="none"/>
                      <w:lang w:val="en-US" w:eastAsia="zh-CN" w:bidi="ar-SA"/>
                    </w:rPr>
                  </w:pPr>
                  <w:r>
                    <w:rPr>
                      <w:rFonts w:hint="eastAsia" w:ascii="Times New Roman" w:hAnsi="Times New Roman" w:cs="Times New Roman"/>
                      <w:color w:val="auto"/>
                      <w:highlight w:val="none"/>
                      <w:lang w:val="en-US" w:eastAsia="zh-CN"/>
                    </w:rPr>
                    <w:t>一般固废</w:t>
                  </w:r>
                </w:p>
              </w:tc>
              <w:tc>
                <w:tcPr>
                  <w:tcW w:w="1214" w:type="dxa"/>
                  <w:tcBorders>
                    <w:bottom w:val="single" w:color="auto" w:sz="12" w:space="0"/>
                  </w:tcBorders>
                  <w:noWrap w:val="0"/>
                  <w:vAlign w:val="center"/>
                </w:tcPr>
                <w:p>
                  <w:pPr>
                    <w:spacing w:before="48" w:after="48"/>
                    <w:jc w:val="center"/>
                    <w:rPr>
                      <w:rFonts w:hint="eastAsia" w:ascii="Times New Roman" w:hAnsi="Times New Roman" w:eastAsia="宋体" w:cs="Times New Roman"/>
                      <w:snapToGrid w:val="0"/>
                      <w:color w:val="auto"/>
                      <w:sz w:val="21"/>
                      <w:highlight w:val="none"/>
                      <w:lang w:val="en-US" w:eastAsia="zh-CN" w:bidi="ar-SA"/>
                    </w:rPr>
                  </w:pPr>
                  <w:r>
                    <w:rPr>
                      <w:rFonts w:hint="eastAsia" w:ascii="Times New Roman" w:hAnsi="Times New Roman" w:cs="Times New Roman"/>
                      <w:color w:val="auto"/>
                      <w:szCs w:val="21"/>
                      <w:highlight w:val="none"/>
                      <w:lang w:val="en-US" w:eastAsia="zh-CN"/>
                    </w:rPr>
                    <w:t>/</w:t>
                  </w:r>
                </w:p>
              </w:tc>
              <w:tc>
                <w:tcPr>
                  <w:tcW w:w="922" w:type="dxa"/>
                  <w:tcBorders>
                    <w:bottom w:val="single" w:color="auto" w:sz="12" w:space="0"/>
                  </w:tcBorders>
                  <w:noWrap w:val="0"/>
                  <w:vAlign w:val="center"/>
                </w:tcPr>
                <w:p>
                  <w:pPr>
                    <w:pStyle w:val="56"/>
                    <w:spacing w:before="48" w:after="48"/>
                    <w:rPr>
                      <w:rFonts w:hint="eastAsia" w:ascii="Times New Roman" w:hAnsi="Times New Roman" w:eastAsia="宋体" w:cs="Times New Roman"/>
                      <w:snapToGrid w:val="0"/>
                      <w:color w:val="auto"/>
                      <w:sz w:val="21"/>
                      <w:highlight w:val="none"/>
                      <w:lang w:val="en-US" w:eastAsia="zh-CN" w:bidi="ar-SA"/>
                    </w:rPr>
                  </w:pPr>
                  <w:r>
                    <w:rPr>
                      <w:rFonts w:hint="eastAsia" w:ascii="Times New Roman" w:hAnsi="Times New Roman" w:cs="Times New Roman"/>
                      <w:color w:val="auto"/>
                      <w:highlight w:val="none"/>
                      <w:lang w:val="en-US" w:eastAsia="zh-CN"/>
                    </w:rPr>
                    <w:t>生活垃圾</w:t>
                  </w:r>
                </w:p>
              </w:tc>
              <w:tc>
                <w:tcPr>
                  <w:tcW w:w="511" w:type="dxa"/>
                  <w:tcBorders>
                    <w:bottom w:val="single" w:color="auto" w:sz="12" w:space="0"/>
                  </w:tcBorders>
                  <w:noWrap w:val="0"/>
                  <w:vAlign w:val="center"/>
                </w:tcPr>
                <w:p>
                  <w:pPr>
                    <w:pStyle w:val="56"/>
                    <w:spacing w:before="48" w:after="48"/>
                    <w:rPr>
                      <w:rFonts w:hint="eastAsia" w:ascii="Times New Roman" w:hAnsi="Times New Roman" w:eastAsia="宋体" w:cs="Times New Roman"/>
                      <w:snapToGrid w:val="0"/>
                      <w:color w:val="auto"/>
                      <w:sz w:val="21"/>
                      <w:highlight w:val="none"/>
                      <w:lang w:val="en-US" w:eastAsia="zh-CN" w:bidi="ar-SA"/>
                    </w:rPr>
                  </w:pPr>
                  <w:r>
                    <w:rPr>
                      <w:rFonts w:hint="eastAsia" w:ascii="Times New Roman" w:hAnsi="Times New Roman" w:cs="Times New Roman"/>
                      <w:color w:val="auto"/>
                      <w:highlight w:val="none"/>
                      <w:lang w:val="en-US" w:eastAsia="zh-CN"/>
                    </w:rPr>
                    <w:t>固态</w:t>
                  </w:r>
                </w:p>
              </w:tc>
              <w:tc>
                <w:tcPr>
                  <w:tcW w:w="883" w:type="dxa"/>
                  <w:tcBorders>
                    <w:bottom w:val="single" w:color="auto" w:sz="12" w:space="0"/>
                  </w:tcBorders>
                  <w:noWrap w:val="0"/>
                  <w:vAlign w:val="center"/>
                </w:tcPr>
                <w:p>
                  <w:pPr>
                    <w:pStyle w:val="56"/>
                    <w:spacing w:before="48" w:after="48"/>
                    <w:rPr>
                      <w:rFonts w:hint="eastAsia" w:ascii="Times New Roman" w:hAnsi="Times New Roman" w:eastAsia="宋体" w:cs="Times New Roman"/>
                      <w:snapToGrid w:val="0"/>
                      <w:color w:val="auto"/>
                      <w:sz w:val="21"/>
                      <w:highlight w:val="none"/>
                      <w:lang w:val="en-US" w:eastAsia="zh-CN" w:bidi="ar-SA"/>
                    </w:rPr>
                  </w:pPr>
                  <w:r>
                    <w:rPr>
                      <w:rFonts w:hint="eastAsia" w:ascii="Times New Roman" w:hAnsi="Times New Roman" w:cs="Times New Roman"/>
                      <w:color w:val="auto"/>
                      <w:highlight w:val="none"/>
                      <w:lang w:val="en-US" w:eastAsia="zh-CN"/>
                    </w:rPr>
                    <w:t>/</w:t>
                  </w:r>
                </w:p>
              </w:tc>
              <w:tc>
                <w:tcPr>
                  <w:tcW w:w="982" w:type="dxa"/>
                  <w:tcBorders>
                    <w:bottom w:val="single" w:color="auto" w:sz="12" w:space="0"/>
                    <w:right w:val="nil"/>
                  </w:tcBorders>
                  <w:noWrap w:val="0"/>
                  <w:vAlign w:val="center"/>
                </w:tcPr>
                <w:p>
                  <w:pPr>
                    <w:pStyle w:val="56"/>
                    <w:spacing w:before="48" w:after="48"/>
                    <w:rPr>
                      <w:rFonts w:hint="default" w:ascii="Times New Roman" w:hAnsi="Times New Roman" w:eastAsia="宋体" w:cs="Times New Roman"/>
                      <w:snapToGrid w:val="0"/>
                      <w:color w:val="auto"/>
                      <w:sz w:val="21"/>
                      <w:highlight w:val="none"/>
                      <w:lang w:val="en-US" w:eastAsia="zh-CN" w:bidi="ar-SA"/>
                    </w:rPr>
                  </w:pPr>
                  <w:r>
                    <w:rPr>
                      <w:rFonts w:hint="eastAsia" w:cs="Times New Roman"/>
                      <w:color w:val="auto"/>
                      <w:highlight w:val="none"/>
                      <w:lang w:val="en-US" w:eastAsia="zh-CN"/>
                    </w:rPr>
                    <w:t>72</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firstLineChars="200"/>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rPr>
              <w:t>（2）</w:t>
            </w:r>
            <w:r>
              <w:rPr>
                <w:rFonts w:hint="eastAsia" w:ascii="Times New Roman" w:hAnsi="Times New Roman" w:eastAsia="宋体" w:cs="Times New Roman"/>
                <w:b/>
                <w:bCs/>
                <w:color w:val="auto"/>
                <w:sz w:val="24"/>
                <w:szCs w:val="24"/>
                <w:highlight w:val="none"/>
                <w:lang w:val="en-US" w:eastAsia="zh-CN"/>
              </w:rPr>
              <w:t>贮存和处置方式</w:t>
            </w:r>
          </w:p>
          <w:p>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本项目固废贮存和处置方式见表4-15。</w:t>
            </w:r>
          </w:p>
          <w:p>
            <w:pPr>
              <w:pStyle w:val="57"/>
              <w:bidi w:val="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表4-</w:t>
            </w:r>
            <w:r>
              <w:rPr>
                <w:rFonts w:hint="eastAsia" w:ascii="Times New Roman" w:hAnsi="Times New Roman" w:eastAsia="宋体" w:cs="Times New Roman"/>
                <w:color w:val="auto"/>
                <w:highlight w:val="none"/>
                <w:lang w:val="en-US" w:eastAsia="zh-CN"/>
              </w:rPr>
              <w:t xml:space="preserve">15 </w:t>
            </w:r>
            <w:r>
              <w:rPr>
                <w:rFonts w:hint="default" w:ascii="Times New Roman" w:hAnsi="Times New Roman" w:eastAsia="宋体" w:cs="Times New Roman"/>
                <w:color w:val="auto"/>
                <w:highlight w:val="none"/>
                <w:lang w:val="en-US" w:eastAsia="zh-CN"/>
              </w:rPr>
              <w:t xml:space="preserve">   本项目固体废物</w:t>
            </w:r>
            <w:r>
              <w:rPr>
                <w:rFonts w:hint="eastAsia" w:ascii="Times New Roman" w:hAnsi="Times New Roman" w:eastAsia="宋体" w:cs="Times New Roman"/>
                <w:color w:val="auto"/>
                <w:highlight w:val="none"/>
                <w:lang w:val="en-US" w:eastAsia="zh-CN"/>
              </w:rPr>
              <w:t>贮存和处置方式情况表</w:t>
            </w:r>
            <w:r>
              <w:rPr>
                <w:rFonts w:hint="default" w:ascii="Times New Roman" w:hAnsi="Times New Roman" w:eastAsia="宋体" w:cs="Times New Roman"/>
                <w:color w:val="auto"/>
                <w:highlight w:val="none"/>
                <w:lang w:val="en-US" w:eastAsia="zh-CN"/>
              </w:rPr>
              <w:t xml:space="preserve">  </w:t>
            </w:r>
            <w:r>
              <w:rPr>
                <w:rFonts w:hint="eastAsia" w:ascii="Times New Roman" w:hAnsi="Times New Roman" w:eastAsia="宋体" w:cs="Times New Roman"/>
                <w:color w:val="auto"/>
                <w:highlight w:val="none"/>
                <w:lang w:val="en-US" w:eastAsia="zh-CN"/>
              </w:rPr>
              <w:t xml:space="preserve">  </w:t>
            </w:r>
            <w:r>
              <w:rPr>
                <w:rFonts w:hint="default" w:ascii="Times New Roman" w:hAnsi="Times New Roman" w:eastAsia="宋体" w:cs="Times New Roman"/>
                <w:color w:val="auto"/>
                <w:highlight w:val="none"/>
                <w:lang w:val="en-US" w:eastAsia="zh-CN"/>
              </w:rPr>
              <w:t>单位：t/a</w:t>
            </w:r>
          </w:p>
          <w:tbl>
            <w:tblPr>
              <w:tblStyle w:val="18"/>
              <w:tblW w:w="8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1464"/>
              <w:gridCol w:w="732"/>
              <w:gridCol w:w="1476"/>
              <w:gridCol w:w="1321"/>
              <w:gridCol w:w="1587"/>
              <w:gridCol w:w="1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tcBorders>
                    <w:top w:val="single" w:color="auto" w:sz="12" w:space="0"/>
                    <w:left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序号</w:t>
                  </w:r>
                </w:p>
              </w:tc>
              <w:tc>
                <w:tcPr>
                  <w:tcW w:w="1464" w:type="dxa"/>
                  <w:tcBorders>
                    <w:top w:val="single" w:color="auto" w:sz="12" w:space="0"/>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名称</w:t>
                  </w:r>
                </w:p>
              </w:tc>
              <w:tc>
                <w:tcPr>
                  <w:tcW w:w="732" w:type="dxa"/>
                  <w:tcBorders>
                    <w:top w:val="single" w:color="auto" w:sz="12" w:space="0"/>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贮存方式</w:t>
                  </w:r>
                </w:p>
              </w:tc>
              <w:tc>
                <w:tcPr>
                  <w:tcW w:w="1476" w:type="dxa"/>
                  <w:tcBorders>
                    <w:top w:val="single" w:color="auto" w:sz="12" w:space="0"/>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贮存地点</w:t>
                  </w:r>
                </w:p>
              </w:tc>
              <w:tc>
                <w:tcPr>
                  <w:tcW w:w="1321" w:type="dxa"/>
                  <w:tcBorders>
                    <w:top w:val="single" w:color="auto" w:sz="12" w:space="0"/>
                  </w:tcBorders>
                  <w:noWrap w:val="0"/>
                  <w:vAlign w:val="center"/>
                </w:tcPr>
                <w:p>
                  <w:pPr>
                    <w:pStyle w:val="56"/>
                    <w:spacing w:before="48" w:after="48"/>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利用/</w:t>
                  </w:r>
                </w:p>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处置方式</w:t>
                  </w:r>
                </w:p>
              </w:tc>
              <w:tc>
                <w:tcPr>
                  <w:tcW w:w="1587" w:type="dxa"/>
                  <w:tcBorders>
                    <w:top w:val="single" w:color="auto" w:sz="12" w:space="0"/>
                  </w:tcBorders>
                  <w:noWrap w:val="0"/>
                  <w:vAlign w:val="center"/>
                </w:tcPr>
                <w:p>
                  <w:pPr>
                    <w:pStyle w:val="56"/>
                    <w:spacing w:before="48" w:after="48"/>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利用/</w:t>
                  </w:r>
                </w:p>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处置去向</w:t>
                  </w:r>
                </w:p>
              </w:tc>
              <w:tc>
                <w:tcPr>
                  <w:tcW w:w="1086" w:type="dxa"/>
                  <w:tcBorders>
                    <w:top w:val="single" w:color="auto" w:sz="12" w:space="0"/>
                    <w:right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利用/处置</w:t>
                  </w:r>
                  <w:r>
                    <w:rPr>
                      <w:rFonts w:hint="default" w:ascii="Times New Roman" w:hAnsi="Times New Roman" w:cs="Times New Roman"/>
                      <w:color w:val="auto"/>
                      <w:highlight w:val="none"/>
                      <w:lang w:val="en-US" w:eastAsia="zh-CN"/>
                    </w:rPr>
                    <w:t>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tcBorders>
                    <w:left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snapToGrid w:val="0"/>
                      <w:color w:val="auto"/>
                      <w:sz w:val="21"/>
                      <w:highlight w:val="none"/>
                      <w:lang w:val="en-US" w:eastAsia="zh-CN" w:bidi="ar-SA"/>
                    </w:rPr>
                    <w:t>1</w:t>
                  </w:r>
                </w:p>
              </w:tc>
              <w:tc>
                <w:tcPr>
                  <w:tcW w:w="1464"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废混凝土</w:t>
                  </w:r>
                </w:p>
              </w:tc>
              <w:tc>
                <w:tcPr>
                  <w:tcW w:w="732"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袋装</w:t>
                  </w:r>
                </w:p>
              </w:tc>
              <w:tc>
                <w:tcPr>
                  <w:tcW w:w="1476"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一般固废仓库</w:t>
                  </w:r>
                </w:p>
              </w:tc>
              <w:tc>
                <w:tcPr>
                  <w:tcW w:w="1321"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回用</w:t>
                  </w:r>
                </w:p>
              </w:tc>
              <w:tc>
                <w:tcPr>
                  <w:tcW w:w="1587"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混凝土生产线</w:t>
                  </w:r>
                </w:p>
              </w:tc>
              <w:tc>
                <w:tcPr>
                  <w:tcW w:w="1086" w:type="dxa"/>
                  <w:tcBorders>
                    <w:right w:val="nil"/>
                  </w:tcBorders>
                  <w:noWrap w:val="0"/>
                  <w:vAlign w:val="center"/>
                </w:tcPr>
                <w:p>
                  <w:pPr>
                    <w:pStyle w:val="56"/>
                    <w:spacing w:before="48" w:after="48"/>
                    <w:rPr>
                      <w:rFonts w:hint="default" w:ascii="Times New Roman" w:hAnsi="Times New Roman" w:eastAsia="宋体" w:cs="Times New Roman"/>
                      <w:snapToGrid w:val="0"/>
                      <w:color w:val="auto"/>
                      <w:sz w:val="21"/>
                      <w:highlight w:val="none"/>
                      <w:lang w:val="en-US" w:eastAsia="zh-CN" w:bidi="ar-SA"/>
                    </w:rPr>
                  </w:pPr>
                  <w:r>
                    <w:rPr>
                      <w:rFonts w:hint="eastAsia" w:ascii="Times New Roman" w:hAnsi="Times New Roman" w:cs="Times New Roman"/>
                      <w:color w:val="auto"/>
                      <w:highlight w:val="none"/>
                      <w:lang w:val="en-US" w:eastAsia="zh-CN"/>
                    </w:rPr>
                    <w:t>3432.5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tcBorders>
                    <w:left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2</w:t>
                  </w:r>
                </w:p>
              </w:tc>
              <w:tc>
                <w:tcPr>
                  <w:tcW w:w="1464"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沉淀池产生的污泥</w:t>
                  </w:r>
                </w:p>
              </w:tc>
              <w:tc>
                <w:tcPr>
                  <w:tcW w:w="732"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袋装</w:t>
                  </w:r>
                </w:p>
              </w:tc>
              <w:tc>
                <w:tcPr>
                  <w:tcW w:w="1476"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一般固废仓库</w:t>
                  </w:r>
                </w:p>
              </w:tc>
              <w:tc>
                <w:tcPr>
                  <w:tcW w:w="1321"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有资质单位处理</w:t>
                  </w:r>
                </w:p>
              </w:tc>
              <w:tc>
                <w:tcPr>
                  <w:tcW w:w="1587"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混凝土生产线</w:t>
                  </w:r>
                </w:p>
              </w:tc>
              <w:tc>
                <w:tcPr>
                  <w:tcW w:w="1086" w:type="dxa"/>
                  <w:tcBorders>
                    <w:right w:val="nil"/>
                  </w:tcBorders>
                  <w:noWrap w:val="0"/>
                  <w:vAlign w:val="center"/>
                </w:tcPr>
                <w:p>
                  <w:pPr>
                    <w:pStyle w:val="56"/>
                    <w:spacing w:before="48" w:after="48"/>
                    <w:rPr>
                      <w:rFonts w:hint="default" w:ascii="Times New Roman" w:hAnsi="Times New Roman" w:eastAsia="宋体" w:cs="Times New Roman"/>
                      <w:snapToGrid w:val="0"/>
                      <w:color w:val="auto"/>
                      <w:sz w:val="21"/>
                      <w:highlight w:val="none"/>
                      <w:lang w:val="en-US" w:eastAsia="zh-CN" w:bidi="ar-SA"/>
                    </w:rPr>
                  </w:pPr>
                  <w:r>
                    <w:rPr>
                      <w:rFonts w:hint="eastAsia" w:cs="Times New Roman"/>
                      <w:color w:val="auto"/>
                      <w:highlight w:val="none"/>
                      <w:lang w:val="en-US" w:eastAsia="zh-CN"/>
                    </w:rPr>
                    <w:t>28.59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tcBorders>
                    <w:left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3</w:t>
                  </w:r>
                </w:p>
              </w:tc>
              <w:tc>
                <w:tcPr>
                  <w:tcW w:w="1464"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布袋除尘器收集的粉尘</w:t>
                  </w:r>
                </w:p>
              </w:tc>
              <w:tc>
                <w:tcPr>
                  <w:tcW w:w="732"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袋装</w:t>
                  </w:r>
                </w:p>
              </w:tc>
              <w:tc>
                <w:tcPr>
                  <w:tcW w:w="1476"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一般固废仓库</w:t>
                  </w:r>
                </w:p>
              </w:tc>
              <w:tc>
                <w:tcPr>
                  <w:tcW w:w="1321"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有资质单位处理</w:t>
                  </w:r>
                </w:p>
              </w:tc>
              <w:tc>
                <w:tcPr>
                  <w:tcW w:w="1587"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混凝土生产线</w:t>
                  </w:r>
                </w:p>
              </w:tc>
              <w:tc>
                <w:tcPr>
                  <w:tcW w:w="1086" w:type="dxa"/>
                  <w:tcBorders>
                    <w:right w:val="nil"/>
                  </w:tcBorders>
                  <w:noWrap w:val="0"/>
                  <w:vAlign w:val="center"/>
                </w:tcPr>
                <w:p>
                  <w:pPr>
                    <w:pStyle w:val="56"/>
                    <w:spacing w:before="48" w:after="48"/>
                    <w:rPr>
                      <w:rFonts w:hint="default" w:ascii="Times New Roman" w:hAnsi="Times New Roman" w:eastAsia="宋体" w:cs="Times New Roman"/>
                      <w:snapToGrid w:val="0"/>
                      <w:color w:val="auto"/>
                      <w:sz w:val="21"/>
                      <w:highlight w:val="none"/>
                      <w:lang w:val="en-US" w:eastAsia="zh-CN" w:bidi="ar-SA"/>
                    </w:rPr>
                  </w:pPr>
                  <w:r>
                    <w:rPr>
                      <w:rFonts w:hint="eastAsia" w:ascii="Times New Roman" w:hAnsi="Times New Roman" w:cs="Times New Roman"/>
                      <w:color w:val="auto"/>
                      <w:highlight w:val="none"/>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tcBorders>
                    <w:left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4</w:t>
                  </w:r>
                </w:p>
              </w:tc>
              <w:tc>
                <w:tcPr>
                  <w:tcW w:w="1464"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废布袋</w:t>
                  </w:r>
                </w:p>
              </w:tc>
              <w:tc>
                <w:tcPr>
                  <w:tcW w:w="732"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堆放</w:t>
                  </w:r>
                </w:p>
              </w:tc>
              <w:tc>
                <w:tcPr>
                  <w:tcW w:w="1476"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一般固废仓库</w:t>
                  </w:r>
                </w:p>
              </w:tc>
              <w:tc>
                <w:tcPr>
                  <w:tcW w:w="1321"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有资质单位处理</w:t>
                  </w:r>
                </w:p>
              </w:tc>
              <w:tc>
                <w:tcPr>
                  <w:tcW w:w="1587"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生产厂家</w:t>
                  </w:r>
                </w:p>
              </w:tc>
              <w:tc>
                <w:tcPr>
                  <w:tcW w:w="1086" w:type="dxa"/>
                  <w:tcBorders>
                    <w:right w:val="nil"/>
                  </w:tcBorders>
                  <w:noWrap w:val="0"/>
                  <w:vAlign w:val="center"/>
                </w:tcPr>
                <w:p>
                  <w:pPr>
                    <w:pStyle w:val="56"/>
                    <w:spacing w:before="48" w:after="48"/>
                    <w:rPr>
                      <w:rFonts w:hint="default" w:ascii="Times New Roman" w:hAnsi="Times New Roman" w:eastAsia="宋体" w:cs="Times New Roman"/>
                      <w:snapToGrid w:val="0"/>
                      <w:color w:val="auto"/>
                      <w:sz w:val="21"/>
                      <w:highlight w:val="none"/>
                      <w:lang w:val="en-US" w:eastAsia="zh-CN" w:bidi="ar-SA"/>
                    </w:rPr>
                  </w:pPr>
                  <w:r>
                    <w:rPr>
                      <w:rFonts w:hint="eastAsia" w:ascii="Times New Roman" w:hAnsi="Times New Roman" w:cs="Times New Roman"/>
                      <w:color w:val="auto"/>
                      <w:highlight w:val="none"/>
                      <w:lang w:val="en-US" w:eastAsia="zh-CN"/>
                    </w:rPr>
                    <w:t>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tcBorders>
                    <w:left w:val="nil"/>
                  </w:tcBorders>
                  <w:noWrap w:val="0"/>
                  <w:vAlign w:val="center"/>
                </w:tcPr>
                <w:p>
                  <w:pPr>
                    <w:pStyle w:val="56"/>
                    <w:spacing w:before="48" w:after="48"/>
                    <w:rPr>
                      <w:rFonts w:hint="default" w:cs="Times New Roman"/>
                      <w:color w:val="auto"/>
                      <w:highlight w:val="none"/>
                      <w:lang w:val="en-US" w:eastAsia="zh-CN"/>
                    </w:rPr>
                  </w:pPr>
                  <w:r>
                    <w:rPr>
                      <w:rFonts w:hint="eastAsia" w:cs="Times New Roman"/>
                      <w:color w:val="auto"/>
                      <w:highlight w:val="none"/>
                      <w:lang w:val="en-US" w:eastAsia="zh-CN"/>
                    </w:rPr>
                    <w:t>5</w:t>
                  </w:r>
                </w:p>
              </w:tc>
              <w:tc>
                <w:tcPr>
                  <w:tcW w:w="1464"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废脱模剂桶</w:t>
                  </w:r>
                </w:p>
              </w:tc>
              <w:tc>
                <w:tcPr>
                  <w:tcW w:w="732"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堆放</w:t>
                  </w:r>
                </w:p>
              </w:tc>
              <w:tc>
                <w:tcPr>
                  <w:tcW w:w="1476"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一般固废仓库</w:t>
                  </w:r>
                </w:p>
              </w:tc>
              <w:tc>
                <w:tcPr>
                  <w:tcW w:w="1321" w:type="dxa"/>
                  <w:noWrap w:val="0"/>
                  <w:vAlign w:val="center"/>
                </w:tcPr>
                <w:p>
                  <w:pPr>
                    <w:pStyle w:val="56"/>
                    <w:spacing w:before="48" w:after="48"/>
                    <w:rPr>
                      <w:rFonts w:hint="default" w:cs="Times New Roman"/>
                      <w:color w:val="auto"/>
                      <w:highlight w:val="none"/>
                      <w:lang w:val="en-US" w:eastAsia="zh-CN"/>
                    </w:rPr>
                  </w:pPr>
                  <w:r>
                    <w:rPr>
                      <w:rFonts w:hint="eastAsia" w:cs="Times New Roman"/>
                      <w:color w:val="auto"/>
                      <w:highlight w:val="none"/>
                      <w:lang w:val="en-US" w:eastAsia="zh-CN"/>
                    </w:rPr>
                    <w:t>有资质单位处理</w:t>
                  </w:r>
                </w:p>
              </w:tc>
              <w:tc>
                <w:tcPr>
                  <w:tcW w:w="1587" w:type="dxa"/>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生产厂家</w:t>
                  </w:r>
                </w:p>
              </w:tc>
              <w:tc>
                <w:tcPr>
                  <w:tcW w:w="1086" w:type="dxa"/>
                  <w:tcBorders>
                    <w:right w:val="nil"/>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tcBorders>
                    <w:left w:val="nil"/>
                    <w:bottom w:val="single" w:color="auto" w:sz="12" w:space="0"/>
                  </w:tcBorders>
                  <w:noWrap w:val="0"/>
                  <w:vAlign w:val="center"/>
                </w:tcPr>
                <w:p>
                  <w:pPr>
                    <w:pStyle w:val="56"/>
                    <w:spacing w:before="48" w:after="48"/>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6</w:t>
                  </w:r>
                </w:p>
              </w:tc>
              <w:tc>
                <w:tcPr>
                  <w:tcW w:w="1464" w:type="dxa"/>
                  <w:tcBorders>
                    <w:bottom w:val="single" w:color="auto" w:sz="12" w:space="0"/>
                  </w:tcBorders>
                  <w:noWrap w:val="0"/>
                  <w:vAlign w:val="center"/>
                </w:tcPr>
                <w:p>
                  <w:pPr>
                    <w:pStyle w:val="56"/>
                    <w:spacing w:before="48" w:after="48"/>
                    <w:rPr>
                      <w:rFonts w:hint="eastAsia" w:ascii="Times New Roman" w:hAnsi="Times New Roman" w:eastAsia="宋体" w:cs="Times New Roman"/>
                      <w:snapToGrid w:val="0"/>
                      <w:color w:val="auto"/>
                      <w:sz w:val="21"/>
                      <w:highlight w:val="none"/>
                      <w:lang w:val="en-US" w:eastAsia="zh-CN" w:bidi="ar-SA"/>
                    </w:rPr>
                  </w:pPr>
                  <w:r>
                    <w:rPr>
                      <w:rFonts w:hint="eastAsia" w:ascii="Times New Roman" w:hAnsi="Times New Roman" w:cs="Times New Roman"/>
                      <w:color w:val="auto"/>
                      <w:highlight w:val="none"/>
                      <w:lang w:val="en-US" w:eastAsia="zh-CN"/>
                    </w:rPr>
                    <w:t>生活垃圾</w:t>
                  </w:r>
                </w:p>
              </w:tc>
              <w:tc>
                <w:tcPr>
                  <w:tcW w:w="732" w:type="dxa"/>
                  <w:tcBorders>
                    <w:bottom w:val="single" w:color="auto" w:sz="12" w:space="0"/>
                  </w:tcBorders>
                  <w:noWrap w:val="0"/>
                  <w:vAlign w:val="center"/>
                </w:tcPr>
                <w:p>
                  <w:pPr>
                    <w:pStyle w:val="56"/>
                    <w:spacing w:before="48" w:after="48"/>
                    <w:rPr>
                      <w:rFonts w:hint="eastAsia" w:ascii="Times New Roman" w:hAnsi="Times New Roman" w:eastAsia="宋体" w:cs="Times New Roman"/>
                      <w:snapToGrid w:val="0"/>
                      <w:color w:val="auto"/>
                      <w:sz w:val="21"/>
                      <w:highlight w:val="none"/>
                      <w:lang w:val="en-US" w:eastAsia="zh-CN" w:bidi="ar-SA"/>
                    </w:rPr>
                  </w:pPr>
                  <w:r>
                    <w:rPr>
                      <w:rFonts w:hint="eastAsia" w:ascii="Times New Roman" w:hAnsi="Times New Roman" w:cs="Times New Roman"/>
                      <w:color w:val="auto"/>
                      <w:highlight w:val="none"/>
                      <w:lang w:val="en-US" w:eastAsia="zh-CN"/>
                    </w:rPr>
                    <w:t>袋装</w:t>
                  </w:r>
                </w:p>
              </w:tc>
              <w:tc>
                <w:tcPr>
                  <w:tcW w:w="1476" w:type="dxa"/>
                  <w:tcBorders>
                    <w:bottom w:val="single" w:color="auto" w:sz="12" w:space="0"/>
                  </w:tcBorders>
                  <w:noWrap w:val="0"/>
                  <w:vAlign w:val="center"/>
                </w:tcPr>
                <w:p>
                  <w:pPr>
                    <w:pStyle w:val="56"/>
                    <w:spacing w:before="48" w:after="48"/>
                    <w:rPr>
                      <w:rFonts w:hint="eastAsia" w:ascii="Times New Roman" w:hAnsi="Times New Roman" w:eastAsia="宋体" w:cs="Times New Roman"/>
                      <w:snapToGrid w:val="0"/>
                      <w:color w:val="auto"/>
                      <w:sz w:val="21"/>
                      <w:highlight w:val="none"/>
                      <w:lang w:val="en-US" w:eastAsia="zh-CN" w:bidi="ar-SA"/>
                    </w:rPr>
                  </w:pPr>
                  <w:r>
                    <w:rPr>
                      <w:rFonts w:hint="eastAsia" w:ascii="Times New Roman" w:hAnsi="Times New Roman" w:cs="Times New Roman"/>
                      <w:color w:val="auto"/>
                      <w:highlight w:val="none"/>
                      <w:lang w:val="en-US" w:eastAsia="zh-CN"/>
                    </w:rPr>
                    <w:t>垃圾堆放点</w:t>
                  </w:r>
                </w:p>
              </w:tc>
              <w:tc>
                <w:tcPr>
                  <w:tcW w:w="1321" w:type="dxa"/>
                  <w:tcBorders>
                    <w:bottom w:val="single" w:color="auto" w:sz="12" w:space="0"/>
                  </w:tcBorders>
                  <w:noWrap w:val="0"/>
                  <w:vAlign w:val="center"/>
                </w:tcPr>
                <w:p>
                  <w:pPr>
                    <w:pStyle w:val="56"/>
                    <w:spacing w:before="48" w:after="48"/>
                    <w:rPr>
                      <w:rFonts w:hint="eastAsia" w:ascii="Times New Roman" w:hAnsi="Times New Roman" w:eastAsia="宋体" w:cs="Times New Roman"/>
                      <w:snapToGrid w:val="0"/>
                      <w:color w:val="auto"/>
                      <w:sz w:val="21"/>
                      <w:highlight w:val="none"/>
                      <w:lang w:val="en-US" w:eastAsia="zh-CN" w:bidi="ar-SA"/>
                    </w:rPr>
                  </w:pPr>
                  <w:r>
                    <w:rPr>
                      <w:rFonts w:hint="eastAsia" w:ascii="Times New Roman" w:hAnsi="Times New Roman" w:cs="Times New Roman"/>
                      <w:color w:val="auto"/>
                      <w:highlight w:val="none"/>
                      <w:lang w:val="en-US" w:eastAsia="zh-CN"/>
                    </w:rPr>
                    <w:t>环卫清运</w:t>
                  </w:r>
                </w:p>
              </w:tc>
              <w:tc>
                <w:tcPr>
                  <w:tcW w:w="1587" w:type="dxa"/>
                  <w:tcBorders>
                    <w:bottom w:val="single" w:color="auto" w:sz="12" w:space="0"/>
                  </w:tcBorders>
                  <w:noWrap w:val="0"/>
                  <w:vAlign w:val="center"/>
                </w:tcPr>
                <w:p>
                  <w:pPr>
                    <w:pStyle w:val="56"/>
                    <w:spacing w:before="48" w:after="48"/>
                    <w:rPr>
                      <w:rFonts w:hint="eastAsia" w:ascii="Times New Roman" w:hAnsi="Times New Roman" w:eastAsia="宋体" w:cs="Times New Roman"/>
                      <w:snapToGrid w:val="0"/>
                      <w:color w:val="auto"/>
                      <w:sz w:val="21"/>
                      <w:highlight w:val="none"/>
                      <w:lang w:val="en-US" w:eastAsia="zh-CN" w:bidi="ar-SA"/>
                    </w:rPr>
                  </w:pPr>
                  <w:r>
                    <w:rPr>
                      <w:rFonts w:hint="eastAsia" w:ascii="Times New Roman" w:hAnsi="Times New Roman" w:cs="Times New Roman"/>
                      <w:color w:val="auto"/>
                      <w:highlight w:val="none"/>
                      <w:lang w:val="en-US" w:eastAsia="zh-CN"/>
                    </w:rPr>
                    <w:t>市政部门</w:t>
                  </w:r>
                </w:p>
              </w:tc>
              <w:tc>
                <w:tcPr>
                  <w:tcW w:w="1086" w:type="dxa"/>
                  <w:tcBorders>
                    <w:bottom w:val="single" w:color="auto" w:sz="12" w:space="0"/>
                    <w:right w:val="nil"/>
                  </w:tcBorders>
                  <w:noWrap w:val="0"/>
                  <w:vAlign w:val="center"/>
                </w:tcPr>
                <w:p>
                  <w:pPr>
                    <w:pStyle w:val="56"/>
                    <w:spacing w:before="48" w:after="48"/>
                    <w:rPr>
                      <w:rFonts w:hint="default" w:ascii="Times New Roman" w:hAnsi="Times New Roman" w:eastAsia="宋体" w:cs="Times New Roman"/>
                      <w:snapToGrid w:val="0"/>
                      <w:color w:val="auto"/>
                      <w:sz w:val="21"/>
                      <w:highlight w:val="none"/>
                      <w:lang w:val="en-US" w:eastAsia="zh-CN" w:bidi="ar-SA"/>
                    </w:rPr>
                  </w:pPr>
                  <w:r>
                    <w:rPr>
                      <w:rFonts w:hint="eastAsia" w:cs="Times New Roman"/>
                      <w:color w:val="auto"/>
                      <w:highlight w:val="none"/>
                      <w:lang w:val="en-US" w:eastAsia="zh-CN"/>
                    </w:rPr>
                    <w:t>72</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firstLineChars="200"/>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cs="Times New Roman"/>
                <w:b/>
                <w:bCs/>
                <w:color w:val="auto"/>
                <w:sz w:val="24"/>
                <w:szCs w:val="24"/>
                <w:highlight w:val="none"/>
              </w:rPr>
              <w:t>（</w:t>
            </w:r>
            <w:r>
              <w:rPr>
                <w:rFonts w:hint="eastAsia" w:ascii="Times New Roman" w:hAnsi="Times New Roman" w:cs="Times New Roman"/>
                <w:b/>
                <w:bCs/>
                <w:color w:val="auto"/>
                <w:sz w:val="24"/>
                <w:szCs w:val="24"/>
                <w:highlight w:val="none"/>
                <w:lang w:val="en-US" w:eastAsia="zh-CN"/>
              </w:rPr>
              <w:t>3</w:t>
            </w:r>
            <w:r>
              <w:rPr>
                <w:rFonts w:hint="default" w:ascii="Times New Roman" w:hAnsi="Times New Roman" w:cs="Times New Roman"/>
                <w:b/>
                <w:bCs/>
                <w:color w:val="auto"/>
                <w:sz w:val="24"/>
                <w:szCs w:val="24"/>
                <w:highlight w:val="none"/>
              </w:rPr>
              <w:t>）</w:t>
            </w:r>
            <w:r>
              <w:rPr>
                <w:rFonts w:hint="default" w:ascii="Times New Roman" w:hAnsi="Times New Roman" w:cs="Times New Roman"/>
                <w:b/>
                <w:bCs/>
                <w:color w:val="auto"/>
                <w:sz w:val="24"/>
                <w:szCs w:val="24"/>
                <w:highlight w:val="none"/>
                <w:lang w:val="en-US" w:eastAsia="zh-CN"/>
              </w:rPr>
              <w:t>环境管理要求</w:t>
            </w:r>
          </w:p>
          <w:p>
            <w:pPr>
              <w:spacing w:line="360" w:lineRule="auto"/>
              <w:ind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本项目生产过程中不涉及危废的产生，一般固废主要为废混凝土等，放置在厂内单独设置的100</w:t>
            </w:r>
            <w:r>
              <w:rPr>
                <w:rFonts w:hint="default" w:ascii="Times New Roman" w:hAnsi="Times New Roman" w:eastAsia="宋体" w:cs="Times New Roman"/>
                <w:color w:val="auto"/>
                <w:sz w:val="24"/>
                <w:szCs w:val="24"/>
                <w:highlight w:val="none"/>
                <w:lang w:val="en-US" w:eastAsia="zh-CN"/>
              </w:rPr>
              <w:t>m</w:t>
            </w:r>
            <w:r>
              <w:rPr>
                <w:rFonts w:hint="default" w:ascii="Times New Roman" w:hAnsi="Times New Roman" w:eastAsia="宋体" w:cs="Times New Roman"/>
                <w:color w:val="auto"/>
                <w:sz w:val="24"/>
                <w:szCs w:val="24"/>
                <w:highlight w:val="none"/>
                <w:vertAlign w:val="superscript"/>
                <w:lang w:val="en-US" w:eastAsia="zh-CN"/>
              </w:rPr>
              <w:t>2</w:t>
            </w:r>
            <w:r>
              <w:rPr>
                <w:rFonts w:hint="eastAsia" w:ascii="Times New Roman" w:hAnsi="Times New Roman" w:eastAsia="宋体" w:cs="Times New Roman"/>
                <w:color w:val="auto"/>
                <w:sz w:val="24"/>
                <w:szCs w:val="24"/>
                <w:highlight w:val="none"/>
                <w:lang w:val="en-US" w:eastAsia="zh-CN"/>
              </w:rPr>
              <w:t>一般固废仓库内，一般固废仓库按照《一般工业固体废物贮存和填埋污染控制标准》（</w:t>
            </w:r>
            <w:r>
              <w:rPr>
                <w:rFonts w:hint="default" w:ascii="Times New Roman" w:hAnsi="Times New Roman" w:eastAsia="宋体" w:cs="Times New Roman"/>
                <w:color w:val="auto"/>
                <w:sz w:val="24"/>
                <w:szCs w:val="24"/>
                <w:highlight w:val="none"/>
                <w:lang w:val="en-US" w:eastAsia="zh-CN"/>
              </w:rPr>
              <w:t>GB18599-2020</w:t>
            </w:r>
            <w:r>
              <w:rPr>
                <w:rFonts w:hint="eastAsia" w:ascii="Times New Roman" w:hAnsi="Times New Roman" w:eastAsia="宋体" w:cs="Times New Roman"/>
                <w:color w:val="auto"/>
                <w:sz w:val="24"/>
                <w:szCs w:val="24"/>
                <w:highlight w:val="none"/>
                <w:lang w:val="en-US" w:eastAsia="zh-CN"/>
              </w:rPr>
              <w:t>）中的要求设置，对外环境的影响较小。</w:t>
            </w:r>
          </w:p>
          <w:p>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项目产生的生活垃圾分类收集后存放在垃圾桶中，不与一般工业固废和危险废物混放，固废相互间不影响。生活垃圾平时及时收集，合理分类，垃圾桶盖子紧闭，安排专人清理垃圾桶附近散落的垃圾，避免对周围环境产生二次污染。</w:t>
            </w:r>
          </w:p>
          <w:p>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综上所述，本项目所产生的固体废物通过以上方法处理处置后，将不会对周围的环境产生影响，但必须指出的是，固体废物处理处置前在厂内的堆放、贮存场所应按照国家固体废物贮存有关要求设置，避免其对周围环境产生二次污染。通过以上措施，建设项目产生的固体废物均得到了妥善处置和利用，对外环境的影响可减至最小程度。</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jc w:val="both"/>
              <w:textAlignment w:val="auto"/>
              <w:rPr>
                <w:rFonts w:hint="default" w:ascii="Times New Roman" w:hAnsi="Times New Roman" w:eastAsia="宋体" w:cs="Times New Roman"/>
                <w:b/>
                <w:bCs/>
                <w:color w:val="auto"/>
                <w:kern w:val="0"/>
                <w:sz w:val="24"/>
                <w:szCs w:val="24"/>
                <w:highlight w:val="none"/>
                <w:lang w:val="en-US" w:eastAsia="zh-CN"/>
              </w:rPr>
            </w:pPr>
            <w:r>
              <w:rPr>
                <w:rFonts w:hint="default" w:ascii="Times New Roman" w:hAnsi="Times New Roman" w:eastAsia="宋体" w:cs="Times New Roman"/>
                <w:b/>
                <w:bCs/>
                <w:color w:val="auto"/>
                <w:kern w:val="0"/>
                <w:sz w:val="24"/>
                <w:szCs w:val="24"/>
                <w:highlight w:val="none"/>
                <w:lang w:val="en-US" w:eastAsia="zh-CN"/>
              </w:rPr>
              <w:t>5</w:t>
            </w:r>
            <w:r>
              <w:rPr>
                <w:rFonts w:hint="eastAsia" w:ascii="Times New Roman" w:hAnsi="Times New Roman" w:eastAsia="宋体" w:cs="Times New Roman"/>
                <w:b/>
                <w:bCs/>
                <w:color w:val="auto"/>
                <w:kern w:val="0"/>
                <w:sz w:val="24"/>
                <w:szCs w:val="24"/>
                <w:highlight w:val="none"/>
                <w:lang w:val="en-US" w:eastAsia="zh-CN"/>
              </w:rPr>
              <w:t>、</w:t>
            </w:r>
            <w:r>
              <w:rPr>
                <w:rFonts w:hint="default" w:ascii="Times New Roman" w:hAnsi="Times New Roman" w:eastAsia="宋体" w:cs="Times New Roman"/>
                <w:b/>
                <w:bCs/>
                <w:color w:val="auto"/>
                <w:kern w:val="0"/>
                <w:sz w:val="24"/>
                <w:szCs w:val="24"/>
                <w:highlight w:val="none"/>
                <w:lang w:val="en-US" w:eastAsia="zh-CN"/>
              </w:rPr>
              <w:t>地下水、土壤</w:t>
            </w:r>
          </w:p>
          <w:p>
            <w:pPr>
              <w:spacing w:line="360" w:lineRule="auto"/>
              <w:ind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本项目生产车间及危废仓库地面均已硬化处理，且危废仓库设置防渗、防流失措施，采取了一定的阻断措施，本项目不涉及生产废水产生，基本不存在地下水、土壤污染途径，无需进行评价。</w:t>
            </w:r>
          </w:p>
          <w:p>
            <w:pPr>
              <w:spacing w:line="360" w:lineRule="auto"/>
              <w:ind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尽管如此，拟建项目生产过程中可能因跑冒滴漏、雨水的浸淋、溢流等，当厂区布置散乱、雨水导流措施不完善或老化、地面防渗未铺设或老化破损等，会污染土壤、地下水，进而流入周围的河流，同时也会影响到地下水，且地下水一旦受污染其发现和治理难度都非常难，为了更好的保护地下水及土壤环境，建议企业采取以下污染防治措施及环境管理措施：</w:t>
            </w:r>
          </w:p>
          <w:p>
            <w:pPr>
              <w:spacing w:line="360" w:lineRule="auto"/>
              <w:ind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①企业生产车间地面硬化，不存在地下水、土壤环境污染途径，必要时应铺设环氧地坪，并采取相应的防渗防漏措施；固废分类收集、存放，一般固废暂存场所地面进行硬化</w:t>
            </w:r>
          </w:p>
          <w:p>
            <w:pPr>
              <w:spacing w:line="360" w:lineRule="auto"/>
              <w:ind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②生产过程严格控制，定期对设备等进行检修，防止跑、冒、滴、漏现象发生；企业原辅料在车间内分区存放，能有效避免雨水淋溶等对土壤和地表水造成二次污染。</w:t>
            </w:r>
          </w:p>
          <w:p>
            <w:pPr>
              <w:spacing w:line="360" w:lineRule="auto"/>
              <w:ind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在充分落实以上防渗措施及加强环境管理的前提下，项目建设能够达到保护土壤及地下水环境的目的。</w:t>
            </w:r>
          </w:p>
          <w:p>
            <w:pPr>
              <w:keepNext w:val="0"/>
              <w:keepLines w:val="0"/>
              <w:pageBreakBefore w:val="0"/>
              <w:widowControl w:val="0"/>
              <w:numPr>
                <w:ilvl w:val="0"/>
                <w:numId w:val="6"/>
              </w:numPr>
              <w:kinsoku/>
              <w:wordWrap/>
              <w:overflowPunct/>
              <w:topLinePunct w:val="0"/>
              <w:autoSpaceDE w:val="0"/>
              <w:autoSpaceDN w:val="0"/>
              <w:bidi w:val="0"/>
              <w:adjustRightInd w:val="0"/>
              <w:snapToGrid w:val="0"/>
              <w:spacing w:line="360" w:lineRule="auto"/>
              <w:ind w:left="0" w:leftChars="0" w:firstLine="482" w:firstLineChars="200"/>
              <w:jc w:val="both"/>
              <w:textAlignment w:val="auto"/>
              <w:rPr>
                <w:rFonts w:hint="default" w:ascii="Times New Roman" w:hAnsi="Times New Roman" w:eastAsia="宋体" w:cs="Times New Roman"/>
                <w:b/>
                <w:bCs/>
                <w:color w:val="auto"/>
                <w:kern w:val="0"/>
                <w:sz w:val="24"/>
                <w:szCs w:val="24"/>
                <w:highlight w:val="none"/>
                <w:lang w:val="en-US" w:eastAsia="zh-CN"/>
              </w:rPr>
            </w:pPr>
            <w:r>
              <w:rPr>
                <w:rFonts w:hint="default" w:ascii="Times New Roman" w:hAnsi="Times New Roman" w:eastAsia="宋体" w:cs="Times New Roman"/>
                <w:b/>
                <w:bCs/>
                <w:color w:val="auto"/>
                <w:kern w:val="0"/>
                <w:sz w:val="24"/>
                <w:szCs w:val="24"/>
                <w:highlight w:val="none"/>
                <w:lang w:val="en-US" w:eastAsia="zh-CN"/>
              </w:rPr>
              <w:t>生态</w:t>
            </w:r>
          </w:p>
          <w:p>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本项目不新增占地，厂房用地范围内无生态环境保护目标，不会对项目周边生态环境产生影响。</w:t>
            </w:r>
          </w:p>
          <w:p>
            <w:pPr>
              <w:keepNext w:val="0"/>
              <w:keepLines w:val="0"/>
              <w:pageBreakBefore w:val="0"/>
              <w:widowControl w:val="0"/>
              <w:kinsoku/>
              <w:wordWrap/>
              <w:overflowPunct/>
              <w:topLinePunct w:val="0"/>
              <w:autoSpaceDE w:val="0"/>
              <w:autoSpaceDN w:val="0"/>
              <w:bidi w:val="0"/>
              <w:adjustRightInd/>
              <w:snapToGrid/>
              <w:spacing w:before="157" w:beforeLines="50" w:line="360" w:lineRule="auto"/>
              <w:ind w:firstLine="482" w:firstLineChars="200"/>
              <w:jc w:val="both"/>
              <w:textAlignment w:val="auto"/>
              <w:rPr>
                <w:rFonts w:hint="default" w:ascii="Times New Roman" w:hAnsi="Times New Roman" w:eastAsia="宋体" w:cs="Times New Roman"/>
                <w:b/>
                <w:bCs/>
                <w:color w:val="auto"/>
                <w:kern w:val="0"/>
                <w:sz w:val="24"/>
                <w:szCs w:val="24"/>
                <w:highlight w:val="none"/>
                <w:lang w:val="en-US" w:eastAsia="zh-CN"/>
              </w:rPr>
            </w:pPr>
            <w:r>
              <w:rPr>
                <w:rFonts w:hint="default" w:ascii="Times New Roman" w:hAnsi="Times New Roman" w:eastAsia="宋体" w:cs="Times New Roman"/>
                <w:b/>
                <w:bCs/>
                <w:color w:val="auto"/>
                <w:kern w:val="0"/>
                <w:sz w:val="24"/>
                <w:szCs w:val="24"/>
                <w:highlight w:val="none"/>
                <w:lang w:val="en-US" w:eastAsia="zh-CN"/>
              </w:rPr>
              <w:t>7、环境风险</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jc w:val="both"/>
              <w:textAlignment w:val="auto"/>
              <w:rPr>
                <w:rFonts w:hint="default" w:ascii="Times New Roman" w:hAnsi="Times New Roman" w:eastAsia="宋体" w:cs="Times New Roman"/>
                <w:b/>
                <w:bCs/>
                <w:color w:val="auto"/>
                <w:kern w:val="0"/>
                <w:sz w:val="24"/>
                <w:szCs w:val="24"/>
                <w:highlight w:val="none"/>
                <w:lang w:val="en-US" w:eastAsia="zh-CN"/>
              </w:rPr>
            </w:pPr>
            <w:r>
              <w:rPr>
                <w:rFonts w:hint="default" w:ascii="Times New Roman" w:hAnsi="Times New Roman" w:eastAsia="宋体" w:cs="Times New Roman"/>
                <w:b/>
                <w:bCs/>
                <w:color w:val="auto"/>
                <w:kern w:val="0"/>
                <w:sz w:val="24"/>
                <w:szCs w:val="24"/>
                <w:highlight w:val="none"/>
                <w:lang w:val="en-US" w:eastAsia="zh-CN"/>
              </w:rPr>
              <w:t>（1）危险物质</w:t>
            </w:r>
          </w:p>
          <w:p>
            <w:pPr>
              <w:spacing w:line="360" w:lineRule="auto"/>
              <w:ind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本项目建设后，不涉及到危险品的使用，对照《建设项目环境风险评价技术导则》（HJ 169-2018）附录B各物质临界量，故项目Q值＜1。根据《建设项目环境风险评价技术导则》（HJ 169-2018），环境风险潜势为I，可只进行简单分析。</w:t>
            </w:r>
          </w:p>
          <w:p>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2" w:firstLineChars="200"/>
              <w:jc w:val="both"/>
              <w:textAlignment w:val="auto"/>
              <w:rPr>
                <w:rFonts w:hint="default" w:ascii="Times New Roman" w:hAnsi="Times New Roman" w:eastAsia="宋体" w:cs="Times New Roman"/>
                <w:b/>
                <w:bCs/>
                <w:color w:val="auto"/>
                <w:kern w:val="0"/>
                <w:sz w:val="24"/>
                <w:szCs w:val="24"/>
                <w:highlight w:val="none"/>
                <w:lang w:val="en-US" w:eastAsia="zh-CN"/>
              </w:rPr>
            </w:pPr>
            <w:r>
              <w:rPr>
                <w:rFonts w:hint="default" w:ascii="Times New Roman" w:hAnsi="Times New Roman" w:eastAsia="宋体" w:cs="Times New Roman"/>
                <w:b/>
                <w:bCs/>
                <w:color w:val="auto"/>
                <w:kern w:val="0"/>
                <w:sz w:val="24"/>
                <w:szCs w:val="24"/>
                <w:highlight w:val="none"/>
                <w:lang w:val="en-US" w:eastAsia="zh-CN"/>
              </w:rPr>
              <w:t>（</w:t>
            </w:r>
            <w:r>
              <w:rPr>
                <w:rFonts w:hint="eastAsia" w:ascii="Times New Roman" w:hAnsi="Times New Roman" w:eastAsia="宋体" w:cs="Times New Roman"/>
                <w:b/>
                <w:bCs/>
                <w:color w:val="auto"/>
                <w:kern w:val="0"/>
                <w:sz w:val="24"/>
                <w:szCs w:val="24"/>
                <w:highlight w:val="none"/>
                <w:lang w:val="en-US" w:eastAsia="zh-CN"/>
              </w:rPr>
              <w:t>2</w:t>
            </w:r>
            <w:r>
              <w:rPr>
                <w:rFonts w:hint="default" w:ascii="Times New Roman" w:hAnsi="Times New Roman" w:eastAsia="宋体" w:cs="Times New Roman"/>
                <w:b/>
                <w:bCs/>
                <w:color w:val="auto"/>
                <w:kern w:val="0"/>
                <w:sz w:val="24"/>
                <w:szCs w:val="24"/>
                <w:highlight w:val="none"/>
                <w:lang w:val="en-US" w:eastAsia="zh-CN"/>
              </w:rPr>
              <w:t>）环境风险防范措施</w:t>
            </w:r>
            <w:r>
              <w:rPr>
                <w:rFonts w:hint="eastAsia" w:ascii="Times New Roman" w:hAnsi="Times New Roman" w:eastAsia="宋体" w:cs="Times New Roman"/>
                <w:b/>
                <w:bCs/>
                <w:color w:val="auto"/>
                <w:kern w:val="0"/>
                <w:sz w:val="24"/>
                <w:szCs w:val="24"/>
                <w:highlight w:val="none"/>
                <w:lang w:val="en-US" w:eastAsia="zh-CN"/>
              </w:rPr>
              <w:t>及应急要求</w:t>
            </w:r>
          </w:p>
          <w:p>
            <w:pPr>
              <w:spacing w:line="360" w:lineRule="auto"/>
              <w:ind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①运输过程风险防范</w:t>
            </w:r>
          </w:p>
          <w:p>
            <w:pPr>
              <w:spacing w:line="360" w:lineRule="auto"/>
              <w:ind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运输装卸过程要严格按照国家有关规定执行，包括《汽车危险货物运输规则》（JT3130-88）、《汽车危险货物运输、装卸作业规程》（JT3145-91）、《机动车运行安全技术条件》（GB7258-87）、《轻质燃油油罐汽车通用技术条件》（GB9419-88）、《危险货物运输规则》（铁运【1987】802号）等，运输易燃易爆危险化学品的车辆必须办理“易燃易爆危险化学品三证”，必须配备相应的消防器材，有经过消防安全培训合格的驾驶员、押运员，并提倡今后开展第三方现代物流运输方式。危险化学品装卸前后，必须对车辆和仓库进行必要的通风、清扫干净，装卸作业使用的工具必须能防止产生火花，必须有各种防护装置。每次运输前应准确告诉司机和押运人员有关运输物质的性质和事故应急处理方法，确保在事故发生情况下仍能事故应急，减缓影响。</w:t>
            </w:r>
          </w:p>
          <w:p>
            <w:pPr>
              <w:spacing w:line="360" w:lineRule="auto"/>
              <w:ind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②生产过程风险防范</w:t>
            </w:r>
          </w:p>
          <w:p>
            <w:pPr>
              <w:spacing w:line="360" w:lineRule="auto"/>
              <w:ind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在车间中应设防火报警探头，并且应在车间内设置六组双头消防栓及灭火器，同时定期组织安全检查，消除不安全隐患；对企业职工进行安全教育，掌握安全消防知识；对消防设备和设施及时进行监测和更新，保障处于有效使用状态；当接到火灾报警后，迅速通知各组负责人，到现场按自身任务迅速施救；组织全体职工进行应急预案演练。</w:t>
            </w:r>
          </w:p>
          <w:p>
            <w:pPr>
              <w:spacing w:line="360" w:lineRule="auto"/>
              <w:ind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③末端处置过程风险防范</w:t>
            </w:r>
          </w:p>
          <w:p>
            <w:pPr>
              <w:spacing w:line="360" w:lineRule="auto"/>
              <w:ind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废气末端治理措施必须确保日常运行，如发现人为原因不开启污染治理设施，责任人应受行政和经济处罚，并承担事故排放责任。若末端治理措施因故不能运行，则生产必须停止。</w:t>
            </w:r>
          </w:p>
          <w:p>
            <w:pPr>
              <w:spacing w:line="360" w:lineRule="auto"/>
              <w:ind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由于管理疏忽和错误操作等因素，可能导致泄漏的物料、污染的事故冲洗水和消防尾水通过清下水（雨水）排水系统从厂区雨水排口排放，进入附近地表水体，污染周边的地表水环境。因此厂区清下水管道的进口应设置截流阀，一旦发生泄漏事故，如果溢出的物料四处流散，应立即启动泄漏源与雨水管网之间的切换阀。将事故污水及时截流在厂区内，保证消防尾水物料泄漏后进入消防尾水池。</w:t>
            </w:r>
          </w:p>
          <w:p>
            <w:pPr>
              <w:spacing w:line="360" w:lineRule="auto"/>
              <w:ind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为确保处理效率，在车间设备检修期间，末端处理系统也应同时进行检修，日常应有专人负责进行维护。</w:t>
            </w:r>
          </w:p>
          <w:p>
            <w:pPr>
              <w:spacing w:line="360" w:lineRule="auto"/>
              <w:ind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建立事故排放事先申报制度，未经批准不得排放，便于相关部门应急防范，防止出现超标排放。</w:t>
            </w:r>
          </w:p>
          <w:p>
            <w:pPr>
              <w:spacing w:line="360" w:lineRule="auto"/>
              <w:ind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④应急措施</w:t>
            </w:r>
          </w:p>
          <w:p>
            <w:pPr>
              <w:spacing w:line="360" w:lineRule="auto"/>
              <w:ind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企业要有应急资金、通讯信息、应急队伍建设、应急物资保障、交通运输等保障措施，要充分识别紧急情况下的环境因素，落实应急处理措施和应急物资，组织职工</w:t>
            </w:r>
          </w:p>
          <w:p>
            <w:pPr>
              <w:spacing w:line="360" w:lineRule="auto"/>
              <w:ind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学习掌握应急处理技能，对应急处理措施应定期进行演练。</w:t>
            </w:r>
          </w:p>
          <w:p>
            <w:pPr>
              <w:spacing w:line="360" w:lineRule="auto"/>
              <w:ind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应按照环境管理体系的要求做好生产工艺操作、设备的维护保养、操作人员的技能培训，防止和减少环境污染事故的发生。</w:t>
            </w:r>
          </w:p>
          <w:p>
            <w:pPr>
              <w:spacing w:line="360" w:lineRule="auto"/>
              <w:ind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⑤消防应急措施</w:t>
            </w:r>
          </w:p>
          <w:p>
            <w:pPr>
              <w:spacing w:line="360" w:lineRule="auto"/>
              <w:ind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设立报警系统：设置火灾探测器及报警灭火控制设施，以便在火灾的初期阶段发出报警，并及时采取措施进行扑救。在这些易发生火灾的岗位采用110电话报警处，另设置具有专用线路的火灾报警系统。</w:t>
            </w:r>
          </w:p>
          <w:p>
            <w:pPr>
              <w:spacing w:line="360" w:lineRule="auto"/>
              <w:ind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建立健全的消防与安全生产规章制度，建立岗位责任制。生产区，原料仓库，产品仓库严禁明火。工人人员定时进行检查巡逻，当发现物料有泄漏时立即报警。根据《建筑设计防火规范》（GB50016-2014）的要求在装置区内设置室外消火栓，其布置应满足规范的要求；工厂内装置的电话应与当地公安或企业消防站有良好的联络，火灾时可及时报警。</w:t>
            </w:r>
          </w:p>
          <w:p>
            <w:pPr>
              <w:spacing w:line="360" w:lineRule="auto"/>
              <w:ind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根据《建筑灭火器配置设计规划》（GBJ140-90）和《建筑设计防火规范》（GB50016-2014）的规定，生产区、仓库区等场所应配置足量的泡沫、砂土或其它不燃材料等灭火器。并保持完好状态。</w:t>
            </w:r>
          </w:p>
          <w:p>
            <w:pPr>
              <w:spacing w:line="360" w:lineRule="auto"/>
              <w:ind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厂内设置一个事故池，厂区应设置消防尾水收集管线措施，消防废水排放口与外部水体间须安装切断设施。消防废水不能随意排入附近水体，必须经管线排入事故池。若发生毒物泄漏或爆炸事故，立即关闭雨水（消防水）管道阀门，切断雨水排口，打开事故池管道阀门，使厂区内所有事故废水，包括消防水，全部汇入事故池，经专业公司处理后达接管标准排入污水厂处理达标排放。</w:t>
            </w:r>
          </w:p>
          <w:p>
            <w:pPr>
              <w:spacing w:line="360" w:lineRule="auto"/>
              <w:ind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经常对排水管道进行检查和维修，保持畅通、完好。加强企业安全管理制度和安全教育，制定防止事故发生的各种规章制度并严格执行，使安全工作做到经常化和制度化。</w:t>
            </w:r>
          </w:p>
          <w:p>
            <w:pPr>
              <w:spacing w:line="360" w:lineRule="auto"/>
              <w:ind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本项目应急防范措施均由</w:t>
            </w:r>
            <w:r>
              <w:rPr>
                <w:rFonts w:hint="eastAsia" w:cs="Times New Roman"/>
                <w:color w:val="auto"/>
                <w:sz w:val="24"/>
                <w:szCs w:val="24"/>
                <w:highlight w:val="none"/>
                <w:lang w:val="en-US" w:eastAsia="zh-CN"/>
              </w:rPr>
              <w:t>苏州市明港水泥制品构件有限公司</w:t>
            </w:r>
            <w:r>
              <w:rPr>
                <w:rFonts w:hint="eastAsia" w:ascii="Times New Roman" w:hAnsi="Times New Roman" w:eastAsia="宋体" w:cs="Times New Roman"/>
                <w:color w:val="auto"/>
                <w:sz w:val="24"/>
                <w:szCs w:val="24"/>
                <w:highlight w:val="none"/>
                <w:lang w:val="en-US" w:eastAsia="zh-CN"/>
              </w:rPr>
              <w:t>实施，环境责任主体为</w:t>
            </w:r>
            <w:r>
              <w:rPr>
                <w:rFonts w:hint="eastAsia" w:cs="Times New Roman"/>
                <w:color w:val="auto"/>
                <w:sz w:val="24"/>
                <w:szCs w:val="24"/>
                <w:highlight w:val="none"/>
                <w:lang w:val="en-US" w:eastAsia="zh-CN"/>
              </w:rPr>
              <w:t>苏州市明港水泥制品构件有限公司</w:t>
            </w:r>
            <w:r>
              <w:rPr>
                <w:rFonts w:hint="eastAsia" w:ascii="Times New Roman" w:hAnsi="Times New Roman" w:eastAsia="宋体" w:cs="Times New Roman"/>
                <w:color w:val="auto"/>
                <w:sz w:val="24"/>
                <w:szCs w:val="24"/>
                <w:highlight w:val="none"/>
                <w:lang w:val="en-US" w:eastAsia="zh-CN"/>
              </w:rPr>
              <w:t>。</w:t>
            </w:r>
          </w:p>
          <w:p>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经过上述措施有效实施，本次改扩建后全厂环境风险是可接受的。</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jc w:val="both"/>
              <w:textAlignment w:val="auto"/>
              <w:rPr>
                <w:rFonts w:hint="default" w:ascii="Times New Roman" w:hAnsi="Times New Roman" w:eastAsia="宋体" w:cs="Times New Roman"/>
                <w:b/>
                <w:bCs/>
                <w:color w:val="auto"/>
                <w:kern w:val="0"/>
                <w:sz w:val="24"/>
                <w:szCs w:val="24"/>
                <w:highlight w:val="none"/>
                <w:lang w:val="en-US" w:eastAsia="zh-CN"/>
              </w:rPr>
            </w:pPr>
            <w:r>
              <w:rPr>
                <w:rFonts w:hint="default" w:ascii="Times New Roman" w:hAnsi="Times New Roman" w:eastAsia="宋体" w:cs="Times New Roman"/>
                <w:b/>
                <w:bCs/>
                <w:color w:val="auto"/>
                <w:kern w:val="0"/>
                <w:sz w:val="24"/>
                <w:szCs w:val="24"/>
                <w:highlight w:val="none"/>
                <w:lang w:val="en-US" w:eastAsia="zh-CN"/>
              </w:rPr>
              <w:t>8</w:t>
            </w:r>
            <w:r>
              <w:rPr>
                <w:rFonts w:hint="eastAsia" w:ascii="Times New Roman" w:hAnsi="Times New Roman" w:eastAsia="宋体" w:cs="Times New Roman"/>
                <w:b/>
                <w:bCs/>
                <w:color w:val="auto"/>
                <w:kern w:val="0"/>
                <w:sz w:val="24"/>
                <w:szCs w:val="24"/>
                <w:highlight w:val="none"/>
                <w:lang w:val="en-US" w:eastAsia="zh-CN"/>
              </w:rPr>
              <w:t>、</w:t>
            </w:r>
            <w:r>
              <w:rPr>
                <w:rFonts w:hint="default" w:ascii="Times New Roman" w:hAnsi="Times New Roman" w:eastAsia="宋体" w:cs="Times New Roman"/>
                <w:b/>
                <w:bCs/>
                <w:color w:val="auto"/>
                <w:kern w:val="0"/>
                <w:sz w:val="24"/>
                <w:szCs w:val="24"/>
                <w:highlight w:val="none"/>
                <w:lang w:val="en-US" w:eastAsia="zh-CN"/>
              </w:rPr>
              <w:t>电磁辐射</w:t>
            </w:r>
          </w:p>
          <w:p>
            <w:pPr>
              <w:spacing w:line="360" w:lineRule="auto"/>
              <w:ind w:firstLine="480" w:firstLineChars="200"/>
              <w:rPr>
                <w:rFonts w:hint="default" w:ascii="Times New Roman" w:hAnsi="Times New Roman" w:cs="Times New Roman"/>
                <w:bCs/>
                <w:color w:val="auto"/>
                <w:spacing w:val="-10"/>
                <w:szCs w:val="21"/>
                <w:highlight w:val="none"/>
              </w:rPr>
            </w:pPr>
            <w:r>
              <w:rPr>
                <w:rFonts w:hint="eastAsia" w:ascii="Times New Roman" w:hAnsi="Times New Roman" w:eastAsia="宋体" w:cs="Times New Roman"/>
                <w:color w:val="auto"/>
                <w:sz w:val="24"/>
                <w:szCs w:val="24"/>
                <w:highlight w:val="none"/>
                <w:lang w:val="en-US" w:eastAsia="zh-CN"/>
              </w:rPr>
              <w:t>本项目不涉及电磁辐射源。</w:t>
            </w:r>
          </w:p>
        </w:tc>
      </w:tr>
    </w:tbl>
    <w:p>
      <w:pPr>
        <w:pStyle w:val="14"/>
        <w:jc w:val="center"/>
        <w:outlineLvl w:val="0"/>
        <w:rPr>
          <w:rFonts w:hint="default" w:ascii="Times New Roman" w:hAnsi="Times New Roman" w:eastAsia="黑体" w:cs="Times New Roman"/>
          <w:snapToGrid w:val="0"/>
          <w:color w:val="auto"/>
          <w:sz w:val="30"/>
          <w:szCs w:val="30"/>
          <w:highlight w:val="none"/>
        </w:rPr>
      </w:pPr>
      <w:r>
        <w:rPr>
          <w:rFonts w:hint="eastAsia" w:ascii="黑体" w:hAnsi="黑体" w:eastAsia="黑体"/>
          <w:snapToGrid w:val="0"/>
          <w:color w:val="auto"/>
          <w:sz w:val="30"/>
          <w:szCs w:val="30"/>
          <w:highlight w:val="none"/>
        </w:rPr>
        <w:br w:type="page"/>
      </w:r>
      <w:r>
        <w:rPr>
          <w:rFonts w:hint="default" w:ascii="Times New Roman" w:hAnsi="Times New Roman" w:eastAsia="黑体" w:cs="Times New Roman"/>
          <w:snapToGrid w:val="0"/>
          <w:color w:val="auto"/>
          <w:sz w:val="30"/>
          <w:szCs w:val="30"/>
          <w:highlight w:val="none"/>
        </w:rPr>
        <w:t>五、</w:t>
      </w:r>
      <w:bookmarkStart w:id="10" w:name="_Hlk54167917"/>
      <w:r>
        <w:rPr>
          <w:rFonts w:hint="default" w:ascii="Times New Roman" w:hAnsi="Times New Roman" w:eastAsia="黑体" w:cs="Times New Roman"/>
          <w:snapToGrid w:val="0"/>
          <w:color w:val="auto"/>
          <w:sz w:val="30"/>
          <w:szCs w:val="30"/>
          <w:highlight w:val="none"/>
        </w:rPr>
        <w:t>环境保护措施监督检查清单</w:t>
      </w:r>
      <w:bookmarkEnd w:id="10"/>
    </w:p>
    <w:tbl>
      <w:tblPr>
        <w:tblStyle w:val="1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8"/>
        <w:gridCol w:w="1755"/>
        <w:gridCol w:w="1197"/>
        <w:gridCol w:w="1968"/>
        <w:gridCol w:w="210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tcBorders>
              <w:tl2br w:val="single" w:color="auto" w:sz="4" w:space="0"/>
            </w:tcBorders>
            <w:noWrap w:val="0"/>
            <w:vAlign w:val="top"/>
          </w:tcPr>
          <w:p>
            <w:pPr>
              <w:adjustRightInd w:val="0"/>
              <w:snapToGrid w:val="0"/>
              <w:ind w:firstLine="84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内容</w:t>
            </w:r>
          </w:p>
          <w:p>
            <w:pPr>
              <w:adjustRightInd w:val="0"/>
              <w:snapToGrid w:val="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要素</w:t>
            </w:r>
          </w:p>
        </w:tc>
        <w:tc>
          <w:tcPr>
            <w:tcW w:w="1755" w:type="dxa"/>
            <w:noWrap w:val="0"/>
            <w:vAlign w:val="center"/>
          </w:tcPr>
          <w:p>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排放口(编号、</w:t>
            </w:r>
          </w:p>
          <w:p>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名称)/污染源</w:t>
            </w:r>
          </w:p>
        </w:tc>
        <w:tc>
          <w:tcPr>
            <w:tcW w:w="1197" w:type="dxa"/>
            <w:noWrap w:val="0"/>
            <w:vAlign w:val="center"/>
          </w:tcPr>
          <w:p>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污染物项目</w:t>
            </w:r>
          </w:p>
        </w:tc>
        <w:tc>
          <w:tcPr>
            <w:tcW w:w="1968" w:type="dxa"/>
            <w:noWrap w:val="0"/>
            <w:vAlign w:val="center"/>
          </w:tcPr>
          <w:p>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环境保护措施</w:t>
            </w:r>
          </w:p>
        </w:tc>
        <w:tc>
          <w:tcPr>
            <w:tcW w:w="2102" w:type="dxa"/>
            <w:noWrap w:val="0"/>
            <w:vAlign w:val="center"/>
          </w:tcPr>
          <w:p>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restart"/>
            <w:noWrap w:val="0"/>
            <w:vAlign w:val="center"/>
          </w:tcPr>
          <w:p>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大气环境</w:t>
            </w:r>
          </w:p>
        </w:tc>
        <w:tc>
          <w:tcPr>
            <w:tcW w:w="1755" w:type="dxa"/>
            <w:noWrap w:val="0"/>
            <w:vAlign w:val="center"/>
          </w:tcPr>
          <w:p>
            <w:pPr>
              <w:adjustRightInd w:val="0"/>
              <w:snapToGrid w:val="0"/>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DA001</w:t>
            </w:r>
          </w:p>
        </w:tc>
        <w:tc>
          <w:tcPr>
            <w:tcW w:w="1197" w:type="dxa"/>
            <w:noWrap w:val="0"/>
            <w:vAlign w:val="center"/>
          </w:tcPr>
          <w:p>
            <w:pPr>
              <w:adjustRightInd w:val="0"/>
              <w:snapToGrid w:val="0"/>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颗粒物</w:t>
            </w:r>
          </w:p>
        </w:tc>
        <w:tc>
          <w:tcPr>
            <w:tcW w:w="1968" w:type="dxa"/>
            <w:noWrap w:val="0"/>
            <w:vAlign w:val="center"/>
          </w:tcPr>
          <w:p>
            <w:pPr>
              <w:adjustRightInd w:val="0"/>
              <w:snapToGrid w:val="0"/>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密闭收集，布袋除尘器处理（收集效率100%，处理效率99%）</w:t>
            </w:r>
          </w:p>
        </w:tc>
        <w:tc>
          <w:tcPr>
            <w:tcW w:w="2102" w:type="dxa"/>
            <w:noWrap w:val="0"/>
            <w:vAlign w:val="center"/>
          </w:tcPr>
          <w:p>
            <w:pPr>
              <w:adjustRightInd w:val="0"/>
              <w:snapToGrid w:val="0"/>
              <w:jc w:val="center"/>
              <w:rPr>
                <w:rFonts w:hint="default"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水泥工业大气污染物排放标准</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GB4915-2013</w:t>
            </w:r>
            <w:r>
              <w:rPr>
                <w:rFonts w:hint="default" w:ascii="Times New Roman" w:hAnsi="Times New Roman" w:cs="Times New Roman"/>
                <w:color w:val="auto"/>
                <w:szCs w:val="21"/>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778" w:type="dxa"/>
            <w:vMerge w:val="continue"/>
            <w:noWrap w:val="0"/>
            <w:vAlign w:val="center"/>
          </w:tcPr>
          <w:p>
            <w:pPr>
              <w:adjustRightInd w:val="0"/>
              <w:snapToGrid w:val="0"/>
              <w:jc w:val="center"/>
              <w:rPr>
                <w:rFonts w:hint="default" w:ascii="Times New Roman" w:hAnsi="Times New Roman" w:cs="Times New Roman"/>
                <w:color w:val="auto"/>
                <w:highlight w:val="none"/>
              </w:rPr>
            </w:pPr>
          </w:p>
        </w:tc>
        <w:tc>
          <w:tcPr>
            <w:tcW w:w="1755" w:type="dxa"/>
            <w:noWrap w:val="0"/>
            <w:vAlign w:val="center"/>
          </w:tcPr>
          <w:p>
            <w:pPr>
              <w:adjustRightInd w:val="0"/>
              <w:snapToGrid w:val="0"/>
              <w:jc w:val="center"/>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堆场</w:t>
            </w:r>
          </w:p>
        </w:tc>
        <w:tc>
          <w:tcPr>
            <w:tcW w:w="1197" w:type="dxa"/>
            <w:noWrap w:val="0"/>
            <w:vAlign w:val="center"/>
          </w:tcPr>
          <w:p>
            <w:pPr>
              <w:adjustRightInd w:val="0"/>
              <w:snapToGrid w:val="0"/>
              <w:jc w:val="center"/>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颗粒物</w:t>
            </w:r>
          </w:p>
        </w:tc>
        <w:tc>
          <w:tcPr>
            <w:tcW w:w="1968" w:type="dxa"/>
            <w:noWrap w:val="0"/>
            <w:vAlign w:val="center"/>
          </w:tcPr>
          <w:p>
            <w:pPr>
              <w:adjustRightInd w:val="0"/>
              <w:snapToGrid w:val="0"/>
              <w:jc w:val="center"/>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喷淋除尘设备</w:t>
            </w:r>
          </w:p>
          <w:p>
            <w:pPr>
              <w:adjustRightInd w:val="0"/>
              <w:snapToGrid w:val="0"/>
              <w:jc w:val="center"/>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（处理效率60%）</w:t>
            </w:r>
          </w:p>
        </w:tc>
        <w:tc>
          <w:tcPr>
            <w:tcW w:w="2102" w:type="dxa"/>
            <w:noWrap w:val="0"/>
            <w:vAlign w:val="center"/>
          </w:tcPr>
          <w:p>
            <w:pPr>
              <w:adjustRightInd w:val="0"/>
              <w:snapToGrid w:val="0"/>
              <w:jc w:val="center"/>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水泥工业大气污染物排放标准</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GB4915-2013</w:t>
            </w:r>
            <w:r>
              <w:rPr>
                <w:rFonts w:hint="default" w:ascii="Times New Roman" w:hAnsi="Times New Roman" w:cs="Times New Roman"/>
                <w:color w:val="auto"/>
                <w:szCs w:val="21"/>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1778" w:type="dxa"/>
            <w:vMerge w:val="continue"/>
            <w:noWrap w:val="0"/>
            <w:vAlign w:val="center"/>
          </w:tcPr>
          <w:p>
            <w:pPr>
              <w:adjustRightInd w:val="0"/>
              <w:snapToGrid w:val="0"/>
              <w:jc w:val="center"/>
              <w:rPr>
                <w:rFonts w:hint="default" w:ascii="Times New Roman" w:hAnsi="Times New Roman" w:cs="Times New Roman"/>
                <w:color w:val="auto"/>
                <w:szCs w:val="21"/>
                <w:highlight w:val="none"/>
              </w:rPr>
            </w:pPr>
          </w:p>
        </w:tc>
        <w:tc>
          <w:tcPr>
            <w:tcW w:w="1755" w:type="dxa"/>
            <w:noWrap w:val="0"/>
            <w:vAlign w:val="center"/>
          </w:tcPr>
          <w:p>
            <w:pPr>
              <w:adjustRightInd w:val="0"/>
              <w:snapToGrid w:val="0"/>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厂界</w:t>
            </w:r>
          </w:p>
        </w:tc>
        <w:tc>
          <w:tcPr>
            <w:tcW w:w="1197" w:type="dxa"/>
            <w:noWrap w:val="0"/>
            <w:vAlign w:val="center"/>
          </w:tcPr>
          <w:p>
            <w:pPr>
              <w:adjustRightInd w:val="0"/>
              <w:snapToGrid w:val="0"/>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颗粒物</w:t>
            </w:r>
          </w:p>
        </w:tc>
        <w:tc>
          <w:tcPr>
            <w:tcW w:w="1968" w:type="dxa"/>
            <w:noWrap w:val="0"/>
            <w:vAlign w:val="center"/>
          </w:tcPr>
          <w:p>
            <w:pPr>
              <w:adjustRightInd w:val="0"/>
              <w:snapToGrid w:val="0"/>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加装防尘罩、格挡，厂区定期洒水抑尘</w:t>
            </w:r>
          </w:p>
        </w:tc>
        <w:tc>
          <w:tcPr>
            <w:tcW w:w="2102" w:type="dxa"/>
            <w:noWrap w:val="0"/>
            <w:vAlign w:val="center"/>
          </w:tcPr>
          <w:p>
            <w:pPr>
              <w:adjustRightInd w:val="0"/>
              <w:snapToGrid w:val="0"/>
              <w:jc w:val="center"/>
              <w:rPr>
                <w:rFonts w:hint="default"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水泥工业大气污染物排放标准</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GB4915-2013</w:t>
            </w:r>
            <w:r>
              <w:rPr>
                <w:rFonts w:hint="default" w:ascii="Times New Roman" w:hAnsi="Times New Roman" w:cs="Times New Roman"/>
                <w:color w:val="auto"/>
                <w:szCs w:val="21"/>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restart"/>
            <w:noWrap w:val="0"/>
            <w:vAlign w:val="center"/>
          </w:tcPr>
          <w:p>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地表水环境</w:t>
            </w:r>
          </w:p>
        </w:tc>
        <w:tc>
          <w:tcPr>
            <w:tcW w:w="1755" w:type="dxa"/>
            <w:noWrap w:val="0"/>
            <w:vAlign w:val="center"/>
          </w:tcPr>
          <w:p>
            <w:pPr>
              <w:adjustRightInd w:val="0"/>
              <w:snapToGrid w:val="0"/>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生活污水</w:t>
            </w:r>
          </w:p>
        </w:tc>
        <w:tc>
          <w:tcPr>
            <w:tcW w:w="1197" w:type="dxa"/>
            <w:noWrap w:val="0"/>
            <w:vAlign w:val="center"/>
          </w:tcPr>
          <w:p>
            <w:pPr>
              <w:adjustRightInd w:val="0"/>
              <w:snapToGrid w:val="0"/>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COD</w:t>
            </w:r>
          </w:p>
          <w:p>
            <w:pPr>
              <w:adjustRightInd w:val="0"/>
              <w:snapToGrid w:val="0"/>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SS</w:t>
            </w:r>
          </w:p>
          <w:p>
            <w:pPr>
              <w:adjustRightInd w:val="0"/>
              <w:snapToGrid w:val="0"/>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氨氮</w:t>
            </w:r>
          </w:p>
          <w:p>
            <w:pPr>
              <w:adjustRightInd w:val="0"/>
              <w:snapToGrid w:val="0"/>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总磷</w:t>
            </w:r>
          </w:p>
          <w:p>
            <w:pPr>
              <w:adjustRightInd w:val="0"/>
              <w:snapToGrid w:val="0"/>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总氮</w:t>
            </w:r>
          </w:p>
        </w:tc>
        <w:tc>
          <w:tcPr>
            <w:tcW w:w="1968" w:type="dxa"/>
            <w:noWrap w:val="0"/>
            <w:vAlign w:val="center"/>
          </w:tcPr>
          <w:p>
            <w:pPr>
              <w:adjustRightInd w:val="0"/>
              <w:snapToGrid w:val="0"/>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抽运至苏州市吴江震泽生活污水处理有限公司，尾水排放至頔塘河港</w:t>
            </w:r>
          </w:p>
        </w:tc>
        <w:tc>
          <w:tcPr>
            <w:tcW w:w="2102" w:type="dxa"/>
            <w:noWrap w:val="0"/>
            <w:vAlign w:val="center"/>
          </w:tcPr>
          <w:p>
            <w:pPr>
              <w:adjustRightInd w:val="0"/>
              <w:snapToGrid w:val="0"/>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满足苏州市吴江震泽生活污水处理有限公司接管标准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1778" w:type="dxa"/>
            <w:vMerge w:val="continue"/>
            <w:noWrap w:val="0"/>
            <w:vAlign w:val="center"/>
          </w:tcPr>
          <w:p>
            <w:pPr>
              <w:adjustRightInd w:val="0"/>
              <w:snapToGrid w:val="0"/>
              <w:jc w:val="center"/>
              <w:rPr>
                <w:rFonts w:hint="default" w:ascii="Times New Roman" w:hAnsi="Times New Roman" w:cs="Times New Roman"/>
                <w:color w:val="auto"/>
                <w:szCs w:val="21"/>
                <w:highlight w:val="none"/>
              </w:rPr>
            </w:pPr>
          </w:p>
        </w:tc>
        <w:tc>
          <w:tcPr>
            <w:tcW w:w="1755" w:type="dxa"/>
            <w:noWrap w:val="0"/>
            <w:vAlign w:val="center"/>
          </w:tcPr>
          <w:p>
            <w:pPr>
              <w:adjustRightInd w:val="0"/>
              <w:snapToGrid w:val="0"/>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生产废水</w:t>
            </w:r>
          </w:p>
        </w:tc>
        <w:tc>
          <w:tcPr>
            <w:tcW w:w="1197" w:type="dxa"/>
            <w:noWrap w:val="0"/>
            <w:vAlign w:val="center"/>
          </w:tcPr>
          <w:p>
            <w:pPr>
              <w:adjustRightInd w:val="0"/>
              <w:snapToGrid w:val="0"/>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SS</w:t>
            </w:r>
          </w:p>
        </w:tc>
        <w:tc>
          <w:tcPr>
            <w:tcW w:w="1968" w:type="dxa"/>
            <w:noWrap w:val="0"/>
            <w:vAlign w:val="center"/>
          </w:tcPr>
          <w:p>
            <w:pPr>
              <w:adjustRightInd w:val="0"/>
              <w:snapToGrid w:val="0"/>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厂区自建污水处理设施（沉淀池）处理后回用</w:t>
            </w:r>
          </w:p>
        </w:tc>
        <w:tc>
          <w:tcPr>
            <w:tcW w:w="2102" w:type="dxa"/>
            <w:noWrap w:val="0"/>
            <w:vAlign w:val="center"/>
          </w:tcPr>
          <w:p>
            <w:pPr>
              <w:adjustRightInd w:val="0"/>
              <w:snapToGrid w:val="0"/>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78" w:type="dxa"/>
            <w:noWrap w:val="0"/>
            <w:vAlign w:val="center"/>
          </w:tcPr>
          <w:p>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声环境</w:t>
            </w:r>
          </w:p>
        </w:tc>
        <w:tc>
          <w:tcPr>
            <w:tcW w:w="1755" w:type="dxa"/>
            <w:noWrap w:val="0"/>
            <w:vAlign w:val="center"/>
          </w:tcPr>
          <w:p>
            <w:pPr>
              <w:adjustRightInd w:val="0"/>
              <w:snapToGrid w:val="0"/>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厂界</w:t>
            </w:r>
          </w:p>
        </w:tc>
        <w:tc>
          <w:tcPr>
            <w:tcW w:w="1197" w:type="dxa"/>
            <w:noWrap w:val="0"/>
            <w:vAlign w:val="center"/>
          </w:tcPr>
          <w:p>
            <w:pPr>
              <w:adjustRightInd w:val="0"/>
              <w:snapToGrid w:val="0"/>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连续等效A声级</w:t>
            </w:r>
          </w:p>
        </w:tc>
        <w:tc>
          <w:tcPr>
            <w:tcW w:w="1968" w:type="dxa"/>
            <w:noWrap w:val="0"/>
            <w:vAlign w:val="center"/>
          </w:tcPr>
          <w:p>
            <w:pPr>
              <w:adjustRightInd w:val="0"/>
              <w:snapToGrid w:val="0"/>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减振、隔声，合理安排设备位置</w:t>
            </w:r>
          </w:p>
        </w:tc>
        <w:tc>
          <w:tcPr>
            <w:tcW w:w="2102" w:type="dxa"/>
            <w:noWrap w:val="0"/>
            <w:vAlign w:val="center"/>
          </w:tcPr>
          <w:p>
            <w:pPr>
              <w:adjustRightInd w:val="0"/>
              <w:snapToGrid w:val="0"/>
              <w:jc w:val="center"/>
              <w:rPr>
                <w:rFonts w:hint="default"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工业企业厂界环境噪声排放标准</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GB12348-2008</w:t>
            </w:r>
            <w:r>
              <w:rPr>
                <w:rFonts w:hint="default" w:ascii="Times New Roman" w:hAnsi="Times New Roman" w:cs="Times New Roman"/>
                <w:color w:val="auto"/>
                <w:szCs w:val="21"/>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778" w:type="dxa"/>
            <w:noWrap w:val="0"/>
            <w:vAlign w:val="center"/>
          </w:tcPr>
          <w:p>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电磁辐射</w:t>
            </w:r>
          </w:p>
        </w:tc>
        <w:tc>
          <w:tcPr>
            <w:tcW w:w="7022" w:type="dxa"/>
            <w:gridSpan w:val="4"/>
            <w:noWrap w:val="0"/>
            <w:vAlign w:val="center"/>
          </w:tcPr>
          <w:p>
            <w:pPr>
              <w:adjustRightInd w:val="0"/>
              <w:snapToGrid w:val="0"/>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不涉及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778" w:type="dxa"/>
            <w:noWrap w:val="0"/>
            <w:vAlign w:val="center"/>
          </w:tcPr>
          <w:p>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固体废物</w:t>
            </w:r>
          </w:p>
        </w:tc>
        <w:tc>
          <w:tcPr>
            <w:tcW w:w="7022" w:type="dxa"/>
            <w:gridSpan w:val="4"/>
            <w:noWrap w:val="0"/>
            <w:vAlign w:val="center"/>
          </w:tcPr>
          <w:p>
            <w:pPr>
              <w:adjustRightInd w:val="0"/>
              <w:snapToGrid w:val="0"/>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一般工业固废暂存在一般工业固废仓库，仓库建设应满足《一般工业固体废物贮存和填埋污染控制标准》（GB18599-2020）。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1778" w:type="dxa"/>
            <w:noWrap w:val="0"/>
            <w:vAlign w:val="center"/>
          </w:tcPr>
          <w:p>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土壤及地下水</w:t>
            </w:r>
          </w:p>
          <w:p>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污染防治措施</w:t>
            </w:r>
          </w:p>
        </w:tc>
        <w:tc>
          <w:tcPr>
            <w:tcW w:w="7022" w:type="dxa"/>
            <w:gridSpan w:val="4"/>
            <w:noWrap w:val="0"/>
            <w:vAlign w:val="center"/>
          </w:tcPr>
          <w:p>
            <w:pPr>
              <w:adjustRightInd w:val="0"/>
              <w:snapToGrid w:val="0"/>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不涉及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778" w:type="dxa"/>
            <w:noWrap w:val="0"/>
            <w:vAlign w:val="center"/>
          </w:tcPr>
          <w:p>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生态保护措施</w:t>
            </w:r>
          </w:p>
        </w:tc>
        <w:tc>
          <w:tcPr>
            <w:tcW w:w="7022" w:type="dxa"/>
            <w:gridSpan w:val="4"/>
            <w:noWrap w:val="0"/>
            <w:vAlign w:val="center"/>
          </w:tcPr>
          <w:p>
            <w:pPr>
              <w:adjustRightInd w:val="0"/>
              <w:snapToGrid w:val="0"/>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不涉及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58" w:hRule="atLeast"/>
          <w:jc w:val="center"/>
        </w:trPr>
        <w:tc>
          <w:tcPr>
            <w:tcW w:w="1778" w:type="dxa"/>
            <w:noWrap w:val="0"/>
            <w:vAlign w:val="center"/>
          </w:tcPr>
          <w:p>
            <w:pPr>
              <w:adjustRightInd w:val="0"/>
              <w:snapToGrid w:val="0"/>
              <w:jc w:val="center"/>
              <w:rPr>
                <w:rFonts w:ascii="宋体" w:hAnsi="宋体" w:cs="宋体"/>
                <w:color w:val="auto"/>
                <w:spacing w:val="-8"/>
                <w:szCs w:val="21"/>
                <w:highlight w:val="none"/>
              </w:rPr>
            </w:pPr>
            <w:r>
              <w:rPr>
                <w:rFonts w:hint="eastAsia" w:ascii="宋体" w:hAnsi="宋体" w:cs="宋体"/>
                <w:color w:val="auto"/>
                <w:spacing w:val="-8"/>
                <w:szCs w:val="21"/>
                <w:highlight w:val="none"/>
              </w:rPr>
              <w:t>环境风险</w:t>
            </w:r>
          </w:p>
          <w:p>
            <w:pPr>
              <w:adjustRightInd w:val="0"/>
              <w:snapToGrid w:val="0"/>
              <w:jc w:val="center"/>
              <w:rPr>
                <w:rFonts w:hint="eastAsia" w:ascii="宋体" w:hAnsi="宋体" w:cs="宋体"/>
                <w:color w:val="auto"/>
                <w:spacing w:val="-8"/>
                <w:szCs w:val="21"/>
                <w:highlight w:val="none"/>
              </w:rPr>
            </w:pPr>
            <w:r>
              <w:rPr>
                <w:rFonts w:hint="eastAsia" w:ascii="宋体" w:hAnsi="宋体" w:cs="宋体"/>
                <w:color w:val="auto"/>
                <w:spacing w:val="-8"/>
                <w:szCs w:val="21"/>
                <w:highlight w:val="none"/>
              </w:rPr>
              <w:t>防范措施</w:t>
            </w:r>
          </w:p>
        </w:tc>
        <w:tc>
          <w:tcPr>
            <w:tcW w:w="7022" w:type="dxa"/>
            <w:gridSpan w:val="4"/>
            <w:noWrap w:val="0"/>
            <w:vAlign w:val="center"/>
          </w:tcPr>
          <w:p>
            <w:pPr>
              <w:adjustRightInd w:val="0"/>
              <w:snapToGrid w:val="0"/>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①车间、仓库严禁明火，配备充足的消防设施；</w:t>
            </w:r>
          </w:p>
          <w:p>
            <w:pPr>
              <w:adjustRightInd w:val="0"/>
              <w:snapToGrid w:val="0"/>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②定期检查维护废气收集处理装置，发生故障立即停产并进行维修；</w:t>
            </w:r>
          </w:p>
          <w:p>
            <w:pPr>
              <w:adjustRightInd w:val="0"/>
              <w:snapToGrid w:val="0"/>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③喷雾降尘、清洗地面，以减少扬尘。</w:t>
            </w:r>
          </w:p>
          <w:p>
            <w:pPr>
              <w:adjustRightInd w:val="0"/>
              <w:snapToGrid w:val="0"/>
              <w:spacing w:line="360" w:lineRule="auto"/>
              <w:jc w:val="left"/>
              <w:rPr>
                <w:rFonts w:hint="eastAsia" w:ascii="宋体" w:hAnsi="宋体" w:cs="宋体"/>
                <w:color w:val="auto"/>
                <w:szCs w:val="21"/>
                <w:highlight w:val="none"/>
              </w:rPr>
            </w:pPr>
            <w:r>
              <w:rPr>
                <w:rFonts w:hint="eastAsia" w:ascii="宋体" w:hAnsi="宋体" w:eastAsia="宋体" w:cs="宋体"/>
                <w:color w:val="auto"/>
                <w:szCs w:val="21"/>
                <w:highlight w:val="none"/>
                <w:lang w:val="en-US" w:eastAsia="zh-CN"/>
              </w:rPr>
              <w:t>④废水处理设施需设置专人看管，定期检查。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778" w:type="dxa"/>
            <w:noWrap w:val="0"/>
            <w:vAlign w:val="center"/>
          </w:tcPr>
          <w:p>
            <w:pPr>
              <w:adjustRightInd w:val="0"/>
              <w:snapToGrid w:val="0"/>
              <w:jc w:val="center"/>
              <w:rPr>
                <w:rFonts w:ascii="宋体" w:hAnsi="宋体" w:cs="宋体"/>
                <w:color w:val="auto"/>
                <w:spacing w:val="-8"/>
                <w:szCs w:val="21"/>
                <w:highlight w:val="none"/>
              </w:rPr>
            </w:pPr>
            <w:r>
              <w:rPr>
                <w:rFonts w:hint="eastAsia" w:ascii="宋体" w:hAnsi="宋体" w:cs="宋体"/>
                <w:color w:val="auto"/>
                <w:spacing w:val="-8"/>
                <w:szCs w:val="21"/>
                <w:highlight w:val="none"/>
              </w:rPr>
              <w:t>其他环境</w:t>
            </w:r>
          </w:p>
          <w:p>
            <w:pPr>
              <w:adjustRightInd w:val="0"/>
              <w:snapToGrid w:val="0"/>
              <w:jc w:val="center"/>
              <w:rPr>
                <w:rFonts w:hint="eastAsia" w:ascii="宋体" w:hAnsi="宋体" w:cs="宋体"/>
                <w:color w:val="auto"/>
                <w:spacing w:val="-8"/>
                <w:szCs w:val="21"/>
                <w:highlight w:val="none"/>
              </w:rPr>
            </w:pPr>
            <w:r>
              <w:rPr>
                <w:rFonts w:hint="eastAsia" w:ascii="宋体" w:hAnsi="宋体" w:cs="宋体"/>
                <w:color w:val="auto"/>
                <w:spacing w:val="-8"/>
                <w:szCs w:val="21"/>
                <w:highlight w:val="none"/>
              </w:rPr>
              <w:t>管理要求</w:t>
            </w:r>
          </w:p>
        </w:tc>
        <w:tc>
          <w:tcPr>
            <w:tcW w:w="7022" w:type="dxa"/>
            <w:gridSpan w:val="4"/>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both"/>
              <w:textAlignment w:val="auto"/>
              <w:rPr>
                <w:rFonts w:hint="default"/>
                <w:color w:val="auto"/>
                <w:highlight w:val="none"/>
                <w:lang w:val="en-US" w:eastAsia="zh-CN"/>
              </w:rPr>
            </w:pPr>
            <w:r>
              <w:rPr>
                <w:rFonts w:hint="default"/>
                <w:color w:val="auto"/>
                <w:highlight w:val="none"/>
                <w:lang w:val="en-US" w:eastAsia="zh-CN"/>
              </w:rPr>
              <w:t>1</w:t>
            </w:r>
            <w:r>
              <w:rPr>
                <w:rFonts w:hint="eastAsia"/>
                <w:color w:val="auto"/>
                <w:highlight w:val="none"/>
                <w:lang w:val="en-US" w:eastAsia="zh-CN"/>
              </w:rPr>
              <w:t>、环境管理</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both"/>
              <w:textAlignment w:val="auto"/>
              <w:rPr>
                <w:rFonts w:hint="default"/>
                <w:color w:val="auto"/>
                <w:highlight w:val="none"/>
                <w:lang w:val="en-US" w:eastAsia="zh-CN"/>
              </w:rPr>
            </w:pPr>
            <w:r>
              <w:rPr>
                <w:rFonts w:hint="eastAsia"/>
                <w:color w:val="auto"/>
                <w:highlight w:val="none"/>
                <w:lang w:val="en-US" w:eastAsia="zh-CN"/>
              </w:rPr>
              <w:t>建设项目应设环境管理机构，运营期要确保环保设施的运行，并定期检查其效果，了解建设项目的污染因子的变化情况，建立健全环保档案，为保护和改善区域环境质量作好组织和监督工作，环境管理具体内容如下：</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both"/>
              <w:textAlignment w:val="auto"/>
              <w:rPr>
                <w:rFonts w:hint="default"/>
                <w:color w:val="auto"/>
                <w:highlight w:val="none"/>
                <w:lang w:val="en-US" w:eastAsia="zh-CN"/>
              </w:rPr>
            </w:pPr>
            <w:r>
              <w:rPr>
                <w:rFonts w:hint="eastAsia"/>
                <w:color w:val="auto"/>
                <w:highlight w:val="none"/>
                <w:lang w:val="en-US" w:eastAsia="zh-CN"/>
              </w:rPr>
              <w:t>①严格执行国家环境保护有关政策和法规，项目建成后及时协助有关环保部门进行建设工程项目环境保护设施的验收工作。</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both"/>
              <w:textAlignment w:val="auto"/>
              <w:rPr>
                <w:rFonts w:hint="default"/>
                <w:color w:val="auto"/>
                <w:highlight w:val="none"/>
                <w:lang w:val="en-US" w:eastAsia="zh-CN"/>
              </w:rPr>
            </w:pPr>
            <w:r>
              <w:rPr>
                <w:rFonts w:hint="eastAsia"/>
                <w:color w:val="auto"/>
                <w:highlight w:val="none"/>
                <w:lang w:val="en-US" w:eastAsia="zh-CN"/>
              </w:rPr>
              <w:t>②建立健全环境管理制度，设置专职或兼职环保人员，负责日常环保安全，定期检查环保管理和环境监测工作。</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both"/>
              <w:textAlignment w:val="auto"/>
              <w:rPr>
                <w:rFonts w:hint="default"/>
                <w:color w:val="auto"/>
                <w:highlight w:val="none"/>
                <w:lang w:val="en-US" w:eastAsia="zh-CN"/>
              </w:rPr>
            </w:pPr>
            <w:r>
              <w:rPr>
                <w:rFonts w:hint="default"/>
                <w:color w:val="auto"/>
                <w:highlight w:val="none"/>
                <w:lang w:val="en-US" w:eastAsia="zh-CN"/>
              </w:rPr>
              <w:t>2</w:t>
            </w:r>
            <w:r>
              <w:rPr>
                <w:rFonts w:hint="eastAsia"/>
                <w:color w:val="auto"/>
                <w:highlight w:val="none"/>
                <w:lang w:val="en-US" w:eastAsia="zh-CN"/>
              </w:rPr>
              <w:t>、三同时制度及环保验收</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both"/>
              <w:textAlignment w:val="auto"/>
              <w:rPr>
                <w:rFonts w:hint="default"/>
                <w:color w:val="auto"/>
                <w:highlight w:val="none"/>
                <w:lang w:val="en-US" w:eastAsia="zh-CN"/>
              </w:rPr>
            </w:pPr>
            <w:r>
              <w:rPr>
                <w:rFonts w:hint="eastAsia"/>
                <w:color w:val="auto"/>
                <w:highlight w:val="none"/>
                <w:lang w:val="en-US" w:eastAsia="zh-CN"/>
              </w:rPr>
              <w:t>①建设单位必须保证污染处理措施正常运行，严格执行“三同时”，确保污染物达标排放。</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②建设单位应开展建设项目竣工环境保护验收，经验收合格后，其主体工程方可投入生产或者使用。同时，建立健全废水、噪声、废气等处理设施的操作规范和处理设施运行台帐制度，做好环保设施和设备的维护和保养工作，确保环保设施正常运转和较高的处理率。</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both"/>
              <w:textAlignment w:val="auto"/>
              <w:rPr>
                <w:rFonts w:hint="default"/>
                <w:color w:val="auto"/>
                <w:highlight w:val="none"/>
                <w:lang w:val="en-US" w:eastAsia="zh-CN"/>
              </w:rPr>
            </w:pPr>
            <w:r>
              <w:rPr>
                <w:rFonts w:hint="default"/>
                <w:color w:val="auto"/>
                <w:highlight w:val="none"/>
                <w:lang w:val="en-US" w:eastAsia="zh-CN"/>
              </w:rPr>
              <w:t>3</w:t>
            </w:r>
            <w:r>
              <w:rPr>
                <w:rFonts w:hint="eastAsia"/>
                <w:color w:val="auto"/>
                <w:highlight w:val="none"/>
                <w:lang w:val="en-US" w:eastAsia="zh-CN"/>
              </w:rPr>
              <w:t>、排污口规范化管理</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both"/>
              <w:textAlignment w:val="auto"/>
              <w:rPr>
                <w:rFonts w:hint="default"/>
                <w:color w:val="auto"/>
                <w:highlight w:val="none"/>
                <w:lang w:val="en-US" w:eastAsia="zh-CN"/>
              </w:rPr>
            </w:pPr>
            <w:r>
              <w:rPr>
                <w:rFonts w:hint="eastAsia"/>
                <w:color w:val="auto"/>
                <w:highlight w:val="none"/>
                <w:lang w:val="en-US" w:eastAsia="zh-CN"/>
              </w:rPr>
              <w:t>排污者应当按照规定建设具备采样和测流条件、符合技术规范的排污口。排污者不得通过该排污口以外的其他途径排放污染物。排污者排放污水应当实行雨水污水分流，不得向雨水管网排放污染物。</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各污染源排放口应设置专项图标，环保图形标志必须符合原国家环境保护局和国家技术监督局发布的《环境保护图形标志》排污口</w:t>
            </w:r>
            <w:r>
              <w:rPr>
                <w:rFonts w:hint="default"/>
                <w:color w:val="auto"/>
                <w:highlight w:val="none"/>
                <w:lang w:val="en-US" w:eastAsia="zh-CN"/>
              </w:rPr>
              <w:t>(</w:t>
            </w:r>
            <w:r>
              <w:rPr>
                <w:rFonts w:hint="eastAsia"/>
                <w:color w:val="auto"/>
                <w:highlight w:val="none"/>
                <w:lang w:val="en-US" w:eastAsia="zh-CN"/>
              </w:rPr>
              <w:t>源</w:t>
            </w:r>
            <w:r>
              <w:rPr>
                <w:rFonts w:hint="default"/>
                <w:color w:val="auto"/>
                <w:highlight w:val="none"/>
                <w:lang w:val="en-US" w:eastAsia="zh-CN"/>
              </w:rPr>
              <w:t>)</w:t>
            </w:r>
            <w:r>
              <w:rPr>
                <w:rFonts w:hint="eastAsia"/>
                <w:color w:val="auto"/>
                <w:highlight w:val="none"/>
                <w:lang w:val="en-US" w:eastAsia="zh-CN"/>
              </w:rPr>
              <w:t>》</w:t>
            </w:r>
            <w:r>
              <w:rPr>
                <w:rFonts w:hint="default"/>
                <w:color w:val="auto"/>
                <w:highlight w:val="none"/>
                <w:lang w:val="en-US" w:eastAsia="zh-CN"/>
              </w:rPr>
              <w:t>(GB15562.1-1995)</w:t>
            </w:r>
            <w:r>
              <w:rPr>
                <w:rFonts w:hint="eastAsia"/>
                <w:color w:val="auto"/>
                <w:highlight w:val="none"/>
                <w:lang w:val="en-US" w:eastAsia="zh-CN"/>
              </w:rPr>
              <w:t>和《环境保护图形标志》固体废物贮存</w:t>
            </w:r>
            <w:r>
              <w:rPr>
                <w:rFonts w:hint="default"/>
                <w:color w:val="auto"/>
                <w:highlight w:val="none"/>
                <w:lang w:val="en-US" w:eastAsia="zh-CN"/>
              </w:rPr>
              <w:t>(</w:t>
            </w:r>
            <w:r>
              <w:rPr>
                <w:rFonts w:hint="eastAsia"/>
                <w:color w:val="auto"/>
                <w:highlight w:val="none"/>
                <w:lang w:val="en-US" w:eastAsia="zh-CN"/>
              </w:rPr>
              <w:t>处置</w:t>
            </w:r>
            <w:r>
              <w:rPr>
                <w:rFonts w:hint="default"/>
                <w:color w:val="auto"/>
                <w:highlight w:val="none"/>
                <w:lang w:val="en-US" w:eastAsia="zh-CN"/>
              </w:rPr>
              <w:t>)</w:t>
            </w:r>
            <w:r>
              <w:rPr>
                <w:rFonts w:hint="eastAsia"/>
                <w:color w:val="auto"/>
                <w:highlight w:val="none"/>
                <w:lang w:val="en-US" w:eastAsia="zh-CN"/>
              </w:rPr>
              <w:t>场》</w:t>
            </w:r>
            <w:r>
              <w:rPr>
                <w:rFonts w:hint="default"/>
                <w:color w:val="auto"/>
                <w:highlight w:val="none"/>
                <w:lang w:val="en-US" w:eastAsia="zh-CN"/>
              </w:rPr>
              <w:t>(GB15562.2-1995)</w:t>
            </w:r>
            <w:r>
              <w:rPr>
                <w:rFonts w:hint="eastAsia"/>
                <w:color w:val="auto"/>
                <w:highlight w:val="none"/>
                <w:lang w:val="en-US" w:eastAsia="zh-CN"/>
              </w:rPr>
              <w:t>的要求。</w:t>
            </w:r>
          </w:p>
          <w:p>
            <w:pPr>
              <w:keepNext w:val="0"/>
              <w:keepLines w:val="0"/>
              <w:pageBreakBefore w:val="0"/>
              <w:widowControl/>
              <w:suppressLineNumbers w:val="0"/>
              <w:kinsoku/>
              <w:wordWrap/>
              <w:overflowPunct/>
              <w:topLinePunct w:val="0"/>
              <w:autoSpaceDE/>
              <w:autoSpaceDN/>
              <w:bidi w:val="0"/>
              <w:adjustRightInd w:val="0"/>
              <w:snapToGrid w:val="0"/>
              <w:jc w:val="both"/>
              <w:textAlignment w:val="auto"/>
              <w:rPr>
                <w:rFonts w:hint="eastAsia"/>
                <w:color w:val="auto"/>
                <w:highlight w:val="none"/>
                <w:lang w:val="en-US" w:eastAsia="zh-CN"/>
              </w:rPr>
            </w:pPr>
          </w:p>
          <w:p>
            <w:pPr>
              <w:keepNext w:val="0"/>
              <w:keepLines w:val="0"/>
              <w:pageBreakBefore w:val="0"/>
              <w:widowControl/>
              <w:suppressLineNumbers w:val="0"/>
              <w:kinsoku/>
              <w:wordWrap/>
              <w:overflowPunct/>
              <w:topLinePunct w:val="0"/>
              <w:autoSpaceDE/>
              <w:autoSpaceDN/>
              <w:bidi w:val="0"/>
              <w:adjustRightInd w:val="0"/>
              <w:snapToGrid w:val="0"/>
              <w:jc w:val="both"/>
              <w:textAlignment w:val="auto"/>
              <w:rPr>
                <w:rFonts w:hint="eastAsia"/>
                <w:color w:val="auto"/>
                <w:highlight w:val="none"/>
                <w:lang w:val="en-US" w:eastAsia="zh-CN"/>
              </w:rPr>
            </w:pPr>
          </w:p>
          <w:p>
            <w:pPr>
              <w:keepNext w:val="0"/>
              <w:keepLines w:val="0"/>
              <w:pageBreakBefore w:val="0"/>
              <w:widowControl/>
              <w:suppressLineNumbers w:val="0"/>
              <w:kinsoku/>
              <w:wordWrap/>
              <w:overflowPunct/>
              <w:topLinePunct w:val="0"/>
              <w:autoSpaceDE/>
              <w:autoSpaceDN/>
              <w:bidi w:val="0"/>
              <w:adjustRightInd w:val="0"/>
              <w:snapToGrid w:val="0"/>
              <w:jc w:val="both"/>
              <w:textAlignment w:val="auto"/>
              <w:rPr>
                <w:rFonts w:hint="eastAsia"/>
                <w:color w:val="auto"/>
                <w:highlight w:val="none"/>
                <w:lang w:val="en-US" w:eastAsia="zh-CN"/>
              </w:rPr>
            </w:pPr>
          </w:p>
          <w:p>
            <w:pPr>
              <w:keepNext w:val="0"/>
              <w:keepLines w:val="0"/>
              <w:pageBreakBefore w:val="0"/>
              <w:widowControl/>
              <w:suppressLineNumbers w:val="0"/>
              <w:kinsoku/>
              <w:wordWrap/>
              <w:overflowPunct/>
              <w:topLinePunct w:val="0"/>
              <w:autoSpaceDE/>
              <w:autoSpaceDN/>
              <w:bidi w:val="0"/>
              <w:adjustRightInd w:val="0"/>
              <w:snapToGrid w:val="0"/>
              <w:jc w:val="both"/>
              <w:textAlignment w:val="auto"/>
              <w:rPr>
                <w:rFonts w:hint="eastAsia"/>
                <w:color w:val="auto"/>
                <w:highlight w:val="none"/>
                <w:lang w:val="en-US" w:eastAsia="zh-CN"/>
              </w:rPr>
            </w:pPr>
          </w:p>
          <w:p>
            <w:pPr>
              <w:keepNext w:val="0"/>
              <w:keepLines w:val="0"/>
              <w:pageBreakBefore w:val="0"/>
              <w:widowControl/>
              <w:suppressLineNumbers w:val="0"/>
              <w:kinsoku/>
              <w:wordWrap/>
              <w:overflowPunct/>
              <w:topLinePunct w:val="0"/>
              <w:autoSpaceDE/>
              <w:autoSpaceDN/>
              <w:bidi w:val="0"/>
              <w:adjustRightInd w:val="0"/>
              <w:snapToGrid w:val="0"/>
              <w:jc w:val="both"/>
              <w:textAlignment w:val="auto"/>
              <w:rPr>
                <w:rFonts w:hint="eastAsia"/>
                <w:color w:val="auto"/>
                <w:highlight w:val="none"/>
              </w:rPr>
            </w:pPr>
          </w:p>
          <w:p>
            <w:pPr>
              <w:pStyle w:val="23"/>
              <w:rPr>
                <w:rFonts w:hint="eastAsia"/>
                <w:color w:val="auto"/>
                <w:highlight w:val="none"/>
              </w:rPr>
            </w:pPr>
          </w:p>
          <w:p>
            <w:pPr>
              <w:pStyle w:val="23"/>
              <w:rPr>
                <w:rFonts w:hint="eastAsia"/>
                <w:color w:val="auto"/>
                <w:highlight w:val="none"/>
              </w:rPr>
            </w:pPr>
          </w:p>
          <w:p>
            <w:pPr>
              <w:pStyle w:val="23"/>
              <w:rPr>
                <w:rFonts w:hint="eastAsia"/>
                <w:color w:val="auto"/>
                <w:highlight w:val="none"/>
              </w:rPr>
            </w:pPr>
          </w:p>
        </w:tc>
      </w:tr>
    </w:tbl>
    <w:p>
      <w:pPr>
        <w:pStyle w:val="14"/>
        <w:jc w:val="center"/>
        <w:outlineLvl w:val="0"/>
        <w:rPr>
          <w:rFonts w:ascii="黑体" w:hAnsi="黑体" w:eastAsia="黑体"/>
          <w:snapToGrid w:val="0"/>
          <w:color w:val="auto"/>
          <w:sz w:val="30"/>
          <w:szCs w:val="30"/>
          <w:highlight w:val="red"/>
        </w:rPr>
      </w:pPr>
      <w:r>
        <w:rPr>
          <w:snapToGrid w:val="0"/>
          <w:color w:val="auto"/>
          <w:highlight w:val="none"/>
        </w:rPr>
        <w:br w:type="page"/>
      </w:r>
      <w:r>
        <w:rPr>
          <w:rFonts w:hint="eastAsia" w:ascii="黑体" w:hAnsi="黑体" w:eastAsia="黑体"/>
          <w:snapToGrid w:val="0"/>
          <w:color w:val="auto"/>
          <w:sz w:val="30"/>
          <w:szCs w:val="30"/>
          <w:highlight w:val="none"/>
        </w:rPr>
        <w:t>六、结论</w:t>
      </w:r>
    </w:p>
    <w:tbl>
      <w:tblPr>
        <w:tblStyle w:val="1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1991" w:hRule="atLeast"/>
          <w:jc w:val="center"/>
        </w:trPr>
        <w:tc>
          <w:tcPr>
            <w:tcW w:w="886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val="en-US" w:eastAsia="zh-CN"/>
              </w:rPr>
              <w:t>本项目为</w:t>
            </w:r>
            <w:r>
              <w:rPr>
                <w:rFonts w:hint="eastAsia" w:ascii="宋体" w:hAnsi="宋体" w:cs="宋体"/>
                <w:color w:val="auto"/>
                <w:sz w:val="24"/>
                <w:szCs w:val="24"/>
                <w:highlight w:val="none"/>
                <w:lang w:val="en-US" w:eastAsia="zh-CN"/>
              </w:rPr>
              <w:t>混凝土预制构件生产线技术改造项目</w:t>
            </w:r>
            <w:r>
              <w:rPr>
                <w:rFonts w:hint="eastAsia" w:ascii="Times New Roman" w:hAnsi="Times New Roman" w:eastAsia="宋体" w:cs="Times New Roman"/>
                <w:color w:val="auto"/>
                <w:sz w:val="24"/>
                <w:szCs w:val="24"/>
                <w:highlight w:val="none"/>
                <w:lang w:val="en-US" w:eastAsia="zh-CN"/>
              </w:rPr>
              <w:t>，选址于苏州市吴江区</w:t>
            </w:r>
            <w:r>
              <w:rPr>
                <w:rFonts w:hint="eastAsia" w:cs="Times New Roman"/>
                <w:color w:val="auto"/>
                <w:sz w:val="24"/>
                <w:szCs w:val="24"/>
                <w:highlight w:val="none"/>
                <w:lang w:val="en-US" w:eastAsia="zh-CN"/>
              </w:rPr>
              <w:t>震泽镇龙降桥村</w:t>
            </w:r>
            <w:r>
              <w:rPr>
                <w:rFonts w:hint="eastAsia" w:ascii="Times New Roman" w:hAnsi="Times New Roman" w:eastAsia="宋体" w:cs="Times New Roman"/>
                <w:color w:val="auto"/>
                <w:sz w:val="24"/>
                <w:szCs w:val="24"/>
                <w:highlight w:val="none"/>
                <w:lang w:val="en-US" w:eastAsia="zh-CN"/>
              </w:rPr>
              <w:t>，符合国家及地方产业政策，选址符合用地规划要求；项目生产过程中产生的污染在采取有效的治理措施之后，对周围环境影响较小，不会改变当地环境质量现状；同时本项目对周边环境产生的影响较小，事故风险水平可被接受。因此，从环保的角度出发，本项目的建设是可行的。</w:t>
            </w:r>
          </w:p>
          <w:p>
            <w:pPr>
              <w:pStyle w:val="2"/>
              <w:rPr>
                <w:rFonts w:hint="eastAsia"/>
                <w:color w:val="auto"/>
                <w:highlight w:val="none"/>
              </w:rPr>
            </w:pPr>
          </w:p>
          <w:p>
            <w:pPr>
              <w:rPr>
                <w:rFonts w:hint="eastAsia"/>
                <w:color w:val="auto"/>
                <w:highlight w:val="none"/>
              </w:rPr>
            </w:pPr>
          </w:p>
          <w:p>
            <w:pPr>
              <w:pStyle w:val="2"/>
              <w:rPr>
                <w:color w:val="auto"/>
                <w:highlight w:val="none"/>
              </w:rPr>
            </w:pPr>
          </w:p>
        </w:tc>
      </w:tr>
    </w:tbl>
    <w:p>
      <w:pPr>
        <w:rPr>
          <w:rFonts w:ascii="宋体"/>
          <w:color w:val="auto"/>
          <w:highlight w:val="none"/>
        </w:rPr>
        <w:sectPr>
          <w:pgSz w:w="11906" w:h="16838"/>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pPr>
    </w:p>
    <w:p>
      <w:pPr>
        <w:pStyle w:val="14"/>
        <w:adjustRightInd w:val="0"/>
        <w:snapToGrid w:val="0"/>
        <w:spacing w:before="0" w:beforeAutospacing="0" w:after="0" w:afterAutospacing="0" w:line="648" w:lineRule="auto"/>
        <w:outlineLvl w:val="0"/>
        <w:rPr>
          <w:rFonts w:ascii="黑体" w:hAnsi="黑体" w:eastAsia="黑体"/>
          <w:snapToGrid w:val="0"/>
          <w:color w:val="auto"/>
          <w:sz w:val="32"/>
          <w:szCs w:val="32"/>
          <w:highlight w:val="none"/>
        </w:rPr>
      </w:pPr>
      <w:r>
        <w:rPr>
          <w:rFonts w:hint="eastAsia" w:ascii="黑体" w:hAnsi="黑体" w:eastAsia="黑体"/>
          <w:snapToGrid w:val="0"/>
          <w:color w:val="auto"/>
          <w:sz w:val="32"/>
          <w:szCs w:val="32"/>
          <w:highlight w:val="none"/>
        </w:rPr>
        <w:t>附表</w:t>
      </w:r>
    </w:p>
    <w:p>
      <w:pPr>
        <w:pStyle w:val="14"/>
        <w:adjustRightInd w:val="0"/>
        <w:snapToGrid w:val="0"/>
        <w:spacing w:before="0" w:beforeAutospacing="0" w:after="0" w:afterAutospacing="0" w:line="552" w:lineRule="auto"/>
        <w:jc w:val="center"/>
        <w:outlineLvl w:val="0"/>
        <w:rPr>
          <w:rFonts w:hint="eastAsia" w:ascii="宋体" w:hAnsi="宋体" w:eastAsia="宋体" w:cs="宋体"/>
          <w:b/>
          <w:bCs/>
          <w:snapToGrid w:val="0"/>
          <w:color w:val="auto"/>
          <w:sz w:val="38"/>
          <w:szCs w:val="38"/>
          <w:highlight w:val="none"/>
          <w:lang w:eastAsia="zh-CN"/>
        </w:rPr>
      </w:pPr>
      <w:r>
        <w:rPr>
          <w:rFonts w:hint="eastAsia" w:ascii="宋体" w:hAnsi="宋体" w:eastAsia="宋体" w:cs="宋体"/>
          <w:b/>
          <w:bCs/>
          <w:snapToGrid w:val="0"/>
          <w:color w:val="auto"/>
          <w:sz w:val="38"/>
          <w:szCs w:val="38"/>
          <w:highlight w:val="none"/>
        </w:rPr>
        <w:t>建设项目污染物排放量汇总表</w:t>
      </w:r>
    </w:p>
    <w:tbl>
      <w:tblPr>
        <w:tblStyle w:val="17"/>
        <w:tblW w:w="1378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417"/>
        <w:gridCol w:w="1701"/>
        <w:gridCol w:w="1276"/>
        <w:gridCol w:w="1701"/>
        <w:gridCol w:w="1559"/>
        <w:gridCol w:w="1761"/>
        <w:gridCol w:w="1747"/>
        <w:gridCol w:w="103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88" w:type="dxa"/>
            <w:tcBorders>
              <w:tl2br w:val="single" w:color="auto" w:sz="4" w:space="0"/>
            </w:tcBorders>
            <w:noWrap w:val="0"/>
            <w:tcMar>
              <w:left w:w="28" w:type="dxa"/>
              <w:right w:w="28" w:type="dxa"/>
            </w:tcMar>
            <w:vAlign w:val="center"/>
          </w:tcPr>
          <w:p>
            <w:pPr>
              <w:pStyle w:val="38"/>
              <w:spacing w:beforeLines="0" w:afterLines="0" w:line="240" w:lineRule="auto"/>
              <w:jc w:val="right"/>
              <w:rPr>
                <w:rFonts w:hint="eastAsia" w:ascii="黑体" w:hAnsi="黑体" w:eastAsia="黑体" w:cs="宋体"/>
                <w:snapToGrid w:val="0"/>
                <w:color w:val="auto"/>
                <w:spacing w:val="-6"/>
                <w:kern w:val="21"/>
                <w:szCs w:val="21"/>
                <w:highlight w:val="none"/>
              </w:rPr>
            </w:pPr>
            <w:r>
              <w:rPr>
                <w:rFonts w:hint="eastAsia" w:ascii="黑体" w:hAnsi="黑体" w:eastAsia="黑体" w:cs="宋体"/>
                <w:snapToGrid w:val="0"/>
                <w:color w:val="auto"/>
                <w:spacing w:val="-6"/>
                <w:kern w:val="21"/>
                <w:szCs w:val="21"/>
                <w:highlight w:val="none"/>
              </w:rPr>
              <w:t>项目</w:t>
            </w:r>
          </w:p>
          <w:p>
            <w:pPr>
              <w:pStyle w:val="38"/>
              <w:spacing w:beforeLines="0" w:afterLines="0" w:line="240" w:lineRule="auto"/>
              <w:jc w:val="left"/>
              <w:rPr>
                <w:rFonts w:hint="eastAsia" w:ascii="黑体" w:hAnsi="黑体" w:eastAsia="黑体" w:cs="宋体"/>
                <w:snapToGrid w:val="0"/>
                <w:color w:val="auto"/>
                <w:spacing w:val="-6"/>
                <w:kern w:val="21"/>
                <w:szCs w:val="21"/>
                <w:highlight w:val="none"/>
              </w:rPr>
            </w:pPr>
            <w:r>
              <w:rPr>
                <w:rFonts w:hint="eastAsia" w:ascii="黑体" w:hAnsi="黑体" w:eastAsia="黑体" w:cs="宋体"/>
                <w:snapToGrid w:val="0"/>
                <w:color w:val="auto"/>
                <w:spacing w:val="-6"/>
                <w:kern w:val="21"/>
                <w:szCs w:val="21"/>
                <w:highlight w:val="none"/>
              </w:rPr>
              <w:t>分类</w:t>
            </w:r>
          </w:p>
        </w:tc>
        <w:tc>
          <w:tcPr>
            <w:tcW w:w="1417" w:type="dxa"/>
            <w:noWrap w:val="0"/>
            <w:tcMar>
              <w:left w:w="28" w:type="dxa"/>
              <w:right w:w="28" w:type="dxa"/>
            </w:tcMar>
            <w:vAlign w:val="center"/>
          </w:tcPr>
          <w:p>
            <w:pPr>
              <w:pStyle w:val="38"/>
              <w:spacing w:beforeLines="0" w:afterLines="0" w:line="240" w:lineRule="auto"/>
              <w:rPr>
                <w:rFonts w:hint="eastAsia" w:ascii="黑体" w:hAnsi="黑体" w:eastAsia="黑体" w:cs="宋体"/>
                <w:snapToGrid w:val="0"/>
                <w:color w:val="auto"/>
                <w:spacing w:val="-6"/>
                <w:kern w:val="21"/>
                <w:szCs w:val="21"/>
                <w:highlight w:val="none"/>
              </w:rPr>
            </w:pPr>
            <w:r>
              <w:rPr>
                <w:rFonts w:hint="eastAsia" w:ascii="黑体" w:hAnsi="黑体" w:eastAsia="黑体" w:cs="宋体"/>
                <w:snapToGrid w:val="0"/>
                <w:color w:val="auto"/>
                <w:spacing w:val="-6"/>
                <w:kern w:val="21"/>
                <w:szCs w:val="21"/>
                <w:highlight w:val="none"/>
              </w:rPr>
              <w:t>污染物名称</w:t>
            </w:r>
          </w:p>
        </w:tc>
        <w:tc>
          <w:tcPr>
            <w:tcW w:w="1701" w:type="dxa"/>
            <w:noWrap w:val="0"/>
            <w:tcMar>
              <w:left w:w="28" w:type="dxa"/>
              <w:right w:w="28" w:type="dxa"/>
            </w:tcMar>
            <w:vAlign w:val="center"/>
          </w:tcPr>
          <w:p>
            <w:pPr>
              <w:pStyle w:val="38"/>
              <w:spacing w:beforeLines="0" w:afterLines="0" w:line="240" w:lineRule="auto"/>
              <w:rPr>
                <w:rFonts w:hint="eastAsia" w:ascii="黑体" w:hAnsi="黑体" w:eastAsia="黑体"/>
                <w:snapToGrid w:val="0"/>
                <w:color w:val="auto"/>
                <w:spacing w:val="-6"/>
                <w:kern w:val="21"/>
                <w:szCs w:val="21"/>
                <w:highlight w:val="none"/>
              </w:rPr>
            </w:pPr>
            <w:r>
              <w:rPr>
                <w:rFonts w:ascii="黑体" w:hAnsi="黑体" w:eastAsia="黑体"/>
                <w:snapToGrid w:val="0"/>
                <w:color w:val="auto"/>
                <w:spacing w:val="-6"/>
                <w:kern w:val="21"/>
                <w:szCs w:val="21"/>
                <w:highlight w:val="none"/>
              </w:rPr>
              <w:t>现有工程</w:t>
            </w:r>
          </w:p>
          <w:p>
            <w:pPr>
              <w:pStyle w:val="38"/>
              <w:spacing w:beforeLines="0" w:afterLines="0" w:line="240" w:lineRule="auto"/>
              <w:rPr>
                <w:rFonts w:ascii="黑体" w:hAnsi="黑体" w:eastAsia="黑体"/>
                <w:snapToGrid w:val="0"/>
                <w:color w:val="auto"/>
                <w:spacing w:val="-6"/>
                <w:kern w:val="21"/>
                <w:szCs w:val="21"/>
                <w:highlight w:val="none"/>
              </w:rPr>
            </w:pPr>
            <w:r>
              <w:rPr>
                <w:rFonts w:ascii="黑体" w:hAnsi="黑体" w:eastAsia="黑体"/>
                <w:snapToGrid w:val="0"/>
                <w:color w:val="auto"/>
                <w:spacing w:val="-6"/>
                <w:kern w:val="21"/>
                <w:szCs w:val="21"/>
                <w:highlight w:val="none"/>
              </w:rPr>
              <w:t>排放量（固</w:t>
            </w:r>
            <w:r>
              <w:rPr>
                <w:rFonts w:hint="eastAsia" w:ascii="黑体" w:hAnsi="黑体" w:eastAsia="黑体"/>
                <w:snapToGrid w:val="0"/>
                <w:color w:val="auto"/>
                <w:spacing w:val="-6"/>
                <w:kern w:val="21"/>
                <w:szCs w:val="21"/>
                <w:highlight w:val="none"/>
              </w:rPr>
              <w:t>体</w:t>
            </w:r>
            <w:r>
              <w:rPr>
                <w:rFonts w:ascii="黑体" w:hAnsi="黑体" w:eastAsia="黑体"/>
                <w:snapToGrid w:val="0"/>
                <w:color w:val="auto"/>
                <w:spacing w:val="-6"/>
                <w:kern w:val="21"/>
                <w:szCs w:val="21"/>
                <w:highlight w:val="none"/>
              </w:rPr>
              <w:t>废</w:t>
            </w:r>
            <w:r>
              <w:rPr>
                <w:rFonts w:hint="eastAsia" w:ascii="黑体" w:hAnsi="黑体" w:eastAsia="黑体"/>
                <w:snapToGrid w:val="0"/>
                <w:color w:val="auto"/>
                <w:spacing w:val="-6"/>
                <w:kern w:val="21"/>
                <w:szCs w:val="21"/>
                <w:highlight w:val="none"/>
              </w:rPr>
              <w:t>物</w:t>
            </w:r>
            <w:r>
              <w:rPr>
                <w:rFonts w:ascii="黑体" w:hAnsi="黑体" w:eastAsia="黑体"/>
                <w:snapToGrid w:val="0"/>
                <w:color w:val="auto"/>
                <w:spacing w:val="-6"/>
                <w:kern w:val="21"/>
                <w:szCs w:val="21"/>
                <w:highlight w:val="none"/>
              </w:rPr>
              <w:t>产生量）</w:t>
            </w:r>
            <w:r>
              <w:rPr>
                <w:rFonts w:ascii="黑体" w:hAnsi="黑体" w:eastAsia="黑体"/>
                <w:snapToGrid w:val="0"/>
                <w:color w:val="auto"/>
                <w:spacing w:val="-6"/>
                <w:kern w:val="21"/>
                <w:szCs w:val="21"/>
                <w:highlight w:val="none"/>
              </w:rPr>
              <w:fldChar w:fldCharType="begin"/>
            </w:r>
            <w:r>
              <w:rPr>
                <w:rFonts w:ascii="黑体" w:hAnsi="黑体" w:eastAsia="黑体"/>
                <w:snapToGrid w:val="0"/>
                <w:color w:val="auto"/>
                <w:spacing w:val="-6"/>
                <w:kern w:val="21"/>
                <w:szCs w:val="21"/>
                <w:highlight w:val="none"/>
              </w:rPr>
              <w:instrText xml:space="preserve"> = 1 \* GB3 \* MERGEFORMAT </w:instrText>
            </w:r>
            <w:r>
              <w:rPr>
                <w:rFonts w:ascii="黑体" w:hAnsi="黑体" w:eastAsia="黑体"/>
                <w:snapToGrid w:val="0"/>
                <w:color w:val="auto"/>
                <w:spacing w:val="-6"/>
                <w:kern w:val="21"/>
                <w:szCs w:val="21"/>
                <w:highlight w:val="none"/>
              </w:rPr>
              <w:fldChar w:fldCharType="separate"/>
            </w:r>
            <w:r>
              <w:rPr>
                <w:rFonts w:hint="eastAsia" w:ascii="黑体" w:hAnsi="黑体" w:eastAsia="黑体" w:cs="宋体"/>
                <w:color w:val="auto"/>
                <w:kern w:val="2"/>
                <w:szCs w:val="21"/>
                <w:highlight w:val="none"/>
              </w:rPr>
              <w:t>①</w:t>
            </w:r>
            <w:r>
              <w:rPr>
                <w:rFonts w:ascii="黑体" w:hAnsi="黑体" w:eastAsia="黑体"/>
                <w:snapToGrid w:val="0"/>
                <w:color w:val="auto"/>
                <w:spacing w:val="-6"/>
                <w:kern w:val="21"/>
                <w:szCs w:val="21"/>
                <w:highlight w:val="none"/>
              </w:rPr>
              <w:fldChar w:fldCharType="end"/>
            </w:r>
          </w:p>
        </w:tc>
        <w:tc>
          <w:tcPr>
            <w:tcW w:w="1276" w:type="dxa"/>
            <w:noWrap w:val="0"/>
            <w:tcMar>
              <w:left w:w="28" w:type="dxa"/>
              <w:right w:w="28" w:type="dxa"/>
            </w:tcMar>
            <w:vAlign w:val="center"/>
          </w:tcPr>
          <w:p>
            <w:pPr>
              <w:pStyle w:val="38"/>
              <w:spacing w:beforeLines="0" w:afterLines="0" w:line="240" w:lineRule="auto"/>
              <w:rPr>
                <w:rFonts w:ascii="黑体" w:hAnsi="黑体" w:eastAsia="黑体"/>
                <w:snapToGrid w:val="0"/>
                <w:color w:val="auto"/>
                <w:spacing w:val="-6"/>
                <w:kern w:val="21"/>
                <w:szCs w:val="21"/>
                <w:highlight w:val="none"/>
              </w:rPr>
            </w:pPr>
            <w:r>
              <w:rPr>
                <w:rFonts w:ascii="黑体" w:hAnsi="黑体" w:eastAsia="黑体"/>
                <w:snapToGrid w:val="0"/>
                <w:color w:val="auto"/>
                <w:spacing w:val="-6"/>
                <w:kern w:val="21"/>
                <w:szCs w:val="21"/>
                <w:highlight w:val="none"/>
              </w:rPr>
              <w:t>现有工程</w:t>
            </w:r>
          </w:p>
          <w:p>
            <w:pPr>
              <w:pStyle w:val="38"/>
              <w:spacing w:beforeLines="0" w:afterLines="0" w:line="240" w:lineRule="auto"/>
              <w:rPr>
                <w:rFonts w:ascii="黑体" w:hAnsi="黑体" w:eastAsia="黑体"/>
                <w:snapToGrid w:val="0"/>
                <w:color w:val="auto"/>
                <w:spacing w:val="-6"/>
                <w:kern w:val="21"/>
                <w:szCs w:val="21"/>
                <w:highlight w:val="none"/>
              </w:rPr>
            </w:pPr>
            <w:r>
              <w:rPr>
                <w:rFonts w:ascii="黑体" w:hAnsi="黑体" w:eastAsia="黑体"/>
                <w:snapToGrid w:val="0"/>
                <w:color w:val="auto"/>
                <w:spacing w:val="-6"/>
                <w:kern w:val="21"/>
                <w:szCs w:val="21"/>
                <w:highlight w:val="none"/>
              </w:rPr>
              <w:t>许可排放量</w:t>
            </w:r>
          </w:p>
          <w:p>
            <w:pPr>
              <w:pStyle w:val="38"/>
              <w:spacing w:beforeLines="0" w:afterLines="0"/>
              <w:rPr>
                <w:rFonts w:ascii="黑体" w:hAnsi="黑体" w:eastAsia="黑体"/>
                <w:snapToGrid w:val="0"/>
                <w:color w:val="auto"/>
                <w:spacing w:val="-6"/>
                <w:kern w:val="21"/>
                <w:szCs w:val="21"/>
                <w:highlight w:val="none"/>
              </w:rPr>
            </w:pPr>
            <w:r>
              <w:rPr>
                <w:rFonts w:ascii="黑体" w:hAnsi="黑体" w:eastAsia="黑体"/>
                <w:snapToGrid w:val="0"/>
                <w:color w:val="auto"/>
                <w:spacing w:val="-6"/>
                <w:kern w:val="21"/>
                <w:szCs w:val="21"/>
                <w:highlight w:val="none"/>
              </w:rPr>
              <w:fldChar w:fldCharType="begin"/>
            </w:r>
            <w:r>
              <w:rPr>
                <w:rFonts w:ascii="黑体" w:hAnsi="黑体" w:eastAsia="黑体"/>
                <w:snapToGrid w:val="0"/>
                <w:color w:val="auto"/>
                <w:spacing w:val="-6"/>
                <w:kern w:val="21"/>
                <w:szCs w:val="21"/>
                <w:highlight w:val="none"/>
              </w:rPr>
              <w:instrText xml:space="preserve"> = 2 \* GB3 \* MERGEFORMAT </w:instrText>
            </w:r>
            <w:r>
              <w:rPr>
                <w:rFonts w:ascii="黑体" w:hAnsi="黑体" w:eastAsia="黑体"/>
                <w:snapToGrid w:val="0"/>
                <w:color w:val="auto"/>
                <w:spacing w:val="-6"/>
                <w:kern w:val="21"/>
                <w:szCs w:val="21"/>
                <w:highlight w:val="none"/>
              </w:rPr>
              <w:fldChar w:fldCharType="separate"/>
            </w:r>
            <w:r>
              <w:rPr>
                <w:rFonts w:hint="eastAsia" w:ascii="黑体" w:hAnsi="黑体" w:eastAsia="黑体" w:cs="宋体"/>
                <w:snapToGrid w:val="0"/>
                <w:color w:val="auto"/>
                <w:spacing w:val="-6"/>
                <w:kern w:val="21"/>
                <w:szCs w:val="21"/>
                <w:highlight w:val="none"/>
              </w:rPr>
              <w:t>②</w:t>
            </w:r>
            <w:r>
              <w:rPr>
                <w:rFonts w:ascii="黑体" w:hAnsi="黑体" w:eastAsia="黑体"/>
                <w:snapToGrid w:val="0"/>
                <w:color w:val="auto"/>
                <w:spacing w:val="-6"/>
                <w:kern w:val="21"/>
                <w:szCs w:val="21"/>
                <w:highlight w:val="none"/>
              </w:rPr>
              <w:fldChar w:fldCharType="end"/>
            </w:r>
          </w:p>
        </w:tc>
        <w:tc>
          <w:tcPr>
            <w:tcW w:w="1701" w:type="dxa"/>
            <w:noWrap w:val="0"/>
            <w:tcMar>
              <w:left w:w="28" w:type="dxa"/>
              <w:right w:w="28" w:type="dxa"/>
            </w:tcMar>
            <w:vAlign w:val="center"/>
          </w:tcPr>
          <w:p>
            <w:pPr>
              <w:pStyle w:val="38"/>
              <w:spacing w:beforeLines="0" w:afterLines="0" w:line="240" w:lineRule="auto"/>
              <w:rPr>
                <w:rFonts w:hint="eastAsia" w:ascii="黑体" w:hAnsi="黑体" w:eastAsia="黑体"/>
                <w:snapToGrid w:val="0"/>
                <w:color w:val="auto"/>
                <w:spacing w:val="-6"/>
                <w:kern w:val="21"/>
                <w:szCs w:val="21"/>
                <w:highlight w:val="none"/>
              </w:rPr>
            </w:pPr>
            <w:r>
              <w:rPr>
                <w:rFonts w:ascii="黑体" w:hAnsi="黑体" w:eastAsia="黑体"/>
                <w:snapToGrid w:val="0"/>
                <w:color w:val="auto"/>
                <w:spacing w:val="-6"/>
                <w:kern w:val="21"/>
                <w:szCs w:val="21"/>
                <w:highlight w:val="none"/>
              </w:rPr>
              <w:t>在建工程</w:t>
            </w:r>
          </w:p>
          <w:p>
            <w:pPr>
              <w:pStyle w:val="38"/>
              <w:spacing w:beforeLines="0" w:afterLines="0" w:line="240" w:lineRule="auto"/>
              <w:rPr>
                <w:rFonts w:ascii="黑体" w:hAnsi="黑体" w:eastAsia="黑体"/>
                <w:snapToGrid w:val="0"/>
                <w:color w:val="auto"/>
                <w:spacing w:val="-6"/>
                <w:kern w:val="21"/>
                <w:szCs w:val="21"/>
                <w:highlight w:val="none"/>
              </w:rPr>
            </w:pPr>
            <w:r>
              <w:rPr>
                <w:rFonts w:ascii="黑体" w:hAnsi="黑体" w:eastAsia="黑体"/>
                <w:snapToGrid w:val="0"/>
                <w:color w:val="auto"/>
                <w:spacing w:val="-6"/>
                <w:kern w:val="21"/>
                <w:szCs w:val="21"/>
                <w:highlight w:val="none"/>
              </w:rPr>
              <w:t>排放量（固</w:t>
            </w:r>
            <w:r>
              <w:rPr>
                <w:rFonts w:hint="eastAsia" w:ascii="黑体" w:hAnsi="黑体" w:eastAsia="黑体"/>
                <w:snapToGrid w:val="0"/>
                <w:color w:val="auto"/>
                <w:spacing w:val="-6"/>
                <w:kern w:val="21"/>
                <w:szCs w:val="21"/>
                <w:highlight w:val="none"/>
              </w:rPr>
              <w:t>体</w:t>
            </w:r>
            <w:r>
              <w:rPr>
                <w:rFonts w:ascii="黑体" w:hAnsi="黑体" w:eastAsia="黑体"/>
                <w:snapToGrid w:val="0"/>
                <w:color w:val="auto"/>
                <w:spacing w:val="-6"/>
                <w:kern w:val="21"/>
                <w:szCs w:val="21"/>
                <w:highlight w:val="none"/>
              </w:rPr>
              <w:t>废</w:t>
            </w:r>
            <w:r>
              <w:rPr>
                <w:rFonts w:hint="eastAsia" w:ascii="黑体" w:hAnsi="黑体" w:eastAsia="黑体"/>
                <w:snapToGrid w:val="0"/>
                <w:color w:val="auto"/>
                <w:spacing w:val="-6"/>
                <w:kern w:val="21"/>
                <w:szCs w:val="21"/>
                <w:highlight w:val="none"/>
              </w:rPr>
              <w:t>物</w:t>
            </w:r>
            <w:r>
              <w:rPr>
                <w:rFonts w:ascii="黑体" w:hAnsi="黑体" w:eastAsia="黑体"/>
                <w:snapToGrid w:val="0"/>
                <w:color w:val="auto"/>
                <w:spacing w:val="-6"/>
                <w:kern w:val="21"/>
                <w:szCs w:val="21"/>
                <w:highlight w:val="none"/>
              </w:rPr>
              <w:t>产生量）</w:t>
            </w:r>
            <w:r>
              <w:rPr>
                <w:rFonts w:ascii="黑体" w:hAnsi="黑体" w:eastAsia="黑体"/>
                <w:snapToGrid w:val="0"/>
                <w:color w:val="auto"/>
                <w:spacing w:val="-6"/>
                <w:kern w:val="21"/>
                <w:szCs w:val="21"/>
                <w:highlight w:val="none"/>
              </w:rPr>
              <w:fldChar w:fldCharType="begin"/>
            </w:r>
            <w:r>
              <w:rPr>
                <w:rFonts w:ascii="黑体" w:hAnsi="黑体" w:eastAsia="黑体"/>
                <w:snapToGrid w:val="0"/>
                <w:color w:val="auto"/>
                <w:spacing w:val="-6"/>
                <w:kern w:val="21"/>
                <w:szCs w:val="21"/>
                <w:highlight w:val="none"/>
              </w:rPr>
              <w:instrText xml:space="preserve"> = 3 \* GB3 \* MERGEFORMAT </w:instrText>
            </w:r>
            <w:r>
              <w:rPr>
                <w:rFonts w:ascii="黑体" w:hAnsi="黑体" w:eastAsia="黑体"/>
                <w:snapToGrid w:val="0"/>
                <w:color w:val="auto"/>
                <w:spacing w:val="-6"/>
                <w:kern w:val="21"/>
                <w:szCs w:val="21"/>
                <w:highlight w:val="none"/>
              </w:rPr>
              <w:fldChar w:fldCharType="separate"/>
            </w:r>
            <w:r>
              <w:rPr>
                <w:rFonts w:hint="eastAsia" w:ascii="黑体" w:hAnsi="黑体" w:eastAsia="黑体" w:cs="宋体"/>
                <w:color w:val="auto"/>
                <w:kern w:val="2"/>
                <w:szCs w:val="21"/>
                <w:highlight w:val="none"/>
              </w:rPr>
              <w:t>③</w:t>
            </w:r>
            <w:r>
              <w:rPr>
                <w:rFonts w:ascii="黑体" w:hAnsi="黑体" w:eastAsia="黑体"/>
                <w:snapToGrid w:val="0"/>
                <w:color w:val="auto"/>
                <w:spacing w:val="-6"/>
                <w:kern w:val="21"/>
                <w:szCs w:val="21"/>
                <w:highlight w:val="none"/>
              </w:rPr>
              <w:fldChar w:fldCharType="end"/>
            </w:r>
          </w:p>
        </w:tc>
        <w:tc>
          <w:tcPr>
            <w:tcW w:w="1559" w:type="dxa"/>
            <w:noWrap w:val="0"/>
            <w:tcMar>
              <w:left w:w="28" w:type="dxa"/>
              <w:right w:w="28" w:type="dxa"/>
            </w:tcMar>
            <w:vAlign w:val="center"/>
          </w:tcPr>
          <w:p>
            <w:pPr>
              <w:pStyle w:val="38"/>
              <w:spacing w:beforeLines="0" w:afterLines="0" w:line="240" w:lineRule="auto"/>
              <w:rPr>
                <w:rFonts w:hint="eastAsia" w:ascii="黑体" w:hAnsi="黑体" w:eastAsia="黑体"/>
                <w:snapToGrid w:val="0"/>
                <w:color w:val="auto"/>
                <w:spacing w:val="-6"/>
                <w:kern w:val="21"/>
                <w:szCs w:val="21"/>
                <w:highlight w:val="none"/>
              </w:rPr>
            </w:pPr>
            <w:r>
              <w:rPr>
                <w:rFonts w:ascii="黑体" w:hAnsi="黑体" w:eastAsia="黑体"/>
                <w:snapToGrid w:val="0"/>
                <w:color w:val="auto"/>
                <w:spacing w:val="-6"/>
                <w:kern w:val="21"/>
                <w:szCs w:val="21"/>
                <w:highlight w:val="none"/>
              </w:rPr>
              <w:t>本项目</w:t>
            </w:r>
          </w:p>
          <w:p>
            <w:pPr>
              <w:pStyle w:val="38"/>
              <w:spacing w:beforeLines="0" w:afterLines="0" w:line="240" w:lineRule="auto"/>
              <w:rPr>
                <w:rFonts w:ascii="黑体" w:hAnsi="黑体" w:eastAsia="黑体"/>
                <w:snapToGrid w:val="0"/>
                <w:color w:val="auto"/>
                <w:spacing w:val="-6"/>
                <w:kern w:val="21"/>
                <w:szCs w:val="21"/>
                <w:highlight w:val="none"/>
              </w:rPr>
            </w:pPr>
            <w:r>
              <w:rPr>
                <w:rFonts w:ascii="黑体" w:hAnsi="黑体" w:eastAsia="黑体"/>
                <w:snapToGrid w:val="0"/>
                <w:color w:val="auto"/>
                <w:spacing w:val="-6"/>
                <w:kern w:val="21"/>
                <w:szCs w:val="21"/>
                <w:highlight w:val="none"/>
              </w:rPr>
              <w:t>排放量（固</w:t>
            </w:r>
            <w:r>
              <w:rPr>
                <w:rFonts w:hint="eastAsia" w:ascii="黑体" w:hAnsi="黑体" w:eastAsia="黑体"/>
                <w:snapToGrid w:val="0"/>
                <w:color w:val="auto"/>
                <w:spacing w:val="-6"/>
                <w:kern w:val="21"/>
                <w:szCs w:val="21"/>
                <w:highlight w:val="none"/>
              </w:rPr>
              <w:t>体</w:t>
            </w:r>
            <w:r>
              <w:rPr>
                <w:rFonts w:ascii="黑体" w:hAnsi="黑体" w:eastAsia="黑体"/>
                <w:snapToGrid w:val="0"/>
                <w:color w:val="auto"/>
                <w:spacing w:val="-6"/>
                <w:kern w:val="21"/>
                <w:szCs w:val="21"/>
                <w:highlight w:val="none"/>
              </w:rPr>
              <w:t>废</w:t>
            </w:r>
            <w:r>
              <w:rPr>
                <w:rFonts w:hint="eastAsia" w:ascii="黑体" w:hAnsi="黑体" w:eastAsia="黑体"/>
                <w:snapToGrid w:val="0"/>
                <w:color w:val="auto"/>
                <w:spacing w:val="-6"/>
                <w:kern w:val="21"/>
                <w:szCs w:val="21"/>
                <w:highlight w:val="none"/>
              </w:rPr>
              <w:t>物</w:t>
            </w:r>
            <w:r>
              <w:rPr>
                <w:rFonts w:ascii="黑体" w:hAnsi="黑体" w:eastAsia="黑体"/>
                <w:snapToGrid w:val="0"/>
                <w:color w:val="auto"/>
                <w:spacing w:val="-6"/>
                <w:kern w:val="21"/>
                <w:szCs w:val="21"/>
                <w:highlight w:val="none"/>
              </w:rPr>
              <w:t>产生量）</w:t>
            </w:r>
            <w:r>
              <w:rPr>
                <w:rFonts w:ascii="黑体" w:hAnsi="黑体" w:eastAsia="黑体"/>
                <w:snapToGrid w:val="0"/>
                <w:color w:val="auto"/>
                <w:spacing w:val="-6"/>
                <w:kern w:val="21"/>
                <w:szCs w:val="21"/>
                <w:highlight w:val="none"/>
              </w:rPr>
              <w:fldChar w:fldCharType="begin"/>
            </w:r>
            <w:r>
              <w:rPr>
                <w:rFonts w:ascii="黑体" w:hAnsi="黑体" w:eastAsia="黑体"/>
                <w:snapToGrid w:val="0"/>
                <w:color w:val="auto"/>
                <w:spacing w:val="-6"/>
                <w:kern w:val="21"/>
                <w:szCs w:val="21"/>
                <w:highlight w:val="none"/>
              </w:rPr>
              <w:instrText xml:space="preserve"> = 4 \* GB3 \* MERGEFORMAT </w:instrText>
            </w:r>
            <w:r>
              <w:rPr>
                <w:rFonts w:ascii="黑体" w:hAnsi="黑体" w:eastAsia="黑体"/>
                <w:snapToGrid w:val="0"/>
                <w:color w:val="auto"/>
                <w:spacing w:val="-6"/>
                <w:kern w:val="21"/>
                <w:szCs w:val="21"/>
                <w:highlight w:val="none"/>
              </w:rPr>
              <w:fldChar w:fldCharType="separate"/>
            </w:r>
            <w:r>
              <w:rPr>
                <w:rFonts w:hint="eastAsia" w:ascii="黑体" w:hAnsi="黑体" w:eastAsia="黑体" w:cs="宋体"/>
                <w:color w:val="auto"/>
                <w:kern w:val="2"/>
                <w:szCs w:val="21"/>
                <w:highlight w:val="none"/>
              </w:rPr>
              <w:t>④</w:t>
            </w:r>
            <w:r>
              <w:rPr>
                <w:rFonts w:ascii="黑体" w:hAnsi="黑体" w:eastAsia="黑体"/>
                <w:snapToGrid w:val="0"/>
                <w:color w:val="auto"/>
                <w:spacing w:val="-6"/>
                <w:kern w:val="21"/>
                <w:szCs w:val="21"/>
                <w:highlight w:val="none"/>
              </w:rPr>
              <w:fldChar w:fldCharType="end"/>
            </w:r>
          </w:p>
        </w:tc>
        <w:tc>
          <w:tcPr>
            <w:tcW w:w="1761" w:type="dxa"/>
            <w:noWrap w:val="0"/>
            <w:tcMar>
              <w:left w:w="28" w:type="dxa"/>
              <w:right w:w="28" w:type="dxa"/>
            </w:tcMar>
            <w:vAlign w:val="center"/>
          </w:tcPr>
          <w:p>
            <w:pPr>
              <w:pStyle w:val="38"/>
              <w:spacing w:beforeLines="0" w:afterLines="0" w:line="240" w:lineRule="auto"/>
              <w:rPr>
                <w:rFonts w:hint="eastAsia" w:ascii="黑体" w:hAnsi="黑体" w:eastAsia="黑体"/>
                <w:snapToGrid w:val="0"/>
                <w:color w:val="auto"/>
                <w:spacing w:val="-16"/>
                <w:kern w:val="21"/>
                <w:szCs w:val="21"/>
                <w:highlight w:val="none"/>
              </w:rPr>
            </w:pPr>
            <w:r>
              <w:rPr>
                <w:rFonts w:ascii="黑体" w:hAnsi="黑体" w:eastAsia="黑体"/>
                <w:snapToGrid w:val="0"/>
                <w:color w:val="auto"/>
                <w:spacing w:val="-16"/>
                <w:kern w:val="21"/>
                <w:szCs w:val="21"/>
                <w:highlight w:val="none"/>
              </w:rPr>
              <w:t>以新带老削减量</w:t>
            </w:r>
          </w:p>
          <w:p>
            <w:pPr>
              <w:pStyle w:val="38"/>
              <w:spacing w:beforeLines="0" w:afterLines="0" w:line="240" w:lineRule="auto"/>
              <w:rPr>
                <w:rFonts w:ascii="黑体" w:hAnsi="黑体" w:eastAsia="黑体"/>
                <w:snapToGrid w:val="0"/>
                <w:color w:val="auto"/>
                <w:spacing w:val="-16"/>
                <w:kern w:val="21"/>
                <w:szCs w:val="21"/>
                <w:highlight w:val="none"/>
              </w:rPr>
            </w:pPr>
            <w:r>
              <w:rPr>
                <w:rFonts w:ascii="黑体" w:hAnsi="黑体" w:eastAsia="黑体"/>
                <w:snapToGrid w:val="0"/>
                <w:color w:val="auto"/>
                <w:spacing w:val="-16"/>
                <w:kern w:val="21"/>
                <w:szCs w:val="21"/>
                <w:highlight w:val="none"/>
              </w:rPr>
              <w:t>（新建项目不填）</w:t>
            </w:r>
            <w:r>
              <w:rPr>
                <w:rFonts w:ascii="黑体" w:hAnsi="黑体" w:eastAsia="黑体"/>
                <w:snapToGrid w:val="0"/>
                <w:color w:val="auto"/>
                <w:spacing w:val="-16"/>
                <w:kern w:val="21"/>
                <w:szCs w:val="21"/>
                <w:highlight w:val="none"/>
              </w:rPr>
              <w:fldChar w:fldCharType="begin"/>
            </w:r>
            <w:r>
              <w:rPr>
                <w:rFonts w:ascii="黑体" w:hAnsi="黑体" w:eastAsia="黑体"/>
                <w:snapToGrid w:val="0"/>
                <w:color w:val="auto"/>
                <w:spacing w:val="-16"/>
                <w:kern w:val="21"/>
                <w:szCs w:val="21"/>
                <w:highlight w:val="none"/>
              </w:rPr>
              <w:instrText xml:space="preserve"> = 5 \* GB3 \* MERGEFORMAT </w:instrText>
            </w:r>
            <w:r>
              <w:rPr>
                <w:rFonts w:ascii="黑体" w:hAnsi="黑体" w:eastAsia="黑体"/>
                <w:snapToGrid w:val="0"/>
                <w:color w:val="auto"/>
                <w:spacing w:val="-16"/>
                <w:kern w:val="21"/>
                <w:szCs w:val="21"/>
                <w:highlight w:val="none"/>
              </w:rPr>
              <w:fldChar w:fldCharType="separate"/>
            </w:r>
            <w:r>
              <w:rPr>
                <w:rFonts w:hint="eastAsia" w:ascii="黑体" w:hAnsi="黑体" w:eastAsia="黑体" w:cs="宋体"/>
                <w:color w:val="auto"/>
                <w:kern w:val="2"/>
                <w:szCs w:val="21"/>
                <w:highlight w:val="none"/>
              </w:rPr>
              <w:t>⑤</w:t>
            </w:r>
            <w:r>
              <w:rPr>
                <w:rFonts w:ascii="黑体" w:hAnsi="黑体" w:eastAsia="黑体"/>
                <w:snapToGrid w:val="0"/>
                <w:color w:val="auto"/>
                <w:spacing w:val="-16"/>
                <w:kern w:val="21"/>
                <w:szCs w:val="21"/>
                <w:highlight w:val="none"/>
              </w:rPr>
              <w:fldChar w:fldCharType="end"/>
            </w:r>
          </w:p>
        </w:tc>
        <w:tc>
          <w:tcPr>
            <w:tcW w:w="1747" w:type="dxa"/>
            <w:noWrap w:val="0"/>
            <w:tcMar>
              <w:left w:w="28" w:type="dxa"/>
              <w:right w:w="28" w:type="dxa"/>
            </w:tcMar>
            <w:vAlign w:val="center"/>
          </w:tcPr>
          <w:p>
            <w:pPr>
              <w:pStyle w:val="38"/>
              <w:spacing w:beforeLines="0" w:afterLines="0" w:line="240" w:lineRule="auto"/>
              <w:rPr>
                <w:rFonts w:hint="eastAsia" w:ascii="黑体" w:hAnsi="黑体" w:eastAsia="黑体"/>
                <w:snapToGrid w:val="0"/>
                <w:color w:val="auto"/>
                <w:spacing w:val="-16"/>
                <w:kern w:val="21"/>
                <w:szCs w:val="21"/>
                <w:highlight w:val="none"/>
              </w:rPr>
            </w:pPr>
            <w:r>
              <w:rPr>
                <w:rFonts w:ascii="黑体" w:hAnsi="黑体" w:eastAsia="黑体"/>
                <w:snapToGrid w:val="0"/>
                <w:color w:val="auto"/>
                <w:spacing w:val="-16"/>
                <w:kern w:val="21"/>
                <w:szCs w:val="21"/>
                <w:highlight w:val="none"/>
              </w:rPr>
              <w:t>本项目建成后</w:t>
            </w:r>
          </w:p>
          <w:p>
            <w:pPr>
              <w:pStyle w:val="38"/>
              <w:spacing w:beforeLines="0" w:afterLines="0" w:line="240" w:lineRule="auto"/>
              <w:rPr>
                <w:rFonts w:ascii="黑体" w:hAnsi="黑体" w:eastAsia="黑体"/>
                <w:snapToGrid w:val="0"/>
                <w:color w:val="auto"/>
                <w:spacing w:val="-16"/>
                <w:kern w:val="21"/>
                <w:szCs w:val="21"/>
                <w:highlight w:val="none"/>
              </w:rPr>
            </w:pPr>
            <w:r>
              <w:rPr>
                <w:rFonts w:hint="eastAsia" w:ascii="黑体" w:hAnsi="黑体" w:eastAsia="黑体"/>
                <w:snapToGrid w:val="0"/>
                <w:color w:val="auto"/>
                <w:spacing w:val="-16"/>
                <w:kern w:val="21"/>
                <w:szCs w:val="21"/>
                <w:highlight w:val="none"/>
              </w:rPr>
              <w:t>全厂</w:t>
            </w:r>
            <w:r>
              <w:rPr>
                <w:rFonts w:ascii="黑体" w:hAnsi="黑体" w:eastAsia="黑体"/>
                <w:snapToGrid w:val="0"/>
                <w:color w:val="auto"/>
                <w:spacing w:val="-16"/>
                <w:kern w:val="21"/>
                <w:szCs w:val="21"/>
                <w:highlight w:val="none"/>
              </w:rPr>
              <w:t>排放量（固</w:t>
            </w:r>
            <w:r>
              <w:rPr>
                <w:rFonts w:hint="eastAsia" w:ascii="黑体" w:hAnsi="黑体" w:eastAsia="黑体"/>
                <w:snapToGrid w:val="0"/>
                <w:color w:val="auto"/>
                <w:spacing w:val="-16"/>
                <w:kern w:val="21"/>
                <w:szCs w:val="21"/>
                <w:highlight w:val="none"/>
              </w:rPr>
              <w:t>体</w:t>
            </w:r>
            <w:r>
              <w:rPr>
                <w:rFonts w:ascii="黑体" w:hAnsi="黑体" w:eastAsia="黑体"/>
                <w:snapToGrid w:val="0"/>
                <w:color w:val="auto"/>
                <w:spacing w:val="-16"/>
                <w:kern w:val="21"/>
                <w:szCs w:val="21"/>
                <w:highlight w:val="none"/>
              </w:rPr>
              <w:t>废</w:t>
            </w:r>
            <w:r>
              <w:rPr>
                <w:rFonts w:hint="eastAsia" w:ascii="黑体" w:hAnsi="黑体" w:eastAsia="黑体"/>
                <w:snapToGrid w:val="0"/>
                <w:color w:val="auto"/>
                <w:spacing w:val="-16"/>
                <w:kern w:val="21"/>
                <w:szCs w:val="21"/>
                <w:highlight w:val="none"/>
              </w:rPr>
              <w:t>物</w:t>
            </w:r>
            <w:r>
              <w:rPr>
                <w:rFonts w:ascii="黑体" w:hAnsi="黑体" w:eastAsia="黑体"/>
                <w:snapToGrid w:val="0"/>
                <w:color w:val="auto"/>
                <w:spacing w:val="-16"/>
                <w:kern w:val="21"/>
                <w:szCs w:val="21"/>
                <w:highlight w:val="none"/>
              </w:rPr>
              <w:t>产生量）</w:t>
            </w:r>
            <w:r>
              <w:rPr>
                <w:rFonts w:ascii="黑体" w:hAnsi="黑体" w:eastAsia="黑体"/>
                <w:snapToGrid w:val="0"/>
                <w:color w:val="auto"/>
                <w:spacing w:val="-16"/>
                <w:kern w:val="21"/>
                <w:szCs w:val="21"/>
                <w:highlight w:val="none"/>
              </w:rPr>
              <w:fldChar w:fldCharType="begin"/>
            </w:r>
            <w:r>
              <w:rPr>
                <w:rFonts w:ascii="黑体" w:hAnsi="黑体" w:eastAsia="黑体"/>
                <w:snapToGrid w:val="0"/>
                <w:color w:val="auto"/>
                <w:spacing w:val="-16"/>
                <w:kern w:val="21"/>
                <w:szCs w:val="21"/>
                <w:highlight w:val="none"/>
              </w:rPr>
              <w:instrText xml:space="preserve"> = 6 \* GB3 \* MERGEFORMAT </w:instrText>
            </w:r>
            <w:r>
              <w:rPr>
                <w:rFonts w:ascii="黑体" w:hAnsi="黑体" w:eastAsia="黑体"/>
                <w:snapToGrid w:val="0"/>
                <w:color w:val="auto"/>
                <w:spacing w:val="-16"/>
                <w:kern w:val="21"/>
                <w:szCs w:val="21"/>
                <w:highlight w:val="none"/>
              </w:rPr>
              <w:fldChar w:fldCharType="separate"/>
            </w:r>
            <w:r>
              <w:rPr>
                <w:rFonts w:hint="eastAsia" w:ascii="黑体" w:hAnsi="黑体" w:eastAsia="黑体" w:cs="宋体"/>
                <w:color w:val="auto"/>
                <w:kern w:val="2"/>
                <w:szCs w:val="21"/>
                <w:highlight w:val="none"/>
              </w:rPr>
              <w:t>⑥</w:t>
            </w:r>
            <w:r>
              <w:rPr>
                <w:rFonts w:ascii="黑体" w:hAnsi="黑体" w:eastAsia="黑体"/>
                <w:snapToGrid w:val="0"/>
                <w:color w:val="auto"/>
                <w:spacing w:val="-16"/>
                <w:kern w:val="21"/>
                <w:szCs w:val="21"/>
                <w:highlight w:val="none"/>
              </w:rPr>
              <w:fldChar w:fldCharType="end"/>
            </w:r>
          </w:p>
        </w:tc>
        <w:tc>
          <w:tcPr>
            <w:tcW w:w="1038" w:type="dxa"/>
            <w:noWrap w:val="0"/>
            <w:tcMar>
              <w:left w:w="28" w:type="dxa"/>
              <w:right w:w="28" w:type="dxa"/>
            </w:tcMar>
            <w:vAlign w:val="center"/>
          </w:tcPr>
          <w:p>
            <w:pPr>
              <w:pStyle w:val="38"/>
              <w:spacing w:beforeLines="0" w:afterLines="0" w:line="240" w:lineRule="auto"/>
              <w:rPr>
                <w:rFonts w:ascii="黑体" w:hAnsi="黑体" w:eastAsia="黑体"/>
                <w:snapToGrid w:val="0"/>
                <w:color w:val="auto"/>
                <w:spacing w:val="-6"/>
                <w:kern w:val="21"/>
                <w:szCs w:val="21"/>
                <w:highlight w:val="none"/>
              </w:rPr>
            </w:pPr>
            <w:r>
              <w:rPr>
                <w:rFonts w:ascii="黑体" w:hAnsi="黑体" w:eastAsia="黑体"/>
                <w:snapToGrid w:val="0"/>
                <w:color w:val="auto"/>
                <w:spacing w:val="-6"/>
                <w:kern w:val="21"/>
                <w:szCs w:val="21"/>
                <w:highlight w:val="none"/>
              </w:rPr>
              <w:t>变化量</w:t>
            </w:r>
          </w:p>
          <w:p>
            <w:pPr>
              <w:pStyle w:val="38"/>
              <w:spacing w:beforeLines="0" w:afterLines="0" w:line="240" w:lineRule="auto"/>
              <w:rPr>
                <w:rFonts w:ascii="黑体" w:hAnsi="黑体" w:eastAsia="黑体"/>
                <w:snapToGrid w:val="0"/>
                <w:color w:val="auto"/>
                <w:spacing w:val="-6"/>
                <w:kern w:val="21"/>
                <w:szCs w:val="21"/>
                <w:highlight w:val="none"/>
              </w:rPr>
            </w:pPr>
            <w:r>
              <w:rPr>
                <w:rFonts w:ascii="黑体" w:hAnsi="黑体" w:eastAsia="黑体"/>
                <w:snapToGrid w:val="0"/>
                <w:color w:val="auto"/>
                <w:spacing w:val="-6"/>
                <w:kern w:val="21"/>
                <w:szCs w:val="21"/>
                <w:highlight w:val="none"/>
              </w:rPr>
              <w:fldChar w:fldCharType="begin"/>
            </w:r>
            <w:r>
              <w:rPr>
                <w:rFonts w:ascii="黑体" w:hAnsi="黑体" w:eastAsia="黑体"/>
                <w:snapToGrid w:val="0"/>
                <w:color w:val="auto"/>
                <w:spacing w:val="-6"/>
                <w:kern w:val="21"/>
                <w:szCs w:val="21"/>
                <w:highlight w:val="none"/>
              </w:rPr>
              <w:instrText xml:space="preserve"> = 7 \* GB3 \* MERGEFORMAT </w:instrText>
            </w:r>
            <w:r>
              <w:rPr>
                <w:rFonts w:ascii="黑体" w:hAnsi="黑体" w:eastAsia="黑体"/>
                <w:snapToGrid w:val="0"/>
                <w:color w:val="auto"/>
                <w:spacing w:val="-6"/>
                <w:kern w:val="21"/>
                <w:szCs w:val="21"/>
                <w:highlight w:val="none"/>
              </w:rPr>
              <w:fldChar w:fldCharType="separate"/>
            </w:r>
            <w:r>
              <w:rPr>
                <w:rFonts w:hint="eastAsia" w:ascii="黑体" w:hAnsi="黑体" w:eastAsia="黑体" w:cs="宋体"/>
                <w:color w:val="auto"/>
                <w:kern w:val="2"/>
                <w:szCs w:val="21"/>
                <w:highlight w:val="none"/>
              </w:rPr>
              <w:t>⑦</w:t>
            </w:r>
            <w:r>
              <w:rPr>
                <w:rFonts w:ascii="黑体" w:hAnsi="黑体" w:eastAsia="黑体"/>
                <w:snapToGrid w:val="0"/>
                <w:color w:val="auto"/>
                <w:spacing w:val="-6"/>
                <w:kern w:val="21"/>
                <w:szCs w:val="21"/>
                <w:highlight w:val="none"/>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noWrap w:val="0"/>
            <w:vAlign w:val="center"/>
          </w:tcPr>
          <w:p>
            <w:pPr>
              <w:pStyle w:val="38"/>
              <w:spacing w:beforeLines="0" w:afterLines="0" w:line="240" w:lineRule="auto"/>
              <w:rPr>
                <w:rFonts w:hint="eastAsia" w:hAnsi="宋体" w:cs="宋体"/>
                <w:snapToGrid w:val="0"/>
                <w:color w:val="auto"/>
                <w:kern w:val="21"/>
                <w:szCs w:val="21"/>
                <w:highlight w:val="none"/>
              </w:rPr>
            </w:pPr>
            <w:r>
              <w:rPr>
                <w:rFonts w:hint="eastAsia" w:hAnsi="宋体" w:cs="宋体"/>
                <w:snapToGrid w:val="0"/>
                <w:color w:val="auto"/>
                <w:kern w:val="21"/>
                <w:szCs w:val="21"/>
                <w:highlight w:val="none"/>
              </w:rPr>
              <w:t>废气</w:t>
            </w:r>
          </w:p>
        </w:tc>
        <w:tc>
          <w:tcPr>
            <w:tcW w:w="1417" w:type="dxa"/>
            <w:noWrap w:val="0"/>
            <w:vAlign w:val="center"/>
          </w:tcPr>
          <w:p>
            <w:pPr>
              <w:pStyle w:val="38"/>
              <w:spacing w:beforeLines="0" w:afterLines="0" w:line="240" w:lineRule="auto"/>
              <w:rPr>
                <w:rFonts w:hint="eastAsia" w:hAnsi="宋体" w:eastAsia="宋体" w:cs="宋体"/>
                <w:snapToGrid w:val="0"/>
                <w:color w:val="auto"/>
                <w:kern w:val="21"/>
                <w:szCs w:val="21"/>
                <w:highlight w:val="none"/>
                <w:lang w:val="en-US" w:eastAsia="zh-CN"/>
              </w:rPr>
            </w:pPr>
            <w:r>
              <w:rPr>
                <w:rFonts w:hint="eastAsia" w:hAnsi="宋体" w:cs="宋体"/>
                <w:snapToGrid w:val="0"/>
                <w:color w:val="auto"/>
                <w:kern w:val="21"/>
                <w:szCs w:val="21"/>
                <w:highlight w:val="none"/>
                <w:lang w:val="en-US" w:eastAsia="zh-CN"/>
              </w:rPr>
              <w:t>颗粒物</w:t>
            </w:r>
          </w:p>
        </w:tc>
        <w:tc>
          <w:tcPr>
            <w:tcW w:w="1701" w:type="dxa"/>
            <w:noWrap w:val="0"/>
            <w:vAlign w:val="center"/>
          </w:tcPr>
          <w:p>
            <w:pPr>
              <w:pStyle w:val="38"/>
              <w:spacing w:beforeLines="0" w:afterLines="0" w:line="240" w:lineRule="auto"/>
              <w:rPr>
                <w:rFonts w:hint="default" w:ascii="Times New Roman" w:hAnsi="Times New Roman" w:eastAsia="宋体" w:cs="Times New Roman"/>
                <w:snapToGrid w:val="0"/>
                <w:color w:val="auto"/>
                <w:kern w:val="21"/>
                <w:szCs w:val="21"/>
                <w:highlight w:val="none"/>
                <w:lang w:val="en-US" w:eastAsia="zh-CN"/>
              </w:rPr>
            </w:pPr>
            <w:r>
              <w:rPr>
                <w:rFonts w:hint="eastAsia" w:ascii="Times New Roman" w:cs="Times New Roman"/>
                <w:snapToGrid w:val="0"/>
                <w:color w:val="auto"/>
                <w:kern w:val="21"/>
                <w:szCs w:val="21"/>
                <w:highlight w:val="none"/>
                <w:lang w:val="en-US" w:eastAsia="zh-CN"/>
              </w:rPr>
              <w:t>2.712</w:t>
            </w:r>
          </w:p>
        </w:tc>
        <w:tc>
          <w:tcPr>
            <w:tcW w:w="1276" w:type="dxa"/>
            <w:noWrap w:val="0"/>
            <w:vAlign w:val="center"/>
          </w:tcPr>
          <w:p>
            <w:pPr>
              <w:pStyle w:val="38"/>
              <w:spacing w:beforeLines="0" w:afterLines="0" w:line="240" w:lineRule="auto"/>
              <w:rPr>
                <w:rFonts w:hint="default" w:ascii="Times New Roman" w:hAnsi="Times New Roman" w:eastAsia="宋体" w:cs="Times New Roman"/>
                <w:snapToGrid w:val="0"/>
                <w:color w:val="auto"/>
                <w:kern w:val="21"/>
                <w:sz w:val="21"/>
                <w:szCs w:val="21"/>
                <w:highlight w:val="none"/>
                <w:lang w:val="en-US" w:eastAsia="zh-CN" w:bidi="ar-SA"/>
              </w:rPr>
            </w:pPr>
            <w:r>
              <w:rPr>
                <w:rFonts w:hint="eastAsia" w:ascii="Times New Roman" w:cs="Times New Roman"/>
                <w:snapToGrid w:val="0"/>
                <w:color w:val="auto"/>
                <w:kern w:val="21"/>
                <w:szCs w:val="21"/>
                <w:highlight w:val="none"/>
                <w:lang w:val="en-US" w:eastAsia="zh-CN"/>
              </w:rPr>
              <w:t>2.712</w:t>
            </w:r>
          </w:p>
        </w:tc>
        <w:tc>
          <w:tcPr>
            <w:tcW w:w="1701" w:type="dxa"/>
            <w:noWrap w:val="0"/>
            <w:vAlign w:val="center"/>
          </w:tcPr>
          <w:p>
            <w:pPr>
              <w:pStyle w:val="38"/>
              <w:spacing w:beforeLines="0" w:afterLines="0" w:line="240" w:lineRule="auto"/>
              <w:rPr>
                <w:rFonts w:hint="default" w:ascii="Times New Roman" w:hAnsi="Times New Roman" w:eastAsia="宋体" w:cs="Times New Roman"/>
                <w:snapToGrid w:val="0"/>
                <w:color w:val="auto"/>
                <w:kern w:val="21"/>
                <w:szCs w:val="21"/>
                <w:highlight w:val="none"/>
                <w:lang w:val="en-US" w:eastAsia="zh-CN"/>
              </w:rPr>
            </w:pPr>
            <w:r>
              <w:rPr>
                <w:rFonts w:hint="default" w:ascii="Times New Roman" w:hAnsi="Times New Roman" w:cs="Times New Roman"/>
                <w:snapToGrid w:val="0"/>
                <w:color w:val="auto"/>
                <w:kern w:val="21"/>
                <w:szCs w:val="21"/>
                <w:highlight w:val="none"/>
                <w:lang w:val="en-US" w:eastAsia="zh-CN"/>
              </w:rPr>
              <w:t>0</w:t>
            </w:r>
          </w:p>
        </w:tc>
        <w:tc>
          <w:tcPr>
            <w:tcW w:w="1559" w:type="dxa"/>
            <w:noWrap w:val="0"/>
            <w:vAlign w:val="center"/>
          </w:tcPr>
          <w:p>
            <w:pPr>
              <w:pStyle w:val="38"/>
              <w:spacing w:beforeLines="0" w:afterLines="0" w:line="240" w:lineRule="auto"/>
              <w:rPr>
                <w:rFonts w:hint="default" w:ascii="Times New Roman" w:hAnsi="Times New Roman" w:eastAsia="宋体" w:cs="Times New Roman"/>
                <w:snapToGrid w:val="0"/>
                <w:color w:val="000000"/>
                <w:spacing w:val="0"/>
                <w:kern w:val="0"/>
                <w:sz w:val="21"/>
                <w:szCs w:val="20"/>
                <w:highlight w:val="none"/>
                <w:lang w:val="en-US" w:eastAsia="zh-CN" w:bidi="ar-SA"/>
              </w:rPr>
            </w:pPr>
            <w:r>
              <w:rPr>
                <w:rFonts w:hint="default" w:ascii="Times New Roman" w:hAnsi="Times New Roman" w:eastAsia="宋体" w:cs="Times New Roman"/>
                <w:snapToGrid w:val="0"/>
                <w:color w:val="000000"/>
                <w:spacing w:val="0"/>
                <w:kern w:val="0"/>
                <w:sz w:val="21"/>
                <w:szCs w:val="20"/>
                <w:highlight w:val="none"/>
                <w:lang w:val="en-US" w:eastAsia="zh-CN" w:bidi="ar-SA"/>
              </w:rPr>
              <w:t>0.</w:t>
            </w:r>
            <w:r>
              <w:rPr>
                <w:rFonts w:hint="eastAsia" w:ascii="Times New Roman" w:hAnsi="Times New Roman" w:eastAsia="宋体" w:cs="Times New Roman"/>
                <w:snapToGrid w:val="0"/>
                <w:color w:val="000000"/>
                <w:spacing w:val="0"/>
                <w:kern w:val="0"/>
                <w:sz w:val="21"/>
                <w:szCs w:val="20"/>
                <w:highlight w:val="none"/>
                <w:lang w:val="en-US" w:eastAsia="zh-CN" w:bidi="ar-SA"/>
              </w:rPr>
              <w:t>1</w:t>
            </w:r>
            <w:r>
              <w:rPr>
                <w:rFonts w:hint="eastAsia" w:ascii="Times New Roman" w:cs="Times New Roman"/>
                <w:snapToGrid w:val="0"/>
                <w:color w:val="000000"/>
                <w:spacing w:val="0"/>
                <w:kern w:val="0"/>
                <w:sz w:val="21"/>
                <w:szCs w:val="20"/>
                <w:highlight w:val="none"/>
                <w:lang w:val="en-US" w:eastAsia="zh-CN" w:bidi="ar-SA"/>
              </w:rPr>
              <w:t>8</w:t>
            </w:r>
            <w:r>
              <w:rPr>
                <w:rFonts w:hint="eastAsia" w:ascii="Times New Roman" w:hAnsi="Times New Roman" w:eastAsia="宋体" w:cs="Times New Roman"/>
                <w:snapToGrid w:val="0"/>
                <w:color w:val="000000"/>
                <w:spacing w:val="0"/>
                <w:kern w:val="0"/>
                <w:sz w:val="21"/>
                <w:szCs w:val="20"/>
                <w:highlight w:val="none"/>
                <w:lang w:val="en-US" w:eastAsia="zh-CN" w:bidi="ar-SA"/>
              </w:rPr>
              <w:t>2</w:t>
            </w:r>
          </w:p>
        </w:tc>
        <w:tc>
          <w:tcPr>
            <w:tcW w:w="1761" w:type="dxa"/>
            <w:noWrap w:val="0"/>
            <w:vAlign w:val="center"/>
          </w:tcPr>
          <w:p>
            <w:pPr>
              <w:pStyle w:val="38"/>
              <w:spacing w:beforeLines="0" w:afterLines="0" w:line="240" w:lineRule="auto"/>
              <w:rPr>
                <w:rFonts w:hint="default" w:ascii="Times New Roman" w:hAnsi="Times New Roman" w:eastAsia="宋体" w:cs="Times New Roman"/>
                <w:snapToGrid w:val="0"/>
                <w:color w:val="auto"/>
                <w:kern w:val="21"/>
                <w:szCs w:val="21"/>
                <w:highlight w:val="none"/>
                <w:lang w:val="en-US" w:eastAsia="zh-CN"/>
              </w:rPr>
            </w:pPr>
            <w:r>
              <w:rPr>
                <w:rFonts w:hint="eastAsia" w:ascii="Times New Roman" w:cs="Times New Roman"/>
                <w:snapToGrid w:val="0"/>
                <w:color w:val="auto"/>
                <w:kern w:val="21"/>
                <w:szCs w:val="21"/>
                <w:highlight w:val="none"/>
                <w:lang w:val="en-US" w:eastAsia="zh-CN"/>
              </w:rPr>
              <w:t>2.712</w:t>
            </w:r>
          </w:p>
        </w:tc>
        <w:tc>
          <w:tcPr>
            <w:tcW w:w="1747" w:type="dxa"/>
            <w:noWrap w:val="0"/>
            <w:vAlign w:val="center"/>
          </w:tcPr>
          <w:p>
            <w:pPr>
              <w:pStyle w:val="38"/>
              <w:spacing w:beforeLines="0" w:afterLines="0" w:line="240" w:lineRule="auto"/>
              <w:rPr>
                <w:rFonts w:hint="default" w:ascii="Times New Roman" w:hAnsi="Times New Roman" w:eastAsia="宋体" w:cs="Times New Roman"/>
                <w:snapToGrid w:val="0"/>
                <w:color w:val="auto"/>
                <w:kern w:val="21"/>
                <w:szCs w:val="21"/>
                <w:highlight w:val="none"/>
                <w:lang w:val="en-US" w:eastAsia="zh-CN"/>
              </w:rPr>
            </w:pPr>
            <w:r>
              <w:rPr>
                <w:rFonts w:hint="default" w:ascii="Times New Roman" w:hAnsi="Times New Roman" w:eastAsia="宋体" w:cs="Times New Roman"/>
                <w:snapToGrid w:val="0"/>
                <w:color w:val="auto"/>
                <w:kern w:val="21"/>
                <w:szCs w:val="21"/>
                <w:highlight w:val="none"/>
                <w:lang w:val="en-US" w:eastAsia="zh-CN"/>
              </w:rPr>
              <w:t>0.</w:t>
            </w:r>
            <w:r>
              <w:rPr>
                <w:rFonts w:hint="eastAsia" w:ascii="Times New Roman" w:hAnsi="Times New Roman" w:eastAsia="宋体" w:cs="Times New Roman"/>
                <w:snapToGrid w:val="0"/>
                <w:color w:val="auto"/>
                <w:kern w:val="21"/>
                <w:szCs w:val="21"/>
                <w:highlight w:val="none"/>
                <w:lang w:val="en-US" w:eastAsia="zh-CN"/>
              </w:rPr>
              <w:t>1</w:t>
            </w:r>
            <w:r>
              <w:rPr>
                <w:rFonts w:hint="eastAsia" w:ascii="Times New Roman" w:cs="Times New Roman"/>
                <w:snapToGrid w:val="0"/>
                <w:color w:val="auto"/>
                <w:kern w:val="21"/>
                <w:szCs w:val="21"/>
                <w:highlight w:val="none"/>
                <w:lang w:val="en-US" w:eastAsia="zh-CN"/>
              </w:rPr>
              <w:t>8</w:t>
            </w:r>
            <w:r>
              <w:rPr>
                <w:rFonts w:hint="eastAsia" w:ascii="Times New Roman" w:hAnsi="Times New Roman" w:eastAsia="宋体" w:cs="Times New Roman"/>
                <w:snapToGrid w:val="0"/>
                <w:color w:val="auto"/>
                <w:kern w:val="21"/>
                <w:szCs w:val="21"/>
                <w:highlight w:val="none"/>
                <w:lang w:val="en-US" w:eastAsia="zh-CN"/>
              </w:rPr>
              <w:t>2</w:t>
            </w:r>
          </w:p>
        </w:tc>
        <w:tc>
          <w:tcPr>
            <w:tcW w:w="1038" w:type="dxa"/>
            <w:noWrap w:val="0"/>
            <w:vAlign w:val="center"/>
          </w:tcPr>
          <w:p>
            <w:pPr>
              <w:pStyle w:val="38"/>
              <w:spacing w:beforeLines="0" w:afterLines="0" w:line="240" w:lineRule="auto"/>
              <w:rPr>
                <w:rFonts w:hint="default" w:ascii="Times New Roman" w:hAnsi="Times New Roman" w:eastAsia="宋体" w:cs="Times New Roman"/>
                <w:snapToGrid w:val="0"/>
                <w:color w:val="auto"/>
                <w:kern w:val="21"/>
                <w:szCs w:val="21"/>
                <w:highlight w:val="none"/>
                <w:lang w:val="en-US" w:eastAsia="zh-CN"/>
              </w:rPr>
            </w:pPr>
            <w:r>
              <w:rPr>
                <w:rFonts w:hint="default" w:ascii="Times New Roman" w:hAnsi="Times New Roman" w:eastAsia="宋体" w:cs="Times New Roman"/>
                <w:snapToGrid w:val="0"/>
                <w:color w:val="auto"/>
                <w:kern w:val="21"/>
                <w:szCs w:val="21"/>
                <w:highlight w:val="none"/>
                <w:lang w:val="en-US" w:eastAsia="zh-CN"/>
              </w:rPr>
              <w:t>+0.</w:t>
            </w:r>
            <w:r>
              <w:rPr>
                <w:rFonts w:hint="eastAsia" w:ascii="Times New Roman" w:hAnsi="Times New Roman" w:eastAsia="宋体" w:cs="Times New Roman"/>
                <w:snapToGrid w:val="0"/>
                <w:color w:val="auto"/>
                <w:kern w:val="21"/>
                <w:szCs w:val="21"/>
                <w:highlight w:val="none"/>
                <w:lang w:val="en-US" w:eastAsia="zh-CN"/>
              </w:rPr>
              <w:t>1</w:t>
            </w:r>
            <w:r>
              <w:rPr>
                <w:rFonts w:hint="eastAsia" w:ascii="Times New Roman" w:cs="Times New Roman"/>
                <w:snapToGrid w:val="0"/>
                <w:color w:val="auto"/>
                <w:kern w:val="21"/>
                <w:szCs w:val="21"/>
                <w:highlight w:val="none"/>
                <w:lang w:val="en-US" w:eastAsia="zh-CN"/>
              </w:rPr>
              <w:t>8</w:t>
            </w:r>
            <w:r>
              <w:rPr>
                <w:rFonts w:hint="eastAsia" w:ascii="Times New Roman" w:hAnsi="Times New Roman" w:eastAsia="宋体" w:cs="Times New Roman"/>
                <w:snapToGrid w:val="0"/>
                <w:color w:val="auto"/>
                <w:kern w:val="21"/>
                <w:szCs w:val="21"/>
                <w:highlight w:val="none"/>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pPr>
              <w:pStyle w:val="38"/>
              <w:spacing w:beforeLines="0" w:afterLines="0" w:line="240" w:lineRule="auto"/>
              <w:rPr>
                <w:rFonts w:hint="eastAsia" w:hAnsi="宋体" w:cs="宋体"/>
                <w:snapToGrid w:val="0"/>
                <w:color w:val="auto"/>
                <w:kern w:val="21"/>
                <w:szCs w:val="21"/>
                <w:highlight w:val="none"/>
              </w:rPr>
            </w:pPr>
          </w:p>
        </w:tc>
        <w:tc>
          <w:tcPr>
            <w:tcW w:w="1417" w:type="dxa"/>
            <w:noWrap w:val="0"/>
            <w:vAlign w:val="center"/>
          </w:tcPr>
          <w:p>
            <w:pPr>
              <w:pStyle w:val="38"/>
              <w:spacing w:beforeLines="0" w:afterLines="0" w:line="240" w:lineRule="auto"/>
              <w:rPr>
                <w:rFonts w:hint="default" w:hAnsi="宋体" w:cs="宋体"/>
                <w:snapToGrid w:val="0"/>
                <w:color w:val="auto"/>
                <w:kern w:val="21"/>
                <w:szCs w:val="21"/>
                <w:highlight w:val="none"/>
                <w:lang w:val="en-US" w:eastAsia="zh-CN"/>
              </w:rPr>
            </w:pPr>
            <w:r>
              <w:rPr>
                <w:rFonts w:hint="eastAsia" w:hAnsi="宋体" w:cs="宋体"/>
                <w:snapToGrid w:val="0"/>
                <w:color w:val="auto"/>
                <w:kern w:val="21"/>
                <w:szCs w:val="21"/>
                <w:highlight w:val="none"/>
                <w:lang w:val="en-US" w:eastAsia="zh-CN"/>
              </w:rPr>
              <w:t>烟尘</w:t>
            </w:r>
          </w:p>
        </w:tc>
        <w:tc>
          <w:tcPr>
            <w:tcW w:w="1701" w:type="dxa"/>
            <w:noWrap w:val="0"/>
            <w:vAlign w:val="center"/>
          </w:tcPr>
          <w:p>
            <w:pPr>
              <w:pStyle w:val="38"/>
              <w:spacing w:beforeLines="0" w:afterLines="0" w:line="240" w:lineRule="auto"/>
              <w:rPr>
                <w:rFonts w:hint="default" w:ascii="Times New Roman" w:hAnsi="Times New Roman" w:eastAsia="宋体" w:cs="Times New Roman"/>
                <w:snapToGrid w:val="0"/>
                <w:color w:val="auto"/>
                <w:kern w:val="21"/>
                <w:szCs w:val="21"/>
                <w:highlight w:val="none"/>
                <w:lang w:val="en-US" w:eastAsia="zh-CN"/>
              </w:rPr>
            </w:pPr>
            <w:r>
              <w:rPr>
                <w:rFonts w:hint="eastAsia" w:ascii="Times New Roman" w:cs="Times New Roman"/>
                <w:snapToGrid w:val="0"/>
                <w:color w:val="auto"/>
                <w:kern w:val="21"/>
                <w:szCs w:val="21"/>
                <w:highlight w:val="none"/>
                <w:lang w:val="en-US" w:eastAsia="zh-CN"/>
              </w:rPr>
              <w:t>0</w:t>
            </w:r>
          </w:p>
        </w:tc>
        <w:tc>
          <w:tcPr>
            <w:tcW w:w="1276" w:type="dxa"/>
            <w:noWrap w:val="0"/>
            <w:vAlign w:val="center"/>
          </w:tcPr>
          <w:p>
            <w:pPr>
              <w:pStyle w:val="38"/>
              <w:spacing w:beforeLines="0" w:afterLines="0" w:line="240" w:lineRule="auto"/>
              <w:rPr>
                <w:rFonts w:hint="default" w:ascii="Times New Roman" w:hAnsi="Times New Roman" w:eastAsia="宋体" w:cs="Times New Roman"/>
                <w:snapToGrid w:val="0"/>
                <w:color w:val="auto"/>
                <w:kern w:val="21"/>
                <w:szCs w:val="21"/>
                <w:highlight w:val="none"/>
                <w:lang w:val="en-US" w:eastAsia="zh-CN"/>
              </w:rPr>
            </w:pPr>
            <w:r>
              <w:rPr>
                <w:rFonts w:hint="eastAsia" w:ascii="Times New Roman" w:cs="Times New Roman"/>
                <w:snapToGrid w:val="0"/>
                <w:color w:val="auto"/>
                <w:kern w:val="21"/>
                <w:szCs w:val="21"/>
                <w:highlight w:val="none"/>
                <w:lang w:val="en-US" w:eastAsia="zh-CN"/>
              </w:rPr>
              <w:t>0</w:t>
            </w:r>
          </w:p>
        </w:tc>
        <w:tc>
          <w:tcPr>
            <w:tcW w:w="1701" w:type="dxa"/>
            <w:noWrap w:val="0"/>
            <w:vAlign w:val="center"/>
          </w:tcPr>
          <w:p>
            <w:pPr>
              <w:pStyle w:val="38"/>
              <w:spacing w:beforeLines="0" w:afterLines="0" w:line="240" w:lineRule="auto"/>
              <w:rPr>
                <w:rFonts w:hint="default" w:ascii="Times New Roman" w:hAnsi="Times New Roman" w:cs="Times New Roman"/>
                <w:snapToGrid w:val="0"/>
                <w:color w:val="auto"/>
                <w:kern w:val="21"/>
                <w:szCs w:val="21"/>
                <w:highlight w:val="none"/>
                <w:lang w:val="en-US" w:eastAsia="zh-CN"/>
              </w:rPr>
            </w:pPr>
            <w:r>
              <w:rPr>
                <w:rFonts w:hint="eastAsia" w:ascii="Times New Roman" w:cs="Times New Roman"/>
                <w:snapToGrid w:val="0"/>
                <w:color w:val="auto"/>
                <w:kern w:val="21"/>
                <w:szCs w:val="21"/>
                <w:highlight w:val="none"/>
                <w:lang w:val="en-US" w:eastAsia="zh-CN"/>
              </w:rPr>
              <w:t>0</w:t>
            </w:r>
          </w:p>
        </w:tc>
        <w:tc>
          <w:tcPr>
            <w:tcW w:w="1559" w:type="dxa"/>
            <w:noWrap w:val="0"/>
            <w:vAlign w:val="center"/>
          </w:tcPr>
          <w:p>
            <w:pPr>
              <w:pStyle w:val="38"/>
              <w:spacing w:beforeLines="0" w:afterLines="0" w:line="240" w:lineRule="auto"/>
              <w:rPr>
                <w:rFonts w:hint="default" w:ascii="Times New Roman" w:hAnsi="Times New Roman" w:eastAsia="宋体" w:cs="Times New Roman"/>
                <w:snapToGrid w:val="0"/>
                <w:color w:val="000000"/>
                <w:spacing w:val="0"/>
                <w:kern w:val="0"/>
                <w:sz w:val="21"/>
                <w:szCs w:val="20"/>
                <w:highlight w:val="none"/>
                <w:lang w:val="en-US" w:eastAsia="zh-CN" w:bidi="ar-SA"/>
              </w:rPr>
            </w:pPr>
            <w:r>
              <w:rPr>
                <w:rFonts w:hint="eastAsia" w:ascii="Times New Roman" w:hAnsi="Times New Roman" w:eastAsia="宋体" w:cs="Times New Roman"/>
                <w:snapToGrid w:val="0"/>
                <w:color w:val="000000"/>
                <w:spacing w:val="0"/>
                <w:kern w:val="0"/>
                <w:sz w:val="21"/>
                <w:szCs w:val="20"/>
                <w:highlight w:val="none"/>
                <w:lang w:val="en-US" w:eastAsia="zh-CN" w:bidi="ar-SA"/>
              </w:rPr>
              <w:t>0.0378</w:t>
            </w:r>
          </w:p>
        </w:tc>
        <w:tc>
          <w:tcPr>
            <w:tcW w:w="1761" w:type="dxa"/>
            <w:noWrap w:val="0"/>
            <w:vAlign w:val="center"/>
          </w:tcPr>
          <w:p>
            <w:pPr>
              <w:pStyle w:val="38"/>
              <w:spacing w:beforeLines="0" w:afterLines="0" w:line="240" w:lineRule="auto"/>
              <w:rPr>
                <w:rFonts w:hint="default" w:ascii="Times New Roman" w:hAnsi="Times New Roman" w:eastAsia="宋体" w:cs="Times New Roman"/>
                <w:snapToGrid w:val="0"/>
                <w:color w:val="auto"/>
                <w:kern w:val="21"/>
                <w:szCs w:val="21"/>
                <w:highlight w:val="none"/>
                <w:lang w:val="en-US" w:eastAsia="zh-CN"/>
              </w:rPr>
            </w:pPr>
            <w:r>
              <w:rPr>
                <w:rFonts w:hint="eastAsia" w:ascii="Times New Roman" w:cs="Times New Roman"/>
                <w:snapToGrid w:val="0"/>
                <w:color w:val="auto"/>
                <w:kern w:val="21"/>
                <w:szCs w:val="21"/>
                <w:highlight w:val="none"/>
                <w:lang w:val="en-US" w:eastAsia="zh-CN"/>
              </w:rPr>
              <w:t>0</w:t>
            </w:r>
          </w:p>
        </w:tc>
        <w:tc>
          <w:tcPr>
            <w:tcW w:w="1747" w:type="dxa"/>
            <w:noWrap w:val="0"/>
            <w:vAlign w:val="center"/>
          </w:tcPr>
          <w:p>
            <w:pPr>
              <w:pStyle w:val="38"/>
              <w:spacing w:beforeLines="0" w:afterLines="0" w:line="240" w:lineRule="auto"/>
              <w:rPr>
                <w:rFonts w:hint="default" w:ascii="Times New Roman" w:hAnsi="Times New Roman" w:eastAsia="宋体" w:cs="Times New Roman"/>
                <w:snapToGrid w:val="0"/>
                <w:color w:val="auto"/>
                <w:kern w:val="21"/>
                <w:szCs w:val="21"/>
                <w:highlight w:val="none"/>
                <w:lang w:val="en-US" w:eastAsia="zh-CN"/>
              </w:rPr>
            </w:pPr>
            <w:r>
              <w:rPr>
                <w:rFonts w:hint="eastAsia" w:ascii="Times New Roman" w:hAnsi="Times New Roman" w:eastAsia="宋体" w:cs="Times New Roman"/>
                <w:snapToGrid w:val="0"/>
                <w:color w:val="000000"/>
                <w:spacing w:val="0"/>
                <w:kern w:val="0"/>
                <w:sz w:val="21"/>
                <w:szCs w:val="20"/>
                <w:highlight w:val="none"/>
                <w:lang w:val="en-US" w:eastAsia="zh-CN" w:bidi="ar-SA"/>
              </w:rPr>
              <w:t>0.0378</w:t>
            </w:r>
          </w:p>
        </w:tc>
        <w:tc>
          <w:tcPr>
            <w:tcW w:w="1038" w:type="dxa"/>
            <w:noWrap w:val="0"/>
            <w:vAlign w:val="center"/>
          </w:tcPr>
          <w:p>
            <w:pPr>
              <w:spacing w:before="48" w:after="48"/>
              <w:jc w:val="center"/>
              <w:rPr>
                <w:rFonts w:hint="default" w:ascii="Times New Roman" w:hAnsi="Times New Roman" w:eastAsia="宋体" w:cs="Times New Roman"/>
                <w:snapToGrid w:val="0"/>
                <w:color w:val="auto"/>
                <w:kern w:val="21"/>
                <w:szCs w:val="21"/>
                <w:highlight w:val="none"/>
                <w:lang w:val="en-US" w:eastAsia="zh-CN"/>
              </w:rPr>
            </w:pPr>
            <w:r>
              <w:rPr>
                <w:rFonts w:hint="eastAsia" w:cs="Times New Roman"/>
                <w:color w:val="auto"/>
                <w:highlight w:val="none"/>
                <w:lang w:val="en-US" w:eastAsia="zh-CN"/>
              </w:rPr>
              <w:t>+0.0378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pPr>
              <w:pStyle w:val="38"/>
              <w:spacing w:beforeLines="0" w:afterLines="0" w:line="240" w:lineRule="auto"/>
              <w:rPr>
                <w:rFonts w:hint="eastAsia" w:hAnsi="宋体" w:cs="宋体"/>
                <w:snapToGrid w:val="0"/>
                <w:color w:val="auto"/>
                <w:kern w:val="21"/>
                <w:szCs w:val="21"/>
                <w:highlight w:val="none"/>
              </w:rPr>
            </w:pPr>
          </w:p>
        </w:tc>
        <w:tc>
          <w:tcPr>
            <w:tcW w:w="1417" w:type="dxa"/>
            <w:noWrap w:val="0"/>
            <w:vAlign w:val="center"/>
          </w:tcPr>
          <w:p>
            <w:pPr>
              <w:pStyle w:val="38"/>
              <w:spacing w:beforeLines="0" w:afterLines="0" w:line="240" w:lineRule="auto"/>
              <w:rPr>
                <w:rFonts w:hint="default" w:hAnsi="宋体" w:cs="宋体"/>
                <w:snapToGrid w:val="0"/>
                <w:color w:val="auto"/>
                <w:kern w:val="21"/>
                <w:szCs w:val="21"/>
                <w:highlight w:val="none"/>
                <w:lang w:val="en-US" w:eastAsia="zh-CN"/>
              </w:rPr>
            </w:pPr>
            <w:r>
              <w:rPr>
                <w:rFonts w:hint="eastAsia" w:hAnsi="宋体" w:cs="宋体"/>
                <w:snapToGrid w:val="0"/>
                <w:color w:val="auto"/>
                <w:kern w:val="21"/>
                <w:szCs w:val="21"/>
                <w:highlight w:val="none"/>
                <w:lang w:val="en-US" w:eastAsia="zh-CN"/>
              </w:rPr>
              <w:t>二氧化硫</w:t>
            </w:r>
          </w:p>
        </w:tc>
        <w:tc>
          <w:tcPr>
            <w:tcW w:w="1701" w:type="dxa"/>
            <w:noWrap w:val="0"/>
            <w:vAlign w:val="center"/>
          </w:tcPr>
          <w:p>
            <w:pPr>
              <w:pStyle w:val="38"/>
              <w:spacing w:beforeLines="0" w:afterLines="0" w:line="240" w:lineRule="auto"/>
              <w:rPr>
                <w:rFonts w:hint="default" w:ascii="Times New Roman" w:hAnsi="Times New Roman" w:eastAsia="宋体" w:cs="Times New Roman"/>
                <w:snapToGrid w:val="0"/>
                <w:color w:val="auto"/>
                <w:kern w:val="21"/>
                <w:szCs w:val="21"/>
                <w:highlight w:val="none"/>
                <w:lang w:val="en-US" w:eastAsia="zh-CN"/>
              </w:rPr>
            </w:pPr>
            <w:r>
              <w:rPr>
                <w:rFonts w:hint="eastAsia" w:ascii="Times New Roman" w:cs="Times New Roman"/>
                <w:snapToGrid w:val="0"/>
                <w:color w:val="auto"/>
                <w:kern w:val="21"/>
                <w:szCs w:val="21"/>
                <w:highlight w:val="none"/>
                <w:lang w:val="en-US" w:eastAsia="zh-CN"/>
              </w:rPr>
              <w:t>0</w:t>
            </w:r>
          </w:p>
        </w:tc>
        <w:tc>
          <w:tcPr>
            <w:tcW w:w="1276" w:type="dxa"/>
            <w:noWrap w:val="0"/>
            <w:vAlign w:val="center"/>
          </w:tcPr>
          <w:p>
            <w:pPr>
              <w:pStyle w:val="38"/>
              <w:spacing w:beforeLines="0" w:afterLines="0" w:line="240" w:lineRule="auto"/>
              <w:rPr>
                <w:rFonts w:hint="default" w:ascii="Times New Roman" w:hAnsi="Times New Roman" w:eastAsia="宋体" w:cs="Times New Roman"/>
                <w:snapToGrid w:val="0"/>
                <w:color w:val="auto"/>
                <w:kern w:val="21"/>
                <w:szCs w:val="21"/>
                <w:highlight w:val="none"/>
                <w:lang w:val="en-US" w:eastAsia="zh-CN"/>
              </w:rPr>
            </w:pPr>
            <w:r>
              <w:rPr>
                <w:rFonts w:hint="eastAsia" w:ascii="Times New Roman" w:cs="Times New Roman"/>
                <w:snapToGrid w:val="0"/>
                <w:color w:val="auto"/>
                <w:kern w:val="21"/>
                <w:szCs w:val="21"/>
                <w:highlight w:val="none"/>
                <w:lang w:val="en-US" w:eastAsia="zh-CN"/>
              </w:rPr>
              <w:t>0</w:t>
            </w:r>
          </w:p>
        </w:tc>
        <w:tc>
          <w:tcPr>
            <w:tcW w:w="1701" w:type="dxa"/>
            <w:noWrap w:val="0"/>
            <w:vAlign w:val="center"/>
          </w:tcPr>
          <w:p>
            <w:pPr>
              <w:pStyle w:val="38"/>
              <w:spacing w:beforeLines="0" w:afterLines="0" w:line="240" w:lineRule="auto"/>
              <w:rPr>
                <w:rFonts w:hint="default" w:ascii="Times New Roman" w:hAnsi="Times New Roman" w:cs="Times New Roman"/>
                <w:snapToGrid w:val="0"/>
                <w:color w:val="auto"/>
                <w:kern w:val="21"/>
                <w:szCs w:val="21"/>
                <w:highlight w:val="none"/>
                <w:lang w:val="en-US" w:eastAsia="zh-CN"/>
              </w:rPr>
            </w:pPr>
            <w:r>
              <w:rPr>
                <w:rFonts w:hint="eastAsia" w:ascii="Times New Roman" w:cs="Times New Roman"/>
                <w:snapToGrid w:val="0"/>
                <w:color w:val="auto"/>
                <w:kern w:val="21"/>
                <w:szCs w:val="21"/>
                <w:highlight w:val="none"/>
                <w:lang w:val="en-US" w:eastAsia="zh-CN"/>
              </w:rPr>
              <w:t>0</w:t>
            </w:r>
          </w:p>
        </w:tc>
        <w:tc>
          <w:tcPr>
            <w:tcW w:w="1559" w:type="dxa"/>
            <w:noWrap w:val="0"/>
            <w:vAlign w:val="center"/>
          </w:tcPr>
          <w:p>
            <w:pPr>
              <w:pStyle w:val="38"/>
              <w:spacing w:beforeLines="0" w:afterLines="0" w:line="240" w:lineRule="auto"/>
              <w:rPr>
                <w:rFonts w:hint="default" w:ascii="Times New Roman" w:hAnsi="Times New Roman" w:eastAsia="宋体" w:cs="Times New Roman"/>
                <w:snapToGrid w:val="0"/>
                <w:color w:val="000000"/>
                <w:spacing w:val="0"/>
                <w:kern w:val="0"/>
                <w:sz w:val="21"/>
                <w:szCs w:val="20"/>
                <w:highlight w:val="none"/>
                <w:lang w:val="en-US" w:eastAsia="zh-CN" w:bidi="ar-SA"/>
              </w:rPr>
            </w:pPr>
            <w:r>
              <w:rPr>
                <w:rFonts w:hint="eastAsia" w:ascii="Times New Roman" w:hAnsi="Times New Roman" w:eastAsia="宋体" w:cs="Times New Roman"/>
                <w:snapToGrid w:val="0"/>
                <w:color w:val="000000"/>
                <w:spacing w:val="0"/>
                <w:kern w:val="0"/>
                <w:sz w:val="21"/>
                <w:szCs w:val="20"/>
                <w:highlight w:val="none"/>
                <w:lang w:val="en-US" w:eastAsia="zh-CN" w:bidi="ar-SA"/>
              </w:rPr>
              <w:t>0.144</w:t>
            </w:r>
          </w:p>
        </w:tc>
        <w:tc>
          <w:tcPr>
            <w:tcW w:w="1761" w:type="dxa"/>
            <w:noWrap w:val="0"/>
            <w:vAlign w:val="center"/>
          </w:tcPr>
          <w:p>
            <w:pPr>
              <w:pStyle w:val="38"/>
              <w:spacing w:beforeLines="0" w:afterLines="0" w:line="240" w:lineRule="auto"/>
              <w:rPr>
                <w:rFonts w:hint="default" w:ascii="Times New Roman" w:hAnsi="Times New Roman" w:eastAsia="宋体" w:cs="Times New Roman"/>
                <w:snapToGrid w:val="0"/>
                <w:color w:val="auto"/>
                <w:kern w:val="21"/>
                <w:szCs w:val="21"/>
                <w:highlight w:val="none"/>
                <w:lang w:val="en-US" w:eastAsia="zh-CN"/>
              </w:rPr>
            </w:pPr>
            <w:r>
              <w:rPr>
                <w:rFonts w:hint="eastAsia" w:ascii="Times New Roman" w:cs="Times New Roman"/>
                <w:snapToGrid w:val="0"/>
                <w:color w:val="auto"/>
                <w:kern w:val="21"/>
                <w:szCs w:val="21"/>
                <w:highlight w:val="none"/>
                <w:lang w:val="en-US" w:eastAsia="zh-CN"/>
              </w:rPr>
              <w:t>0</w:t>
            </w:r>
          </w:p>
        </w:tc>
        <w:tc>
          <w:tcPr>
            <w:tcW w:w="1747" w:type="dxa"/>
            <w:noWrap w:val="0"/>
            <w:vAlign w:val="center"/>
          </w:tcPr>
          <w:p>
            <w:pPr>
              <w:pStyle w:val="38"/>
              <w:spacing w:beforeLines="0" w:afterLines="0" w:line="240" w:lineRule="auto"/>
              <w:rPr>
                <w:rFonts w:hint="default" w:ascii="Times New Roman" w:hAnsi="Times New Roman" w:eastAsia="宋体" w:cs="Times New Roman"/>
                <w:snapToGrid w:val="0"/>
                <w:color w:val="auto"/>
                <w:kern w:val="21"/>
                <w:szCs w:val="21"/>
                <w:highlight w:val="none"/>
                <w:lang w:val="en-US" w:eastAsia="zh-CN"/>
              </w:rPr>
            </w:pPr>
            <w:r>
              <w:rPr>
                <w:rFonts w:hint="eastAsia" w:ascii="Times New Roman" w:hAnsi="Times New Roman" w:eastAsia="宋体" w:cs="Times New Roman"/>
                <w:snapToGrid w:val="0"/>
                <w:color w:val="000000"/>
                <w:spacing w:val="0"/>
                <w:kern w:val="0"/>
                <w:sz w:val="21"/>
                <w:szCs w:val="20"/>
                <w:highlight w:val="none"/>
                <w:lang w:val="en-US" w:eastAsia="zh-CN" w:bidi="ar-SA"/>
              </w:rPr>
              <w:t>0.144</w:t>
            </w:r>
          </w:p>
        </w:tc>
        <w:tc>
          <w:tcPr>
            <w:tcW w:w="1038" w:type="dxa"/>
            <w:noWrap w:val="0"/>
            <w:vAlign w:val="center"/>
          </w:tcPr>
          <w:p>
            <w:pPr>
              <w:spacing w:before="48" w:after="48"/>
              <w:jc w:val="center"/>
              <w:rPr>
                <w:rFonts w:hint="default" w:ascii="Times New Roman" w:hAnsi="Times New Roman" w:eastAsia="宋体" w:cs="Times New Roman"/>
                <w:snapToGrid w:val="0"/>
                <w:color w:val="auto"/>
                <w:kern w:val="21"/>
                <w:szCs w:val="21"/>
                <w:highlight w:val="none"/>
                <w:lang w:val="en-US" w:eastAsia="zh-CN"/>
              </w:rPr>
            </w:pPr>
            <w:r>
              <w:rPr>
                <w:rFonts w:hint="eastAsia" w:cs="Times New Roman"/>
                <w:color w:val="auto"/>
                <w:highlight w:val="none"/>
                <w:lang w:val="en-US" w:eastAsia="zh-CN"/>
              </w:rPr>
              <w:t>+0.144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pPr>
              <w:pStyle w:val="38"/>
              <w:spacing w:beforeLines="0" w:afterLines="0" w:line="240" w:lineRule="auto"/>
              <w:rPr>
                <w:rFonts w:hint="eastAsia" w:hAnsi="宋体" w:cs="宋体"/>
                <w:snapToGrid w:val="0"/>
                <w:color w:val="auto"/>
                <w:kern w:val="21"/>
                <w:szCs w:val="21"/>
                <w:highlight w:val="none"/>
              </w:rPr>
            </w:pPr>
          </w:p>
        </w:tc>
        <w:tc>
          <w:tcPr>
            <w:tcW w:w="1417" w:type="dxa"/>
            <w:noWrap w:val="0"/>
            <w:vAlign w:val="center"/>
          </w:tcPr>
          <w:p>
            <w:pPr>
              <w:pStyle w:val="38"/>
              <w:spacing w:beforeLines="0" w:afterLines="0" w:line="240" w:lineRule="auto"/>
              <w:rPr>
                <w:rFonts w:hint="default" w:hAnsi="宋体" w:cs="宋体"/>
                <w:snapToGrid w:val="0"/>
                <w:color w:val="auto"/>
                <w:kern w:val="21"/>
                <w:szCs w:val="21"/>
                <w:highlight w:val="none"/>
                <w:lang w:val="en-US" w:eastAsia="zh-CN"/>
              </w:rPr>
            </w:pPr>
            <w:r>
              <w:rPr>
                <w:rFonts w:hint="eastAsia" w:hAnsi="宋体" w:cs="宋体"/>
                <w:snapToGrid w:val="0"/>
                <w:color w:val="auto"/>
                <w:kern w:val="21"/>
                <w:szCs w:val="21"/>
                <w:highlight w:val="none"/>
                <w:lang w:val="en-US" w:eastAsia="zh-CN"/>
              </w:rPr>
              <w:t>氮氧化物</w:t>
            </w:r>
          </w:p>
        </w:tc>
        <w:tc>
          <w:tcPr>
            <w:tcW w:w="1701" w:type="dxa"/>
            <w:noWrap w:val="0"/>
            <w:vAlign w:val="center"/>
          </w:tcPr>
          <w:p>
            <w:pPr>
              <w:pStyle w:val="38"/>
              <w:spacing w:beforeLines="0" w:afterLines="0" w:line="240" w:lineRule="auto"/>
              <w:rPr>
                <w:rFonts w:hint="default" w:ascii="Times New Roman" w:hAnsi="Times New Roman" w:eastAsia="宋体" w:cs="Times New Roman"/>
                <w:snapToGrid w:val="0"/>
                <w:color w:val="auto"/>
                <w:kern w:val="21"/>
                <w:szCs w:val="21"/>
                <w:highlight w:val="none"/>
                <w:lang w:val="en-US" w:eastAsia="zh-CN"/>
              </w:rPr>
            </w:pPr>
            <w:r>
              <w:rPr>
                <w:rFonts w:hint="eastAsia" w:ascii="Times New Roman" w:cs="Times New Roman"/>
                <w:snapToGrid w:val="0"/>
                <w:color w:val="auto"/>
                <w:kern w:val="21"/>
                <w:szCs w:val="21"/>
                <w:highlight w:val="none"/>
                <w:lang w:val="en-US" w:eastAsia="zh-CN"/>
              </w:rPr>
              <w:t>0</w:t>
            </w:r>
          </w:p>
        </w:tc>
        <w:tc>
          <w:tcPr>
            <w:tcW w:w="1276" w:type="dxa"/>
            <w:noWrap w:val="0"/>
            <w:vAlign w:val="center"/>
          </w:tcPr>
          <w:p>
            <w:pPr>
              <w:pStyle w:val="38"/>
              <w:spacing w:beforeLines="0" w:afterLines="0" w:line="240" w:lineRule="auto"/>
              <w:rPr>
                <w:rFonts w:hint="default" w:ascii="Times New Roman" w:hAnsi="Times New Roman" w:eastAsia="宋体" w:cs="Times New Roman"/>
                <w:snapToGrid w:val="0"/>
                <w:color w:val="auto"/>
                <w:kern w:val="21"/>
                <w:szCs w:val="21"/>
                <w:highlight w:val="none"/>
                <w:lang w:val="en-US" w:eastAsia="zh-CN"/>
              </w:rPr>
            </w:pPr>
            <w:r>
              <w:rPr>
                <w:rFonts w:hint="eastAsia" w:ascii="Times New Roman" w:cs="Times New Roman"/>
                <w:snapToGrid w:val="0"/>
                <w:color w:val="auto"/>
                <w:kern w:val="21"/>
                <w:szCs w:val="21"/>
                <w:highlight w:val="none"/>
                <w:lang w:val="en-US" w:eastAsia="zh-CN"/>
              </w:rPr>
              <w:t>0</w:t>
            </w:r>
          </w:p>
        </w:tc>
        <w:tc>
          <w:tcPr>
            <w:tcW w:w="1701" w:type="dxa"/>
            <w:noWrap w:val="0"/>
            <w:vAlign w:val="center"/>
          </w:tcPr>
          <w:p>
            <w:pPr>
              <w:pStyle w:val="38"/>
              <w:spacing w:beforeLines="0" w:afterLines="0" w:line="240" w:lineRule="auto"/>
              <w:rPr>
                <w:rFonts w:hint="default" w:ascii="Times New Roman" w:hAnsi="Times New Roman" w:cs="Times New Roman"/>
                <w:snapToGrid w:val="0"/>
                <w:color w:val="auto"/>
                <w:kern w:val="21"/>
                <w:szCs w:val="21"/>
                <w:highlight w:val="none"/>
                <w:lang w:val="en-US" w:eastAsia="zh-CN"/>
              </w:rPr>
            </w:pPr>
            <w:r>
              <w:rPr>
                <w:rFonts w:hint="eastAsia" w:ascii="Times New Roman" w:cs="Times New Roman"/>
                <w:snapToGrid w:val="0"/>
                <w:color w:val="auto"/>
                <w:kern w:val="21"/>
                <w:szCs w:val="21"/>
                <w:highlight w:val="none"/>
                <w:lang w:val="en-US" w:eastAsia="zh-CN"/>
              </w:rPr>
              <w:t>0</w:t>
            </w:r>
          </w:p>
        </w:tc>
        <w:tc>
          <w:tcPr>
            <w:tcW w:w="1559" w:type="dxa"/>
            <w:noWrap w:val="0"/>
            <w:vAlign w:val="center"/>
          </w:tcPr>
          <w:p>
            <w:pPr>
              <w:pStyle w:val="38"/>
              <w:spacing w:beforeLines="0" w:afterLines="0" w:line="240" w:lineRule="auto"/>
              <w:rPr>
                <w:rFonts w:hint="default" w:ascii="Times New Roman" w:hAnsi="Times New Roman" w:eastAsia="宋体" w:cs="Times New Roman"/>
                <w:snapToGrid w:val="0"/>
                <w:color w:val="000000"/>
                <w:spacing w:val="0"/>
                <w:kern w:val="0"/>
                <w:sz w:val="21"/>
                <w:szCs w:val="20"/>
                <w:highlight w:val="none"/>
                <w:lang w:val="en-US" w:eastAsia="zh-CN" w:bidi="ar-SA"/>
              </w:rPr>
            </w:pPr>
            <w:r>
              <w:rPr>
                <w:rFonts w:hint="eastAsia" w:ascii="Times New Roman" w:hAnsi="Times New Roman" w:eastAsia="宋体" w:cs="Times New Roman"/>
                <w:snapToGrid w:val="0"/>
                <w:color w:val="000000"/>
                <w:spacing w:val="0"/>
                <w:kern w:val="0"/>
                <w:sz w:val="21"/>
                <w:szCs w:val="20"/>
                <w:highlight w:val="none"/>
                <w:lang w:val="en-US" w:eastAsia="zh-CN" w:bidi="ar-SA"/>
              </w:rPr>
              <w:t>0.674</w:t>
            </w:r>
          </w:p>
        </w:tc>
        <w:tc>
          <w:tcPr>
            <w:tcW w:w="1761" w:type="dxa"/>
            <w:noWrap w:val="0"/>
            <w:vAlign w:val="center"/>
          </w:tcPr>
          <w:p>
            <w:pPr>
              <w:pStyle w:val="38"/>
              <w:spacing w:beforeLines="0" w:afterLines="0" w:line="240" w:lineRule="auto"/>
              <w:rPr>
                <w:rFonts w:hint="default" w:ascii="Times New Roman" w:hAnsi="Times New Roman" w:eastAsia="宋体" w:cs="Times New Roman"/>
                <w:snapToGrid w:val="0"/>
                <w:color w:val="auto"/>
                <w:kern w:val="21"/>
                <w:szCs w:val="21"/>
                <w:highlight w:val="none"/>
                <w:lang w:val="en-US" w:eastAsia="zh-CN"/>
              </w:rPr>
            </w:pPr>
            <w:r>
              <w:rPr>
                <w:rFonts w:hint="eastAsia" w:ascii="Times New Roman" w:cs="Times New Roman"/>
                <w:snapToGrid w:val="0"/>
                <w:color w:val="auto"/>
                <w:kern w:val="21"/>
                <w:szCs w:val="21"/>
                <w:highlight w:val="none"/>
                <w:lang w:val="en-US" w:eastAsia="zh-CN"/>
              </w:rPr>
              <w:t>0</w:t>
            </w:r>
          </w:p>
        </w:tc>
        <w:tc>
          <w:tcPr>
            <w:tcW w:w="1747" w:type="dxa"/>
            <w:noWrap w:val="0"/>
            <w:vAlign w:val="center"/>
          </w:tcPr>
          <w:p>
            <w:pPr>
              <w:pStyle w:val="38"/>
              <w:spacing w:beforeLines="0" w:afterLines="0" w:line="240" w:lineRule="auto"/>
              <w:rPr>
                <w:rFonts w:hint="default" w:ascii="Times New Roman" w:hAnsi="Times New Roman" w:eastAsia="宋体" w:cs="Times New Roman"/>
                <w:snapToGrid w:val="0"/>
                <w:color w:val="auto"/>
                <w:kern w:val="21"/>
                <w:szCs w:val="21"/>
                <w:highlight w:val="none"/>
                <w:lang w:val="en-US" w:eastAsia="zh-CN"/>
              </w:rPr>
            </w:pPr>
            <w:r>
              <w:rPr>
                <w:rFonts w:hint="eastAsia" w:ascii="Times New Roman" w:hAnsi="Times New Roman" w:eastAsia="宋体" w:cs="Times New Roman"/>
                <w:snapToGrid w:val="0"/>
                <w:color w:val="000000"/>
                <w:spacing w:val="0"/>
                <w:kern w:val="0"/>
                <w:sz w:val="21"/>
                <w:szCs w:val="20"/>
                <w:highlight w:val="none"/>
                <w:lang w:val="en-US" w:eastAsia="zh-CN" w:bidi="ar-SA"/>
              </w:rPr>
              <w:t>0.674</w:t>
            </w:r>
          </w:p>
        </w:tc>
        <w:tc>
          <w:tcPr>
            <w:tcW w:w="1038" w:type="dxa"/>
            <w:noWrap w:val="0"/>
            <w:vAlign w:val="center"/>
          </w:tcPr>
          <w:p>
            <w:pPr>
              <w:spacing w:before="48" w:after="48"/>
              <w:jc w:val="center"/>
              <w:rPr>
                <w:rFonts w:hint="default" w:ascii="Times New Roman" w:hAnsi="Times New Roman" w:eastAsia="宋体" w:cs="Times New Roman"/>
                <w:snapToGrid w:val="0"/>
                <w:color w:val="auto"/>
                <w:kern w:val="21"/>
                <w:szCs w:val="21"/>
                <w:highlight w:val="none"/>
                <w:lang w:val="en-US" w:eastAsia="zh-CN"/>
              </w:rPr>
            </w:pPr>
            <w:r>
              <w:rPr>
                <w:rFonts w:hint="eastAsia" w:cs="Times New Roman"/>
                <w:color w:val="auto"/>
                <w:highlight w:val="none"/>
                <w:lang w:val="en-US" w:eastAsia="zh-CN"/>
              </w:rPr>
              <w:t>+0.674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noWrap w:val="0"/>
            <w:vAlign w:val="center"/>
          </w:tcPr>
          <w:p>
            <w:pPr>
              <w:pStyle w:val="38"/>
              <w:spacing w:beforeLines="0" w:afterLines="0" w:line="240" w:lineRule="auto"/>
              <w:rPr>
                <w:rFonts w:hint="eastAsia" w:hAnsi="宋体" w:cs="宋体"/>
                <w:snapToGrid w:val="0"/>
                <w:color w:val="auto"/>
                <w:kern w:val="21"/>
                <w:szCs w:val="21"/>
                <w:highlight w:val="none"/>
              </w:rPr>
            </w:pPr>
            <w:r>
              <w:rPr>
                <w:rFonts w:hint="eastAsia" w:hAnsi="宋体" w:cs="宋体"/>
                <w:snapToGrid w:val="0"/>
                <w:color w:val="auto"/>
                <w:kern w:val="21"/>
                <w:szCs w:val="21"/>
                <w:highlight w:val="none"/>
              </w:rPr>
              <w:t>废水</w:t>
            </w:r>
          </w:p>
        </w:tc>
        <w:tc>
          <w:tcPr>
            <w:tcW w:w="1417" w:type="dxa"/>
            <w:noWrap w:val="0"/>
            <w:vAlign w:val="center"/>
          </w:tcPr>
          <w:p>
            <w:pPr>
              <w:pStyle w:val="38"/>
              <w:spacing w:beforeLines="0" w:afterLines="0" w:line="240" w:lineRule="auto"/>
              <w:rPr>
                <w:rFonts w:hint="eastAsia" w:hAnsi="宋体" w:eastAsia="宋体" w:cs="宋体"/>
                <w:snapToGrid w:val="0"/>
                <w:color w:val="auto"/>
                <w:kern w:val="21"/>
                <w:szCs w:val="21"/>
                <w:highlight w:val="none"/>
                <w:lang w:val="en-US" w:eastAsia="zh-CN"/>
              </w:rPr>
            </w:pPr>
            <w:r>
              <w:rPr>
                <w:rFonts w:hint="eastAsia" w:hAnsi="宋体" w:cs="宋体"/>
                <w:snapToGrid w:val="0"/>
                <w:color w:val="auto"/>
                <w:kern w:val="21"/>
                <w:szCs w:val="21"/>
                <w:highlight w:val="none"/>
                <w:lang w:val="en-US" w:eastAsia="zh-CN"/>
              </w:rPr>
              <w:t>生活污水量</w:t>
            </w:r>
          </w:p>
        </w:tc>
        <w:tc>
          <w:tcPr>
            <w:tcW w:w="1701" w:type="dxa"/>
            <w:noWrap w:val="0"/>
            <w:vAlign w:val="center"/>
          </w:tcPr>
          <w:p>
            <w:pPr>
              <w:pStyle w:val="56"/>
              <w:spacing w:before="48" w:after="48"/>
              <w:jc w:val="center"/>
              <w:rPr>
                <w:rFonts w:hint="default" w:ascii="Times New Roman" w:hAnsi="Times New Roman" w:eastAsia="宋体" w:cs="Times New Roman"/>
                <w:snapToGrid w:val="0"/>
                <w:color w:val="auto"/>
                <w:kern w:val="21"/>
                <w:sz w:val="21"/>
                <w:szCs w:val="21"/>
                <w:highlight w:val="none"/>
                <w:lang w:val="en-US" w:eastAsia="zh-CN" w:bidi="ar-SA"/>
              </w:rPr>
            </w:pPr>
            <w:r>
              <w:rPr>
                <w:rFonts w:hint="eastAsia" w:cs="Times New Roman"/>
                <w:color w:val="000000"/>
                <w:spacing w:val="0"/>
                <w:highlight w:val="none"/>
                <w:lang w:val="en-US" w:eastAsia="zh-CN"/>
              </w:rPr>
              <w:t>510</w:t>
            </w:r>
          </w:p>
        </w:tc>
        <w:tc>
          <w:tcPr>
            <w:tcW w:w="1276" w:type="dxa"/>
            <w:noWrap w:val="0"/>
            <w:vAlign w:val="center"/>
          </w:tcPr>
          <w:p>
            <w:pPr>
              <w:pStyle w:val="56"/>
              <w:spacing w:before="48" w:after="48"/>
              <w:jc w:val="center"/>
              <w:rPr>
                <w:rFonts w:hint="default" w:ascii="Times New Roman" w:hAnsi="Times New Roman" w:eastAsia="宋体" w:cs="Times New Roman"/>
                <w:snapToGrid w:val="0"/>
                <w:color w:val="auto"/>
                <w:kern w:val="21"/>
                <w:sz w:val="21"/>
                <w:szCs w:val="21"/>
                <w:highlight w:val="none"/>
                <w:lang w:val="en-US" w:eastAsia="zh-CN" w:bidi="ar-SA"/>
              </w:rPr>
            </w:pPr>
            <w:r>
              <w:rPr>
                <w:rFonts w:hint="eastAsia" w:cs="Times New Roman"/>
                <w:color w:val="000000"/>
                <w:spacing w:val="0"/>
                <w:highlight w:val="none"/>
                <w:lang w:val="en-US" w:eastAsia="zh-CN"/>
              </w:rPr>
              <w:t>510</w:t>
            </w:r>
          </w:p>
        </w:tc>
        <w:tc>
          <w:tcPr>
            <w:tcW w:w="1701" w:type="dxa"/>
            <w:noWrap w:val="0"/>
            <w:vAlign w:val="center"/>
          </w:tcPr>
          <w:p>
            <w:pPr>
              <w:pStyle w:val="38"/>
              <w:spacing w:beforeLines="0" w:afterLines="0" w:line="240" w:lineRule="auto"/>
              <w:rPr>
                <w:rFonts w:hint="default" w:ascii="Times New Roman" w:hAnsi="Times New Roman" w:eastAsia="宋体" w:cs="Times New Roman"/>
                <w:snapToGrid w:val="0"/>
                <w:color w:val="auto"/>
                <w:kern w:val="21"/>
                <w:szCs w:val="21"/>
                <w:highlight w:val="none"/>
                <w:lang w:val="en-US" w:eastAsia="zh-CN"/>
              </w:rPr>
            </w:pPr>
            <w:r>
              <w:rPr>
                <w:rFonts w:hint="default" w:ascii="Times New Roman" w:hAnsi="Times New Roman" w:cs="Times New Roman"/>
                <w:snapToGrid w:val="0"/>
                <w:color w:val="auto"/>
                <w:kern w:val="21"/>
                <w:szCs w:val="21"/>
                <w:highlight w:val="none"/>
                <w:lang w:val="en-US" w:eastAsia="zh-CN"/>
              </w:rPr>
              <w:t>0</w:t>
            </w:r>
          </w:p>
        </w:tc>
        <w:tc>
          <w:tcPr>
            <w:tcW w:w="1559" w:type="dxa"/>
            <w:noWrap w:val="0"/>
            <w:vAlign w:val="center"/>
          </w:tcPr>
          <w:p>
            <w:pPr>
              <w:pStyle w:val="56"/>
              <w:spacing w:before="48" w:after="48"/>
              <w:jc w:val="center"/>
              <w:rPr>
                <w:rFonts w:hint="default" w:ascii="Times New Roman" w:hAnsi="Times New Roman" w:eastAsia="宋体" w:cs="Times New Roman"/>
                <w:snapToGrid w:val="0"/>
                <w:color w:val="auto"/>
                <w:kern w:val="21"/>
                <w:sz w:val="21"/>
                <w:szCs w:val="21"/>
                <w:highlight w:val="none"/>
                <w:lang w:val="en-US" w:eastAsia="zh-CN" w:bidi="ar-SA"/>
              </w:rPr>
            </w:pPr>
            <w:r>
              <w:rPr>
                <w:rFonts w:hint="eastAsia" w:ascii="Times New Roman" w:hAnsi="Times New Roman" w:eastAsia="宋体" w:cs="Times New Roman"/>
                <w:color w:val="000000"/>
                <w:spacing w:val="0"/>
                <w:highlight w:val="none"/>
                <w:lang w:val="en-US" w:eastAsia="zh-CN"/>
              </w:rPr>
              <w:t>6834</w:t>
            </w:r>
          </w:p>
        </w:tc>
        <w:tc>
          <w:tcPr>
            <w:tcW w:w="1761" w:type="dxa"/>
            <w:noWrap w:val="0"/>
            <w:vAlign w:val="center"/>
          </w:tcPr>
          <w:p>
            <w:pPr>
              <w:pStyle w:val="56"/>
              <w:spacing w:before="48" w:after="48"/>
              <w:jc w:val="center"/>
              <w:rPr>
                <w:rFonts w:hint="default" w:ascii="Times New Roman" w:hAnsi="Times New Roman" w:eastAsia="宋体" w:cs="Times New Roman"/>
                <w:snapToGrid w:val="0"/>
                <w:color w:val="auto"/>
                <w:kern w:val="21"/>
                <w:szCs w:val="21"/>
                <w:highlight w:val="none"/>
                <w:lang w:val="en-US" w:eastAsia="zh-CN"/>
              </w:rPr>
            </w:pPr>
            <w:r>
              <w:rPr>
                <w:rFonts w:hint="eastAsia" w:cs="Times New Roman"/>
                <w:snapToGrid w:val="0"/>
                <w:color w:val="auto"/>
                <w:kern w:val="21"/>
                <w:szCs w:val="21"/>
                <w:highlight w:val="none"/>
                <w:lang w:val="en-US" w:eastAsia="zh-CN"/>
              </w:rPr>
              <w:t>0</w:t>
            </w:r>
          </w:p>
        </w:tc>
        <w:tc>
          <w:tcPr>
            <w:tcW w:w="1747" w:type="dxa"/>
            <w:noWrap w:val="0"/>
            <w:vAlign w:val="center"/>
          </w:tcPr>
          <w:p>
            <w:pPr>
              <w:pStyle w:val="56"/>
              <w:spacing w:before="48" w:after="48"/>
              <w:rPr>
                <w:rFonts w:hint="default" w:ascii="Times New Roman" w:hAnsi="Times New Roman" w:eastAsia="宋体" w:cs="Times New Roman"/>
                <w:snapToGrid w:val="0"/>
                <w:color w:val="auto"/>
                <w:kern w:val="21"/>
                <w:sz w:val="21"/>
                <w:szCs w:val="21"/>
                <w:highlight w:val="none"/>
                <w:lang w:val="en-US" w:eastAsia="zh-CN" w:bidi="ar-SA"/>
              </w:rPr>
            </w:pPr>
            <w:r>
              <w:rPr>
                <w:rFonts w:hint="eastAsia"/>
                <w:highlight w:val="none"/>
                <w:lang w:val="en-US" w:eastAsia="zh-CN"/>
              </w:rPr>
              <w:t>7344</w:t>
            </w:r>
          </w:p>
        </w:tc>
        <w:tc>
          <w:tcPr>
            <w:tcW w:w="1038" w:type="dxa"/>
            <w:noWrap w:val="0"/>
            <w:vAlign w:val="center"/>
          </w:tcPr>
          <w:p>
            <w:pPr>
              <w:pStyle w:val="56"/>
              <w:spacing w:before="48" w:after="48"/>
              <w:jc w:val="center"/>
              <w:rPr>
                <w:rFonts w:hint="default" w:ascii="Times New Roman" w:hAnsi="Times New Roman" w:eastAsia="宋体" w:cs="Times New Roman"/>
                <w:color w:val="auto"/>
                <w:spacing w:val="0"/>
                <w:highlight w:val="none"/>
                <w:lang w:val="en-US" w:eastAsia="zh-CN"/>
              </w:rPr>
            </w:pPr>
            <w:r>
              <w:rPr>
                <w:rFonts w:hint="eastAsia" w:ascii="Times New Roman" w:hAnsi="Times New Roman" w:eastAsia="宋体" w:cs="Times New Roman"/>
                <w:color w:val="auto"/>
                <w:spacing w:val="0"/>
                <w:highlight w:val="none"/>
                <w:lang w:val="en-US" w:eastAsia="zh-CN"/>
              </w:rPr>
              <w:t>+6834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pPr>
              <w:pStyle w:val="38"/>
              <w:spacing w:beforeLines="0" w:afterLines="0" w:line="240" w:lineRule="auto"/>
              <w:rPr>
                <w:rFonts w:hint="eastAsia" w:hAnsi="宋体" w:cs="宋体"/>
                <w:snapToGrid w:val="0"/>
                <w:color w:val="auto"/>
                <w:kern w:val="21"/>
                <w:szCs w:val="21"/>
                <w:highlight w:val="none"/>
              </w:rPr>
            </w:pPr>
          </w:p>
        </w:tc>
        <w:tc>
          <w:tcPr>
            <w:tcW w:w="1417" w:type="dxa"/>
            <w:noWrap w:val="0"/>
            <w:vAlign w:val="center"/>
          </w:tcPr>
          <w:p>
            <w:pPr>
              <w:pStyle w:val="56"/>
              <w:spacing w:before="48" w:after="48"/>
              <w:rPr>
                <w:rFonts w:hint="eastAsia" w:hAnsi="宋体" w:eastAsia="宋体" w:cs="宋体"/>
                <w:snapToGrid w:val="0"/>
                <w:color w:val="auto"/>
                <w:kern w:val="21"/>
                <w:szCs w:val="21"/>
                <w:highlight w:val="none"/>
                <w:lang w:val="en-US" w:eastAsia="zh-CN"/>
              </w:rPr>
            </w:pPr>
            <w:r>
              <w:rPr>
                <w:rFonts w:hint="eastAsia" w:ascii="Times New Roman" w:hAnsi="Times New Roman" w:cs="Times New Roman"/>
                <w:color w:val="auto"/>
                <w:highlight w:val="none"/>
                <w:lang w:val="en-US" w:eastAsia="zh-CN"/>
              </w:rPr>
              <w:t>COD</w:t>
            </w:r>
          </w:p>
        </w:tc>
        <w:tc>
          <w:tcPr>
            <w:tcW w:w="1701" w:type="dxa"/>
            <w:noWrap w:val="0"/>
            <w:vAlign w:val="center"/>
          </w:tcPr>
          <w:p>
            <w:pPr>
              <w:pStyle w:val="56"/>
              <w:spacing w:before="48" w:after="48"/>
              <w:jc w:val="center"/>
              <w:rPr>
                <w:rFonts w:hint="default" w:ascii="Times New Roman" w:hAnsi="Times New Roman" w:eastAsia="宋体" w:cs="Times New Roman"/>
                <w:snapToGrid w:val="0"/>
                <w:color w:val="auto"/>
                <w:kern w:val="21"/>
                <w:sz w:val="21"/>
                <w:szCs w:val="21"/>
                <w:highlight w:val="none"/>
                <w:lang w:val="en-US" w:eastAsia="zh-CN" w:bidi="ar-SA"/>
              </w:rPr>
            </w:pPr>
            <w:r>
              <w:rPr>
                <w:rFonts w:hint="eastAsia" w:ascii="Times New Roman" w:hAnsi="Times New Roman" w:eastAsia="宋体" w:cs="Times New Roman"/>
                <w:color w:val="000000"/>
                <w:spacing w:val="0"/>
                <w:highlight w:val="none"/>
                <w:lang w:val="en-US" w:eastAsia="zh-CN"/>
              </w:rPr>
              <w:t>0.</w:t>
            </w:r>
            <w:r>
              <w:rPr>
                <w:rFonts w:hint="eastAsia" w:cs="Times New Roman"/>
                <w:color w:val="000000"/>
                <w:spacing w:val="0"/>
                <w:highlight w:val="none"/>
                <w:lang w:val="en-US" w:eastAsia="zh-CN"/>
              </w:rPr>
              <w:t>1785</w:t>
            </w:r>
          </w:p>
        </w:tc>
        <w:tc>
          <w:tcPr>
            <w:tcW w:w="1276" w:type="dxa"/>
            <w:noWrap w:val="0"/>
            <w:vAlign w:val="center"/>
          </w:tcPr>
          <w:p>
            <w:pPr>
              <w:pStyle w:val="56"/>
              <w:spacing w:before="48" w:after="48"/>
              <w:jc w:val="center"/>
              <w:rPr>
                <w:rFonts w:hint="default" w:ascii="Times New Roman" w:hAnsi="Times New Roman" w:eastAsia="宋体" w:cs="Times New Roman"/>
                <w:snapToGrid w:val="0"/>
                <w:color w:val="auto"/>
                <w:kern w:val="21"/>
                <w:sz w:val="21"/>
                <w:szCs w:val="21"/>
                <w:highlight w:val="none"/>
                <w:lang w:val="en-US" w:eastAsia="zh-CN" w:bidi="ar-SA"/>
              </w:rPr>
            </w:pPr>
            <w:r>
              <w:rPr>
                <w:rFonts w:hint="eastAsia" w:ascii="Times New Roman" w:hAnsi="Times New Roman" w:eastAsia="宋体" w:cs="Times New Roman"/>
                <w:color w:val="000000"/>
                <w:spacing w:val="0"/>
                <w:highlight w:val="none"/>
                <w:lang w:val="en-US" w:eastAsia="zh-CN"/>
              </w:rPr>
              <w:t>0.</w:t>
            </w:r>
            <w:r>
              <w:rPr>
                <w:rFonts w:hint="eastAsia" w:cs="Times New Roman"/>
                <w:color w:val="000000"/>
                <w:spacing w:val="0"/>
                <w:highlight w:val="none"/>
                <w:lang w:val="en-US" w:eastAsia="zh-CN"/>
              </w:rPr>
              <w:t>1785</w:t>
            </w:r>
          </w:p>
        </w:tc>
        <w:tc>
          <w:tcPr>
            <w:tcW w:w="1701" w:type="dxa"/>
            <w:noWrap w:val="0"/>
            <w:vAlign w:val="center"/>
          </w:tcPr>
          <w:p>
            <w:pPr>
              <w:pStyle w:val="38"/>
              <w:spacing w:beforeLines="0" w:afterLines="0" w:line="240" w:lineRule="auto"/>
              <w:rPr>
                <w:rFonts w:hint="default" w:ascii="Times New Roman" w:hAnsi="Times New Roman" w:eastAsia="宋体" w:cs="Times New Roman"/>
                <w:snapToGrid w:val="0"/>
                <w:color w:val="auto"/>
                <w:kern w:val="21"/>
                <w:szCs w:val="21"/>
                <w:highlight w:val="none"/>
                <w:lang w:val="en-US" w:eastAsia="zh-CN"/>
              </w:rPr>
            </w:pPr>
            <w:r>
              <w:rPr>
                <w:rFonts w:hint="default" w:ascii="Times New Roman" w:hAnsi="Times New Roman" w:cs="Times New Roman"/>
                <w:snapToGrid w:val="0"/>
                <w:color w:val="auto"/>
                <w:kern w:val="21"/>
                <w:szCs w:val="21"/>
                <w:highlight w:val="none"/>
                <w:lang w:val="en-US" w:eastAsia="zh-CN"/>
              </w:rPr>
              <w:t>0</w:t>
            </w:r>
          </w:p>
        </w:tc>
        <w:tc>
          <w:tcPr>
            <w:tcW w:w="1559" w:type="dxa"/>
            <w:noWrap w:val="0"/>
            <w:vAlign w:val="center"/>
          </w:tcPr>
          <w:p>
            <w:pPr>
              <w:pStyle w:val="56"/>
              <w:spacing w:before="48" w:after="48"/>
              <w:jc w:val="center"/>
              <w:rPr>
                <w:rFonts w:hint="default" w:ascii="Times New Roman" w:hAnsi="Times New Roman" w:eastAsia="宋体" w:cs="Times New Roman"/>
                <w:snapToGrid w:val="0"/>
                <w:color w:val="auto"/>
                <w:kern w:val="21"/>
                <w:sz w:val="21"/>
                <w:szCs w:val="21"/>
                <w:highlight w:val="none"/>
                <w:lang w:val="en-US" w:eastAsia="zh-CN" w:bidi="ar-SA"/>
              </w:rPr>
            </w:pPr>
            <w:r>
              <w:rPr>
                <w:rFonts w:hint="eastAsia" w:ascii="Times New Roman" w:hAnsi="Times New Roman" w:eastAsia="宋体" w:cs="Times New Roman"/>
                <w:color w:val="000000"/>
                <w:spacing w:val="0"/>
                <w:highlight w:val="none"/>
                <w:lang w:val="en-US" w:eastAsia="zh-CN"/>
              </w:rPr>
              <w:t>2.3919</w:t>
            </w:r>
          </w:p>
        </w:tc>
        <w:tc>
          <w:tcPr>
            <w:tcW w:w="1761" w:type="dxa"/>
            <w:noWrap w:val="0"/>
            <w:vAlign w:val="center"/>
          </w:tcPr>
          <w:p>
            <w:pPr>
              <w:pStyle w:val="56"/>
              <w:spacing w:before="48" w:after="48"/>
              <w:jc w:val="center"/>
              <w:rPr>
                <w:rFonts w:hint="default" w:ascii="Times New Roman" w:hAnsi="Times New Roman" w:eastAsia="宋体" w:cs="Times New Roman"/>
                <w:snapToGrid w:val="0"/>
                <w:color w:val="auto"/>
                <w:kern w:val="21"/>
                <w:szCs w:val="21"/>
                <w:highlight w:val="none"/>
                <w:lang w:val="en-US" w:eastAsia="zh-CN"/>
              </w:rPr>
            </w:pPr>
            <w:r>
              <w:rPr>
                <w:rFonts w:hint="eastAsia" w:cs="Times New Roman"/>
                <w:snapToGrid w:val="0"/>
                <w:color w:val="auto"/>
                <w:kern w:val="21"/>
                <w:szCs w:val="21"/>
                <w:highlight w:val="none"/>
                <w:lang w:val="en-US" w:eastAsia="zh-CN"/>
              </w:rPr>
              <w:t>0</w:t>
            </w:r>
          </w:p>
        </w:tc>
        <w:tc>
          <w:tcPr>
            <w:tcW w:w="1747" w:type="dxa"/>
            <w:noWrap w:val="0"/>
            <w:vAlign w:val="center"/>
          </w:tcPr>
          <w:p>
            <w:pPr>
              <w:pStyle w:val="56"/>
              <w:spacing w:before="48" w:after="48"/>
              <w:jc w:val="center"/>
              <w:rPr>
                <w:rFonts w:hint="default" w:ascii="Times New Roman" w:hAnsi="Times New Roman" w:eastAsia="宋体" w:cs="Times New Roman"/>
                <w:snapToGrid w:val="0"/>
                <w:color w:val="auto"/>
                <w:kern w:val="21"/>
                <w:sz w:val="21"/>
                <w:szCs w:val="21"/>
                <w:highlight w:val="none"/>
                <w:lang w:val="en-US" w:eastAsia="zh-CN" w:bidi="ar-SA"/>
              </w:rPr>
            </w:pPr>
            <w:r>
              <w:rPr>
                <w:rFonts w:hint="eastAsia" w:cs="Times New Roman"/>
                <w:color w:val="auto"/>
                <w:spacing w:val="0"/>
                <w:highlight w:val="none"/>
                <w:lang w:val="en-US" w:eastAsia="zh-CN"/>
              </w:rPr>
              <w:t>2.5704</w:t>
            </w:r>
          </w:p>
        </w:tc>
        <w:tc>
          <w:tcPr>
            <w:tcW w:w="1038" w:type="dxa"/>
            <w:noWrap w:val="0"/>
            <w:vAlign w:val="center"/>
          </w:tcPr>
          <w:p>
            <w:pPr>
              <w:pStyle w:val="56"/>
              <w:spacing w:before="48" w:after="48"/>
              <w:jc w:val="center"/>
              <w:rPr>
                <w:rFonts w:hint="default" w:ascii="Times New Roman" w:hAnsi="Times New Roman" w:eastAsia="宋体" w:cs="Times New Roman"/>
                <w:color w:val="auto"/>
                <w:spacing w:val="0"/>
                <w:highlight w:val="none"/>
                <w:lang w:val="en-US" w:eastAsia="zh-CN"/>
              </w:rPr>
            </w:pPr>
            <w:r>
              <w:rPr>
                <w:rFonts w:hint="eastAsia" w:ascii="Times New Roman" w:hAnsi="Times New Roman" w:eastAsia="宋体" w:cs="Times New Roman"/>
                <w:color w:val="auto"/>
                <w:spacing w:val="0"/>
                <w:highlight w:val="none"/>
                <w:lang w:val="en-US" w:eastAsia="zh-CN"/>
              </w:rPr>
              <w:t>+2.3919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pPr>
              <w:pStyle w:val="38"/>
              <w:spacing w:beforeLines="0" w:afterLines="0" w:line="240" w:lineRule="auto"/>
              <w:rPr>
                <w:rFonts w:hint="eastAsia" w:hAnsi="宋体" w:cs="宋体"/>
                <w:snapToGrid w:val="0"/>
                <w:color w:val="auto"/>
                <w:kern w:val="21"/>
                <w:szCs w:val="21"/>
                <w:highlight w:val="none"/>
              </w:rPr>
            </w:pPr>
          </w:p>
        </w:tc>
        <w:tc>
          <w:tcPr>
            <w:tcW w:w="1417" w:type="dxa"/>
            <w:noWrap w:val="0"/>
            <w:vAlign w:val="center"/>
          </w:tcPr>
          <w:p>
            <w:pPr>
              <w:pStyle w:val="56"/>
              <w:spacing w:before="48" w:after="48"/>
              <w:rPr>
                <w:rFonts w:hint="eastAsia" w:hAnsi="宋体" w:eastAsia="宋体" w:cs="宋体"/>
                <w:snapToGrid w:val="0"/>
                <w:color w:val="auto"/>
                <w:kern w:val="21"/>
                <w:szCs w:val="21"/>
                <w:highlight w:val="none"/>
                <w:lang w:val="en-US" w:eastAsia="zh-CN"/>
              </w:rPr>
            </w:pPr>
            <w:r>
              <w:rPr>
                <w:rFonts w:hint="eastAsia" w:ascii="Times New Roman" w:hAnsi="Times New Roman" w:cs="Times New Roman"/>
                <w:color w:val="auto"/>
                <w:highlight w:val="none"/>
                <w:lang w:val="en-US" w:eastAsia="zh-CN"/>
              </w:rPr>
              <w:t>SS</w:t>
            </w:r>
          </w:p>
        </w:tc>
        <w:tc>
          <w:tcPr>
            <w:tcW w:w="1701" w:type="dxa"/>
            <w:noWrap w:val="0"/>
            <w:vAlign w:val="center"/>
          </w:tcPr>
          <w:p>
            <w:pPr>
              <w:pStyle w:val="56"/>
              <w:spacing w:before="48" w:after="48"/>
              <w:jc w:val="center"/>
              <w:rPr>
                <w:rFonts w:hint="default" w:ascii="Times New Roman" w:hAnsi="Times New Roman" w:eastAsia="宋体" w:cs="Times New Roman"/>
                <w:snapToGrid w:val="0"/>
                <w:color w:val="auto"/>
                <w:kern w:val="21"/>
                <w:sz w:val="21"/>
                <w:szCs w:val="21"/>
                <w:highlight w:val="none"/>
                <w:lang w:val="en-US" w:eastAsia="zh-CN" w:bidi="ar-SA"/>
              </w:rPr>
            </w:pPr>
            <w:r>
              <w:rPr>
                <w:rFonts w:hint="eastAsia" w:ascii="Times New Roman" w:hAnsi="Times New Roman" w:eastAsia="宋体" w:cs="Times New Roman"/>
                <w:color w:val="000000"/>
                <w:spacing w:val="0"/>
                <w:highlight w:val="none"/>
                <w:lang w:val="en-US" w:eastAsia="zh-CN"/>
              </w:rPr>
              <w:t>0.</w:t>
            </w:r>
            <w:r>
              <w:rPr>
                <w:rFonts w:hint="eastAsia" w:cs="Times New Roman"/>
                <w:color w:val="000000"/>
                <w:spacing w:val="0"/>
                <w:highlight w:val="none"/>
                <w:lang w:val="en-US" w:eastAsia="zh-CN"/>
              </w:rPr>
              <w:t>1122</w:t>
            </w:r>
          </w:p>
        </w:tc>
        <w:tc>
          <w:tcPr>
            <w:tcW w:w="1276" w:type="dxa"/>
            <w:noWrap w:val="0"/>
            <w:vAlign w:val="center"/>
          </w:tcPr>
          <w:p>
            <w:pPr>
              <w:pStyle w:val="56"/>
              <w:spacing w:before="48" w:after="48"/>
              <w:jc w:val="center"/>
              <w:rPr>
                <w:rFonts w:hint="default" w:ascii="Times New Roman" w:hAnsi="Times New Roman" w:eastAsia="宋体" w:cs="Times New Roman"/>
                <w:snapToGrid w:val="0"/>
                <w:color w:val="auto"/>
                <w:kern w:val="21"/>
                <w:sz w:val="21"/>
                <w:szCs w:val="21"/>
                <w:highlight w:val="none"/>
                <w:lang w:val="en-US" w:eastAsia="zh-CN" w:bidi="ar-SA"/>
              </w:rPr>
            </w:pPr>
            <w:r>
              <w:rPr>
                <w:rFonts w:hint="eastAsia" w:ascii="Times New Roman" w:hAnsi="Times New Roman" w:eastAsia="宋体" w:cs="Times New Roman"/>
                <w:color w:val="000000"/>
                <w:spacing w:val="0"/>
                <w:highlight w:val="none"/>
                <w:lang w:val="en-US" w:eastAsia="zh-CN"/>
              </w:rPr>
              <w:t>0.</w:t>
            </w:r>
            <w:r>
              <w:rPr>
                <w:rFonts w:hint="eastAsia" w:cs="Times New Roman"/>
                <w:color w:val="000000"/>
                <w:spacing w:val="0"/>
                <w:highlight w:val="none"/>
                <w:lang w:val="en-US" w:eastAsia="zh-CN"/>
              </w:rPr>
              <w:t>1122</w:t>
            </w:r>
          </w:p>
        </w:tc>
        <w:tc>
          <w:tcPr>
            <w:tcW w:w="1701" w:type="dxa"/>
            <w:noWrap w:val="0"/>
            <w:vAlign w:val="center"/>
          </w:tcPr>
          <w:p>
            <w:pPr>
              <w:pStyle w:val="38"/>
              <w:spacing w:beforeLines="0" w:afterLines="0" w:line="240" w:lineRule="auto"/>
              <w:rPr>
                <w:rFonts w:hint="default" w:ascii="Times New Roman" w:hAnsi="Times New Roman" w:eastAsia="宋体" w:cs="Times New Roman"/>
                <w:snapToGrid w:val="0"/>
                <w:color w:val="auto"/>
                <w:kern w:val="21"/>
                <w:szCs w:val="21"/>
                <w:highlight w:val="none"/>
                <w:lang w:val="en-US" w:eastAsia="zh-CN"/>
              </w:rPr>
            </w:pPr>
            <w:r>
              <w:rPr>
                <w:rFonts w:hint="default" w:ascii="Times New Roman" w:hAnsi="Times New Roman" w:cs="Times New Roman"/>
                <w:snapToGrid w:val="0"/>
                <w:color w:val="auto"/>
                <w:kern w:val="21"/>
                <w:szCs w:val="21"/>
                <w:highlight w:val="none"/>
                <w:lang w:val="en-US" w:eastAsia="zh-CN"/>
              </w:rPr>
              <w:t>0</w:t>
            </w:r>
          </w:p>
        </w:tc>
        <w:tc>
          <w:tcPr>
            <w:tcW w:w="1559" w:type="dxa"/>
            <w:noWrap w:val="0"/>
            <w:vAlign w:val="center"/>
          </w:tcPr>
          <w:p>
            <w:pPr>
              <w:pStyle w:val="56"/>
              <w:spacing w:before="48" w:after="48"/>
              <w:jc w:val="center"/>
              <w:rPr>
                <w:rFonts w:hint="default" w:ascii="Times New Roman" w:hAnsi="Times New Roman" w:eastAsia="宋体" w:cs="Times New Roman"/>
                <w:snapToGrid w:val="0"/>
                <w:color w:val="auto"/>
                <w:kern w:val="21"/>
                <w:sz w:val="21"/>
                <w:szCs w:val="21"/>
                <w:highlight w:val="none"/>
                <w:lang w:val="en-US" w:eastAsia="zh-CN" w:bidi="ar-SA"/>
              </w:rPr>
            </w:pPr>
            <w:r>
              <w:rPr>
                <w:rFonts w:hint="eastAsia" w:ascii="Times New Roman" w:hAnsi="Times New Roman" w:eastAsia="宋体" w:cs="Times New Roman"/>
                <w:color w:val="000000"/>
                <w:spacing w:val="0"/>
                <w:highlight w:val="none"/>
                <w:lang w:val="en-US" w:eastAsia="zh-CN"/>
              </w:rPr>
              <w:t>1.5035</w:t>
            </w:r>
          </w:p>
        </w:tc>
        <w:tc>
          <w:tcPr>
            <w:tcW w:w="1761" w:type="dxa"/>
            <w:noWrap w:val="0"/>
            <w:vAlign w:val="center"/>
          </w:tcPr>
          <w:p>
            <w:pPr>
              <w:pStyle w:val="56"/>
              <w:spacing w:before="48" w:after="48"/>
              <w:jc w:val="center"/>
              <w:rPr>
                <w:rFonts w:hint="default" w:ascii="Times New Roman" w:hAnsi="Times New Roman" w:eastAsia="宋体" w:cs="Times New Roman"/>
                <w:snapToGrid w:val="0"/>
                <w:color w:val="auto"/>
                <w:kern w:val="21"/>
                <w:szCs w:val="21"/>
                <w:highlight w:val="none"/>
                <w:lang w:val="en-US" w:eastAsia="zh-CN"/>
              </w:rPr>
            </w:pPr>
            <w:r>
              <w:rPr>
                <w:rFonts w:hint="eastAsia" w:cs="Times New Roman"/>
                <w:snapToGrid w:val="0"/>
                <w:color w:val="auto"/>
                <w:kern w:val="21"/>
                <w:szCs w:val="21"/>
                <w:highlight w:val="none"/>
                <w:lang w:val="en-US" w:eastAsia="zh-CN"/>
              </w:rPr>
              <w:t>0</w:t>
            </w:r>
          </w:p>
        </w:tc>
        <w:tc>
          <w:tcPr>
            <w:tcW w:w="1747" w:type="dxa"/>
            <w:noWrap w:val="0"/>
            <w:vAlign w:val="center"/>
          </w:tcPr>
          <w:p>
            <w:pPr>
              <w:pStyle w:val="56"/>
              <w:spacing w:before="48" w:after="48"/>
              <w:jc w:val="center"/>
              <w:rPr>
                <w:rFonts w:hint="default" w:ascii="Times New Roman" w:hAnsi="Times New Roman" w:eastAsia="宋体" w:cs="Times New Roman"/>
                <w:snapToGrid w:val="0"/>
                <w:color w:val="auto"/>
                <w:kern w:val="21"/>
                <w:sz w:val="21"/>
                <w:szCs w:val="21"/>
                <w:highlight w:val="none"/>
                <w:lang w:val="en-US" w:eastAsia="zh-CN" w:bidi="ar-SA"/>
              </w:rPr>
            </w:pPr>
            <w:r>
              <w:rPr>
                <w:rFonts w:hint="eastAsia" w:cs="Times New Roman"/>
                <w:color w:val="auto"/>
                <w:spacing w:val="0"/>
                <w:highlight w:val="none"/>
                <w:lang w:val="en-US" w:eastAsia="zh-CN"/>
              </w:rPr>
              <w:t>1.6157</w:t>
            </w:r>
          </w:p>
        </w:tc>
        <w:tc>
          <w:tcPr>
            <w:tcW w:w="1038" w:type="dxa"/>
            <w:noWrap w:val="0"/>
            <w:vAlign w:val="center"/>
          </w:tcPr>
          <w:p>
            <w:pPr>
              <w:pStyle w:val="56"/>
              <w:spacing w:before="48" w:after="48"/>
              <w:jc w:val="center"/>
              <w:rPr>
                <w:rFonts w:hint="default" w:ascii="Times New Roman" w:hAnsi="Times New Roman" w:eastAsia="宋体" w:cs="Times New Roman"/>
                <w:color w:val="auto"/>
                <w:spacing w:val="0"/>
                <w:highlight w:val="none"/>
                <w:lang w:val="en-US" w:eastAsia="zh-CN"/>
              </w:rPr>
            </w:pPr>
            <w:r>
              <w:rPr>
                <w:rFonts w:hint="eastAsia" w:ascii="Times New Roman" w:hAnsi="Times New Roman" w:eastAsia="宋体" w:cs="Times New Roman"/>
                <w:color w:val="auto"/>
                <w:spacing w:val="0"/>
                <w:highlight w:val="none"/>
                <w:lang w:val="en-US" w:eastAsia="zh-CN"/>
              </w:rPr>
              <w:t>+1.5035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pPr>
              <w:pStyle w:val="38"/>
              <w:spacing w:beforeLines="0" w:afterLines="0" w:line="240" w:lineRule="auto"/>
              <w:rPr>
                <w:rFonts w:hint="eastAsia" w:hAnsi="宋体" w:cs="宋体"/>
                <w:snapToGrid w:val="0"/>
                <w:color w:val="auto"/>
                <w:kern w:val="21"/>
                <w:szCs w:val="21"/>
                <w:highlight w:val="none"/>
              </w:rPr>
            </w:pPr>
          </w:p>
        </w:tc>
        <w:tc>
          <w:tcPr>
            <w:tcW w:w="1417" w:type="dxa"/>
            <w:noWrap w:val="0"/>
            <w:vAlign w:val="center"/>
          </w:tcPr>
          <w:p>
            <w:pPr>
              <w:pStyle w:val="56"/>
              <w:spacing w:before="48" w:after="48"/>
              <w:rPr>
                <w:rFonts w:hint="eastAsia" w:hAnsi="宋体" w:eastAsia="宋体" w:cs="宋体"/>
                <w:snapToGrid w:val="0"/>
                <w:color w:val="auto"/>
                <w:kern w:val="21"/>
                <w:szCs w:val="21"/>
                <w:highlight w:val="none"/>
                <w:lang w:val="en-US" w:eastAsia="zh-CN"/>
              </w:rPr>
            </w:pPr>
            <w:r>
              <w:rPr>
                <w:rFonts w:hint="eastAsia" w:ascii="Times New Roman" w:hAnsi="Times New Roman" w:cs="Times New Roman"/>
                <w:color w:val="auto"/>
                <w:highlight w:val="none"/>
                <w:lang w:val="en-US" w:eastAsia="zh-CN"/>
              </w:rPr>
              <w:t>NH</w:t>
            </w:r>
            <w:r>
              <w:rPr>
                <w:rFonts w:hint="eastAsia" w:ascii="Times New Roman" w:hAnsi="Times New Roman" w:cs="Times New Roman"/>
                <w:color w:val="auto"/>
                <w:highlight w:val="none"/>
                <w:vertAlign w:val="subscript"/>
                <w:lang w:val="en-US" w:eastAsia="zh-CN"/>
              </w:rPr>
              <w:t>3</w:t>
            </w:r>
            <w:r>
              <w:rPr>
                <w:rFonts w:hint="eastAsia" w:ascii="Times New Roman" w:hAnsi="Times New Roman" w:cs="Times New Roman"/>
                <w:color w:val="auto"/>
                <w:highlight w:val="none"/>
                <w:lang w:val="en-US" w:eastAsia="zh-CN"/>
              </w:rPr>
              <w:t>-N</w:t>
            </w:r>
          </w:p>
        </w:tc>
        <w:tc>
          <w:tcPr>
            <w:tcW w:w="1701" w:type="dxa"/>
            <w:noWrap w:val="0"/>
            <w:vAlign w:val="center"/>
          </w:tcPr>
          <w:p>
            <w:pPr>
              <w:pStyle w:val="56"/>
              <w:spacing w:before="48" w:after="48"/>
              <w:jc w:val="center"/>
              <w:rPr>
                <w:rFonts w:hint="default" w:ascii="Times New Roman" w:hAnsi="Times New Roman" w:eastAsia="宋体" w:cs="Times New Roman"/>
                <w:snapToGrid w:val="0"/>
                <w:color w:val="auto"/>
                <w:kern w:val="21"/>
                <w:sz w:val="21"/>
                <w:szCs w:val="21"/>
                <w:highlight w:val="none"/>
                <w:lang w:val="en-US" w:eastAsia="zh-CN" w:bidi="ar-SA"/>
              </w:rPr>
            </w:pPr>
            <w:r>
              <w:rPr>
                <w:rFonts w:hint="eastAsia" w:ascii="Times New Roman" w:hAnsi="Times New Roman" w:eastAsia="宋体" w:cs="Times New Roman"/>
                <w:color w:val="000000"/>
                <w:spacing w:val="0"/>
                <w:highlight w:val="none"/>
                <w:lang w:val="en-US" w:eastAsia="zh-CN"/>
              </w:rPr>
              <w:t>0.0</w:t>
            </w:r>
            <w:r>
              <w:rPr>
                <w:rFonts w:hint="eastAsia" w:cs="Times New Roman"/>
                <w:color w:val="000000"/>
                <w:spacing w:val="0"/>
                <w:highlight w:val="none"/>
                <w:lang w:val="en-US" w:eastAsia="zh-CN"/>
              </w:rPr>
              <w:t>153</w:t>
            </w:r>
          </w:p>
        </w:tc>
        <w:tc>
          <w:tcPr>
            <w:tcW w:w="1276" w:type="dxa"/>
            <w:noWrap w:val="0"/>
            <w:vAlign w:val="center"/>
          </w:tcPr>
          <w:p>
            <w:pPr>
              <w:pStyle w:val="56"/>
              <w:spacing w:before="48" w:after="48"/>
              <w:jc w:val="center"/>
              <w:rPr>
                <w:rFonts w:hint="default" w:ascii="Times New Roman" w:hAnsi="Times New Roman" w:eastAsia="宋体" w:cs="Times New Roman"/>
                <w:snapToGrid w:val="0"/>
                <w:color w:val="auto"/>
                <w:kern w:val="21"/>
                <w:sz w:val="21"/>
                <w:szCs w:val="21"/>
                <w:highlight w:val="none"/>
                <w:lang w:val="en-US" w:eastAsia="zh-CN" w:bidi="ar-SA"/>
              </w:rPr>
            </w:pPr>
            <w:r>
              <w:rPr>
                <w:rFonts w:hint="eastAsia" w:ascii="Times New Roman" w:hAnsi="Times New Roman" w:eastAsia="宋体" w:cs="Times New Roman"/>
                <w:color w:val="000000"/>
                <w:spacing w:val="0"/>
                <w:highlight w:val="none"/>
                <w:lang w:val="en-US" w:eastAsia="zh-CN"/>
              </w:rPr>
              <w:t>0.0</w:t>
            </w:r>
            <w:r>
              <w:rPr>
                <w:rFonts w:hint="eastAsia" w:cs="Times New Roman"/>
                <w:color w:val="000000"/>
                <w:spacing w:val="0"/>
                <w:highlight w:val="none"/>
                <w:lang w:val="en-US" w:eastAsia="zh-CN"/>
              </w:rPr>
              <w:t>153</w:t>
            </w:r>
          </w:p>
        </w:tc>
        <w:tc>
          <w:tcPr>
            <w:tcW w:w="1701" w:type="dxa"/>
            <w:noWrap w:val="0"/>
            <w:vAlign w:val="center"/>
          </w:tcPr>
          <w:p>
            <w:pPr>
              <w:pStyle w:val="38"/>
              <w:spacing w:beforeLines="0" w:afterLines="0" w:line="240" w:lineRule="auto"/>
              <w:rPr>
                <w:rFonts w:hint="default" w:ascii="Times New Roman" w:hAnsi="Times New Roman" w:eastAsia="宋体" w:cs="Times New Roman"/>
                <w:snapToGrid w:val="0"/>
                <w:color w:val="auto"/>
                <w:kern w:val="21"/>
                <w:szCs w:val="21"/>
                <w:highlight w:val="none"/>
                <w:lang w:val="en-US" w:eastAsia="zh-CN"/>
              </w:rPr>
            </w:pPr>
            <w:r>
              <w:rPr>
                <w:rFonts w:hint="default" w:ascii="Times New Roman" w:hAnsi="Times New Roman" w:cs="Times New Roman"/>
                <w:snapToGrid w:val="0"/>
                <w:color w:val="auto"/>
                <w:kern w:val="21"/>
                <w:szCs w:val="21"/>
                <w:highlight w:val="none"/>
                <w:lang w:val="en-US" w:eastAsia="zh-CN"/>
              </w:rPr>
              <w:t>0</w:t>
            </w:r>
          </w:p>
        </w:tc>
        <w:tc>
          <w:tcPr>
            <w:tcW w:w="1559" w:type="dxa"/>
            <w:noWrap w:val="0"/>
            <w:vAlign w:val="center"/>
          </w:tcPr>
          <w:p>
            <w:pPr>
              <w:pStyle w:val="56"/>
              <w:spacing w:before="48" w:after="48"/>
              <w:jc w:val="center"/>
              <w:rPr>
                <w:rFonts w:hint="default" w:ascii="Times New Roman" w:hAnsi="Times New Roman" w:eastAsia="宋体" w:cs="Times New Roman"/>
                <w:snapToGrid w:val="0"/>
                <w:color w:val="auto"/>
                <w:kern w:val="21"/>
                <w:sz w:val="21"/>
                <w:szCs w:val="21"/>
                <w:highlight w:val="none"/>
                <w:lang w:val="en-US" w:eastAsia="zh-CN" w:bidi="ar-SA"/>
              </w:rPr>
            </w:pPr>
            <w:r>
              <w:rPr>
                <w:rFonts w:hint="eastAsia" w:ascii="Times New Roman" w:hAnsi="Times New Roman" w:eastAsia="宋体" w:cs="Times New Roman"/>
                <w:color w:val="000000"/>
                <w:spacing w:val="0"/>
                <w:highlight w:val="none"/>
                <w:lang w:val="en-US" w:eastAsia="zh-CN"/>
              </w:rPr>
              <w:t>0.205</w:t>
            </w:r>
          </w:p>
        </w:tc>
        <w:tc>
          <w:tcPr>
            <w:tcW w:w="1761" w:type="dxa"/>
            <w:noWrap w:val="0"/>
            <w:vAlign w:val="center"/>
          </w:tcPr>
          <w:p>
            <w:pPr>
              <w:pStyle w:val="56"/>
              <w:spacing w:before="48" w:after="48"/>
              <w:jc w:val="center"/>
              <w:rPr>
                <w:rFonts w:hint="default" w:ascii="Times New Roman" w:hAnsi="Times New Roman" w:eastAsia="宋体" w:cs="Times New Roman"/>
                <w:snapToGrid w:val="0"/>
                <w:color w:val="auto"/>
                <w:kern w:val="21"/>
                <w:szCs w:val="21"/>
                <w:highlight w:val="none"/>
                <w:lang w:val="en-US" w:eastAsia="zh-CN"/>
              </w:rPr>
            </w:pPr>
            <w:r>
              <w:rPr>
                <w:rFonts w:hint="eastAsia" w:cs="Times New Roman"/>
                <w:snapToGrid w:val="0"/>
                <w:color w:val="auto"/>
                <w:kern w:val="21"/>
                <w:szCs w:val="21"/>
                <w:highlight w:val="none"/>
                <w:lang w:val="en-US" w:eastAsia="zh-CN"/>
              </w:rPr>
              <w:t>0</w:t>
            </w:r>
          </w:p>
        </w:tc>
        <w:tc>
          <w:tcPr>
            <w:tcW w:w="1747" w:type="dxa"/>
            <w:noWrap w:val="0"/>
            <w:vAlign w:val="center"/>
          </w:tcPr>
          <w:p>
            <w:pPr>
              <w:pStyle w:val="56"/>
              <w:spacing w:before="48" w:after="48"/>
              <w:jc w:val="center"/>
              <w:rPr>
                <w:rFonts w:hint="default" w:ascii="Times New Roman" w:hAnsi="Times New Roman" w:eastAsia="宋体" w:cs="Times New Roman"/>
                <w:snapToGrid w:val="0"/>
                <w:color w:val="auto"/>
                <w:kern w:val="21"/>
                <w:sz w:val="21"/>
                <w:szCs w:val="21"/>
                <w:highlight w:val="none"/>
                <w:lang w:val="en-US" w:eastAsia="zh-CN" w:bidi="ar-SA"/>
              </w:rPr>
            </w:pPr>
            <w:r>
              <w:rPr>
                <w:rFonts w:hint="eastAsia" w:ascii="Times New Roman" w:hAnsi="Times New Roman" w:eastAsia="宋体" w:cs="Times New Roman"/>
                <w:color w:val="auto"/>
                <w:spacing w:val="0"/>
                <w:highlight w:val="none"/>
                <w:lang w:val="en-US" w:eastAsia="zh-CN"/>
              </w:rPr>
              <w:t>0.</w:t>
            </w:r>
            <w:r>
              <w:rPr>
                <w:rFonts w:hint="eastAsia" w:cs="Times New Roman"/>
                <w:color w:val="auto"/>
                <w:spacing w:val="0"/>
                <w:highlight w:val="none"/>
                <w:lang w:val="en-US" w:eastAsia="zh-CN"/>
              </w:rPr>
              <w:t>2</w:t>
            </w:r>
            <w:r>
              <w:rPr>
                <w:rFonts w:hint="eastAsia" w:ascii="Times New Roman" w:hAnsi="Times New Roman" w:eastAsia="宋体" w:cs="Times New Roman"/>
                <w:color w:val="auto"/>
                <w:spacing w:val="0"/>
                <w:highlight w:val="none"/>
                <w:lang w:val="en-US" w:eastAsia="zh-CN"/>
              </w:rPr>
              <w:t>2</w:t>
            </w:r>
            <w:r>
              <w:rPr>
                <w:rFonts w:hint="eastAsia" w:cs="Times New Roman"/>
                <w:color w:val="auto"/>
                <w:spacing w:val="0"/>
                <w:highlight w:val="none"/>
                <w:lang w:val="en-US" w:eastAsia="zh-CN"/>
              </w:rPr>
              <w:t>03</w:t>
            </w:r>
          </w:p>
        </w:tc>
        <w:tc>
          <w:tcPr>
            <w:tcW w:w="1038" w:type="dxa"/>
            <w:noWrap w:val="0"/>
            <w:vAlign w:val="center"/>
          </w:tcPr>
          <w:p>
            <w:pPr>
              <w:pStyle w:val="56"/>
              <w:spacing w:before="48" w:after="48"/>
              <w:jc w:val="center"/>
              <w:rPr>
                <w:rFonts w:hint="default" w:ascii="Times New Roman" w:hAnsi="Times New Roman" w:eastAsia="宋体" w:cs="Times New Roman"/>
                <w:color w:val="auto"/>
                <w:spacing w:val="0"/>
                <w:highlight w:val="none"/>
                <w:lang w:val="en-US" w:eastAsia="zh-CN"/>
              </w:rPr>
            </w:pPr>
            <w:r>
              <w:rPr>
                <w:rFonts w:hint="eastAsia" w:ascii="Times New Roman" w:hAnsi="Times New Roman" w:eastAsia="宋体" w:cs="Times New Roman"/>
                <w:color w:val="auto"/>
                <w:spacing w:val="0"/>
                <w:highlight w:val="none"/>
                <w:lang w:val="en-US" w:eastAsia="zh-CN"/>
              </w:rPr>
              <w:t>+0.205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pPr>
              <w:pStyle w:val="38"/>
              <w:spacing w:beforeLines="0" w:afterLines="0" w:line="240" w:lineRule="auto"/>
              <w:rPr>
                <w:rFonts w:hint="eastAsia" w:hAnsi="宋体" w:cs="宋体"/>
                <w:snapToGrid w:val="0"/>
                <w:color w:val="auto"/>
                <w:kern w:val="21"/>
                <w:szCs w:val="21"/>
                <w:highlight w:val="none"/>
              </w:rPr>
            </w:pPr>
          </w:p>
        </w:tc>
        <w:tc>
          <w:tcPr>
            <w:tcW w:w="1417" w:type="dxa"/>
            <w:noWrap w:val="0"/>
            <w:vAlign w:val="center"/>
          </w:tcPr>
          <w:p>
            <w:pPr>
              <w:pStyle w:val="56"/>
              <w:spacing w:before="48" w:after="48"/>
              <w:rPr>
                <w:rFonts w:hint="eastAsia" w:hAnsi="宋体" w:eastAsia="宋体" w:cs="宋体"/>
                <w:snapToGrid w:val="0"/>
                <w:color w:val="auto"/>
                <w:kern w:val="21"/>
                <w:szCs w:val="21"/>
                <w:highlight w:val="none"/>
                <w:lang w:val="en-US" w:eastAsia="zh-CN"/>
              </w:rPr>
            </w:pPr>
            <w:r>
              <w:rPr>
                <w:rFonts w:hint="eastAsia" w:ascii="Times New Roman" w:hAnsi="Times New Roman" w:cs="Times New Roman"/>
                <w:color w:val="auto"/>
                <w:highlight w:val="none"/>
                <w:lang w:val="en-US" w:eastAsia="zh-CN"/>
              </w:rPr>
              <w:t>TN</w:t>
            </w:r>
          </w:p>
        </w:tc>
        <w:tc>
          <w:tcPr>
            <w:tcW w:w="1701" w:type="dxa"/>
            <w:noWrap w:val="0"/>
            <w:vAlign w:val="center"/>
          </w:tcPr>
          <w:p>
            <w:pPr>
              <w:pStyle w:val="56"/>
              <w:spacing w:before="48" w:after="48"/>
              <w:jc w:val="center"/>
              <w:rPr>
                <w:rFonts w:hint="default" w:ascii="Times New Roman" w:hAnsi="Times New Roman" w:eastAsia="宋体" w:cs="Times New Roman"/>
                <w:snapToGrid w:val="0"/>
                <w:color w:val="auto"/>
                <w:kern w:val="21"/>
                <w:sz w:val="21"/>
                <w:szCs w:val="21"/>
                <w:highlight w:val="none"/>
                <w:lang w:val="en-US" w:eastAsia="zh-CN" w:bidi="ar-SA"/>
              </w:rPr>
            </w:pPr>
            <w:r>
              <w:rPr>
                <w:rFonts w:hint="eastAsia" w:ascii="Times New Roman" w:hAnsi="Times New Roman" w:eastAsia="宋体" w:cs="Times New Roman"/>
                <w:color w:val="000000"/>
                <w:spacing w:val="0"/>
                <w:highlight w:val="none"/>
                <w:lang w:val="en-US" w:eastAsia="zh-CN"/>
              </w:rPr>
              <w:t>0.0</w:t>
            </w:r>
            <w:r>
              <w:rPr>
                <w:rFonts w:hint="eastAsia" w:cs="Times New Roman"/>
                <w:color w:val="000000"/>
                <w:spacing w:val="0"/>
                <w:highlight w:val="none"/>
                <w:lang w:val="en-US" w:eastAsia="zh-CN"/>
              </w:rPr>
              <w:t>020</w:t>
            </w:r>
          </w:p>
        </w:tc>
        <w:tc>
          <w:tcPr>
            <w:tcW w:w="1276" w:type="dxa"/>
            <w:noWrap w:val="0"/>
            <w:vAlign w:val="center"/>
          </w:tcPr>
          <w:p>
            <w:pPr>
              <w:pStyle w:val="56"/>
              <w:spacing w:before="48" w:after="48"/>
              <w:jc w:val="center"/>
              <w:rPr>
                <w:rFonts w:hint="default" w:ascii="Times New Roman" w:hAnsi="Times New Roman" w:eastAsia="宋体" w:cs="Times New Roman"/>
                <w:snapToGrid w:val="0"/>
                <w:color w:val="auto"/>
                <w:kern w:val="21"/>
                <w:sz w:val="21"/>
                <w:szCs w:val="21"/>
                <w:highlight w:val="none"/>
                <w:lang w:val="en-US" w:eastAsia="zh-CN" w:bidi="ar-SA"/>
              </w:rPr>
            </w:pPr>
            <w:r>
              <w:rPr>
                <w:rFonts w:hint="eastAsia" w:ascii="Times New Roman" w:hAnsi="Times New Roman" w:eastAsia="宋体" w:cs="Times New Roman"/>
                <w:color w:val="000000"/>
                <w:spacing w:val="0"/>
                <w:highlight w:val="none"/>
                <w:lang w:val="en-US" w:eastAsia="zh-CN"/>
              </w:rPr>
              <w:t>0.0</w:t>
            </w:r>
            <w:r>
              <w:rPr>
                <w:rFonts w:hint="eastAsia" w:cs="Times New Roman"/>
                <w:color w:val="000000"/>
                <w:spacing w:val="0"/>
                <w:highlight w:val="none"/>
                <w:lang w:val="en-US" w:eastAsia="zh-CN"/>
              </w:rPr>
              <w:t>020</w:t>
            </w:r>
          </w:p>
        </w:tc>
        <w:tc>
          <w:tcPr>
            <w:tcW w:w="1701" w:type="dxa"/>
            <w:noWrap w:val="0"/>
            <w:vAlign w:val="center"/>
          </w:tcPr>
          <w:p>
            <w:pPr>
              <w:pStyle w:val="38"/>
              <w:spacing w:beforeLines="0" w:afterLines="0" w:line="240" w:lineRule="auto"/>
              <w:rPr>
                <w:rFonts w:hint="default" w:ascii="Times New Roman" w:hAnsi="Times New Roman" w:eastAsia="宋体" w:cs="Times New Roman"/>
                <w:snapToGrid w:val="0"/>
                <w:color w:val="auto"/>
                <w:kern w:val="21"/>
                <w:szCs w:val="21"/>
                <w:highlight w:val="none"/>
                <w:lang w:val="en-US" w:eastAsia="zh-CN"/>
              </w:rPr>
            </w:pPr>
            <w:r>
              <w:rPr>
                <w:rFonts w:hint="default" w:ascii="Times New Roman" w:hAnsi="Times New Roman" w:cs="Times New Roman"/>
                <w:snapToGrid w:val="0"/>
                <w:color w:val="auto"/>
                <w:kern w:val="21"/>
                <w:szCs w:val="21"/>
                <w:highlight w:val="none"/>
                <w:lang w:val="en-US" w:eastAsia="zh-CN"/>
              </w:rPr>
              <w:t>0</w:t>
            </w:r>
          </w:p>
        </w:tc>
        <w:tc>
          <w:tcPr>
            <w:tcW w:w="1559" w:type="dxa"/>
            <w:noWrap w:val="0"/>
            <w:vAlign w:val="center"/>
          </w:tcPr>
          <w:p>
            <w:pPr>
              <w:pStyle w:val="56"/>
              <w:spacing w:before="48" w:after="48"/>
              <w:jc w:val="center"/>
              <w:rPr>
                <w:rFonts w:hint="default" w:ascii="Times New Roman" w:hAnsi="Times New Roman" w:eastAsia="宋体" w:cs="Times New Roman"/>
                <w:snapToGrid w:val="0"/>
                <w:color w:val="auto"/>
                <w:kern w:val="21"/>
                <w:sz w:val="21"/>
                <w:szCs w:val="21"/>
                <w:highlight w:val="none"/>
                <w:lang w:val="en-US" w:eastAsia="zh-CN" w:bidi="ar-SA"/>
              </w:rPr>
            </w:pPr>
            <w:r>
              <w:rPr>
                <w:rFonts w:hint="eastAsia" w:ascii="Times New Roman" w:hAnsi="Times New Roman" w:eastAsia="宋体" w:cs="Times New Roman"/>
                <w:color w:val="000000"/>
                <w:spacing w:val="0"/>
                <w:highlight w:val="none"/>
                <w:lang w:val="en-US" w:eastAsia="zh-CN"/>
              </w:rPr>
              <w:t>0.0274</w:t>
            </w:r>
          </w:p>
        </w:tc>
        <w:tc>
          <w:tcPr>
            <w:tcW w:w="1761" w:type="dxa"/>
            <w:noWrap w:val="0"/>
            <w:vAlign w:val="center"/>
          </w:tcPr>
          <w:p>
            <w:pPr>
              <w:pStyle w:val="56"/>
              <w:spacing w:before="48" w:after="48"/>
              <w:jc w:val="center"/>
              <w:rPr>
                <w:rFonts w:hint="default" w:ascii="Times New Roman" w:hAnsi="Times New Roman" w:eastAsia="宋体" w:cs="Times New Roman"/>
                <w:snapToGrid w:val="0"/>
                <w:color w:val="auto"/>
                <w:kern w:val="21"/>
                <w:szCs w:val="21"/>
                <w:highlight w:val="none"/>
                <w:lang w:val="en-US" w:eastAsia="zh-CN"/>
              </w:rPr>
            </w:pPr>
            <w:r>
              <w:rPr>
                <w:rFonts w:hint="eastAsia" w:cs="Times New Roman"/>
                <w:snapToGrid w:val="0"/>
                <w:color w:val="auto"/>
                <w:kern w:val="21"/>
                <w:szCs w:val="21"/>
                <w:highlight w:val="none"/>
                <w:lang w:val="en-US" w:eastAsia="zh-CN"/>
              </w:rPr>
              <w:t>0</w:t>
            </w:r>
          </w:p>
        </w:tc>
        <w:tc>
          <w:tcPr>
            <w:tcW w:w="1747" w:type="dxa"/>
            <w:noWrap w:val="0"/>
            <w:vAlign w:val="center"/>
          </w:tcPr>
          <w:p>
            <w:pPr>
              <w:pStyle w:val="56"/>
              <w:spacing w:before="48" w:after="48"/>
              <w:jc w:val="center"/>
              <w:rPr>
                <w:rFonts w:hint="default" w:ascii="Times New Roman" w:hAnsi="Times New Roman" w:eastAsia="宋体" w:cs="Times New Roman"/>
                <w:snapToGrid w:val="0"/>
                <w:color w:val="auto"/>
                <w:kern w:val="21"/>
                <w:sz w:val="21"/>
                <w:szCs w:val="21"/>
                <w:highlight w:val="none"/>
                <w:lang w:val="en-US" w:eastAsia="zh-CN" w:bidi="ar-SA"/>
              </w:rPr>
            </w:pPr>
            <w:r>
              <w:rPr>
                <w:rFonts w:hint="eastAsia" w:ascii="Times New Roman" w:hAnsi="Times New Roman" w:eastAsia="宋体" w:cs="Times New Roman"/>
                <w:color w:val="auto"/>
                <w:spacing w:val="0"/>
                <w:highlight w:val="none"/>
                <w:lang w:val="en-US" w:eastAsia="zh-CN"/>
              </w:rPr>
              <w:t>0.0</w:t>
            </w:r>
            <w:r>
              <w:rPr>
                <w:rFonts w:hint="eastAsia" w:cs="Times New Roman"/>
                <w:color w:val="auto"/>
                <w:spacing w:val="0"/>
                <w:highlight w:val="none"/>
                <w:lang w:val="en-US" w:eastAsia="zh-CN"/>
              </w:rPr>
              <w:t>294</w:t>
            </w:r>
          </w:p>
        </w:tc>
        <w:tc>
          <w:tcPr>
            <w:tcW w:w="1038" w:type="dxa"/>
            <w:noWrap w:val="0"/>
            <w:vAlign w:val="center"/>
          </w:tcPr>
          <w:p>
            <w:pPr>
              <w:pStyle w:val="56"/>
              <w:spacing w:before="48" w:after="48"/>
              <w:jc w:val="center"/>
              <w:rPr>
                <w:rFonts w:hint="default" w:ascii="Times New Roman" w:hAnsi="Times New Roman" w:eastAsia="宋体" w:cs="Times New Roman"/>
                <w:color w:val="auto"/>
                <w:spacing w:val="0"/>
                <w:highlight w:val="none"/>
                <w:lang w:val="en-US" w:eastAsia="zh-CN"/>
              </w:rPr>
            </w:pPr>
            <w:r>
              <w:rPr>
                <w:rFonts w:hint="eastAsia" w:ascii="Times New Roman" w:hAnsi="Times New Roman" w:eastAsia="宋体" w:cs="Times New Roman"/>
                <w:color w:val="auto"/>
                <w:spacing w:val="0"/>
                <w:highlight w:val="none"/>
                <w:lang w:val="en-US" w:eastAsia="zh-CN"/>
              </w:rPr>
              <w:t>+0.0274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pPr>
              <w:pStyle w:val="38"/>
              <w:spacing w:beforeLines="0" w:afterLines="0" w:line="240" w:lineRule="auto"/>
              <w:rPr>
                <w:rFonts w:hint="eastAsia" w:hAnsi="宋体" w:cs="宋体"/>
                <w:snapToGrid w:val="0"/>
                <w:color w:val="auto"/>
                <w:kern w:val="21"/>
                <w:szCs w:val="21"/>
                <w:highlight w:val="none"/>
              </w:rPr>
            </w:pPr>
          </w:p>
        </w:tc>
        <w:tc>
          <w:tcPr>
            <w:tcW w:w="1417" w:type="dxa"/>
            <w:noWrap w:val="0"/>
            <w:vAlign w:val="center"/>
          </w:tcPr>
          <w:p>
            <w:pPr>
              <w:pStyle w:val="56"/>
              <w:spacing w:before="48" w:after="48"/>
              <w:rPr>
                <w:rFonts w:hint="eastAsia" w:hAnsi="宋体" w:eastAsia="宋体" w:cs="宋体"/>
                <w:snapToGrid w:val="0"/>
                <w:color w:val="auto"/>
                <w:kern w:val="21"/>
                <w:szCs w:val="21"/>
                <w:highlight w:val="none"/>
                <w:lang w:val="en-US" w:eastAsia="zh-CN"/>
              </w:rPr>
            </w:pPr>
            <w:r>
              <w:rPr>
                <w:rFonts w:hint="eastAsia" w:ascii="Times New Roman" w:hAnsi="Times New Roman" w:cs="Times New Roman"/>
                <w:color w:val="auto"/>
                <w:highlight w:val="none"/>
                <w:lang w:val="en-US" w:eastAsia="zh-CN"/>
              </w:rPr>
              <w:t>TP</w:t>
            </w:r>
          </w:p>
        </w:tc>
        <w:tc>
          <w:tcPr>
            <w:tcW w:w="1701" w:type="dxa"/>
            <w:noWrap w:val="0"/>
            <w:vAlign w:val="center"/>
          </w:tcPr>
          <w:p>
            <w:pPr>
              <w:pStyle w:val="56"/>
              <w:spacing w:before="48" w:after="48"/>
              <w:jc w:val="center"/>
              <w:rPr>
                <w:rFonts w:hint="default" w:ascii="Times New Roman" w:hAnsi="Times New Roman" w:eastAsia="宋体" w:cs="Times New Roman"/>
                <w:snapToGrid w:val="0"/>
                <w:color w:val="auto"/>
                <w:kern w:val="21"/>
                <w:sz w:val="21"/>
                <w:szCs w:val="21"/>
                <w:highlight w:val="none"/>
                <w:lang w:val="en-US" w:eastAsia="zh-CN" w:bidi="ar-SA"/>
              </w:rPr>
            </w:pPr>
            <w:r>
              <w:rPr>
                <w:rFonts w:hint="eastAsia" w:ascii="Times New Roman" w:hAnsi="Times New Roman" w:eastAsia="宋体" w:cs="Times New Roman"/>
                <w:color w:val="000000"/>
                <w:spacing w:val="0"/>
                <w:highlight w:val="none"/>
                <w:lang w:val="en-US" w:eastAsia="zh-CN"/>
              </w:rPr>
              <w:t>0.</w:t>
            </w:r>
            <w:r>
              <w:rPr>
                <w:rFonts w:hint="eastAsia" w:cs="Times New Roman"/>
                <w:color w:val="000000"/>
                <w:spacing w:val="0"/>
                <w:highlight w:val="none"/>
                <w:lang w:val="en-US" w:eastAsia="zh-CN"/>
              </w:rPr>
              <w:t>0204</w:t>
            </w:r>
          </w:p>
        </w:tc>
        <w:tc>
          <w:tcPr>
            <w:tcW w:w="1276" w:type="dxa"/>
            <w:noWrap w:val="0"/>
            <w:vAlign w:val="center"/>
          </w:tcPr>
          <w:p>
            <w:pPr>
              <w:pStyle w:val="56"/>
              <w:spacing w:before="48" w:after="48"/>
              <w:jc w:val="center"/>
              <w:rPr>
                <w:rFonts w:hint="default" w:ascii="Times New Roman" w:hAnsi="Times New Roman" w:eastAsia="宋体" w:cs="Times New Roman"/>
                <w:snapToGrid w:val="0"/>
                <w:color w:val="auto"/>
                <w:kern w:val="21"/>
                <w:sz w:val="21"/>
                <w:szCs w:val="21"/>
                <w:highlight w:val="none"/>
                <w:lang w:val="en-US" w:eastAsia="zh-CN" w:bidi="ar-SA"/>
              </w:rPr>
            </w:pPr>
            <w:r>
              <w:rPr>
                <w:rFonts w:hint="eastAsia" w:ascii="Times New Roman" w:hAnsi="Times New Roman" w:eastAsia="宋体" w:cs="Times New Roman"/>
                <w:color w:val="000000"/>
                <w:spacing w:val="0"/>
                <w:highlight w:val="none"/>
                <w:lang w:val="en-US" w:eastAsia="zh-CN"/>
              </w:rPr>
              <w:t>0.</w:t>
            </w:r>
            <w:r>
              <w:rPr>
                <w:rFonts w:hint="eastAsia" w:cs="Times New Roman"/>
                <w:color w:val="000000"/>
                <w:spacing w:val="0"/>
                <w:highlight w:val="none"/>
                <w:lang w:val="en-US" w:eastAsia="zh-CN"/>
              </w:rPr>
              <w:t>0204</w:t>
            </w:r>
          </w:p>
        </w:tc>
        <w:tc>
          <w:tcPr>
            <w:tcW w:w="1701" w:type="dxa"/>
            <w:noWrap w:val="0"/>
            <w:vAlign w:val="center"/>
          </w:tcPr>
          <w:p>
            <w:pPr>
              <w:pStyle w:val="38"/>
              <w:spacing w:beforeLines="0" w:afterLines="0" w:line="240" w:lineRule="auto"/>
              <w:rPr>
                <w:rFonts w:hint="default" w:ascii="Times New Roman" w:hAnsi="Times New Roman" w:eastAsia="宋体" w:cs="Times New Roman"/>
                <w:snapToGrid w:val="0"/>
                <w:color w:val="auto"/>
                <w:kern w:val="21"/>
                <w:szCs w:val="21"/>
                <w:highlight w:val="none"/>
                <w:lang w:val="en-US" w:eastAsia="zh-CN"/>
              </w:rPr>
            </w:pPr>
            <w:r>
              <w:rPr>
                <w:rFonts w:hint="default" w:ascii="Times New Roman" w:hAnsi="Times New Roman" w:cs="Times New Roman"/>
                <w:snapToGrid w:val="0"/>
                <w:color w:val="auto"/>
                <w:kern w:val="21"/>
                <w:szCs w:val="21"/>
                <w:highlight w:val="none"/>
                <w:lang w:val="en-US" w:eastAsia="zh-CN"/>
              </w:rPr>
              <w:t>0</w:t>
            </w:r>
          </w:p>
        </w:tc>
        <w:tc>
          <w:tcPr>
            <w:tcW w:w="1559" w:type="dxa"/>
            <w:noWrap w:val="0"/>
            <w:vAlign w:val="center"/>
          </w:tcPr>
          <w:p>
            <w:pPr>
              <w:pStyle w:val="56"/>
              <w:spacing w:before="48" w:after="48"/>
              <w:jc w:val="center"/>
              <w:rPr>
                <w:rFonts w:hint="default" w:ascii="Times New Roman" w:hAnsi="Times New Roman" w:eastAsia="宋体" w:cs="Times New Roman"/>
                <w:snapToGrid w:val="0"/>
                <w:color w:val="auto"/>
                <w:kern w:val="21"/>
                <w:sz w:val="21"/>
                <w:szCs w:val="21"/>
                <w:highlight w:val="none"/>
                <w:lang w:val="en-US" w:eastAsia="zh-CN" w:bidi="ar-SA"/>
              </w:rPr>
            </w:pPr>
            <w:r>
              <w:rPr>
                <w:rFonts w:hint="eastAsia" w:ascii="Times New Roman" w:hAnsi="Times New Roman" w:eastAsia="宋体" w:cs="Times New Roman"/>
                <w:color w:val="000000"/>
                <w:spacing w:val="0"/>
                <w:highlight w:val="none"/>
                <w:lang w:val="en-US" w:eastAsia="zh-CN"/>
              </w:rPr>
              <w:t>0.2734</w:t>
            </w:r>
          </w:p>
        </w:tc>
        <w:tc>
          <w:tcPr>
            <w:tcW w:w="1761" w:type="dxa"/>
            <w:noWrap w:val="0"/>
            <w:vAlign w:val="center"/>
          </w:tcPr>
          <w:p>
            <w:pPr>
              <w:pStyle w:val="56"/>
              <w:spacing w:before="48" w:after="48"/>
              <w:jc w:val="center"/>
              <w:rPr>
                <w:rFonts w:hint="default" w:ascii="Times New Roman" w:hAnsi="Times New Roman" w:eastAsia="宋体" w:cs="Times New Roman"/>
                <w:snapToGrid w:val="0"/>
                <w:color w:val="auto"/>
                <w:kern w:val="21"/>
                <w:szCs w:val="21"/>
                <w:highlight w:val="none"/>
                <w:lang w:val="en-US" w:eastAsia="zh-CN"/>
              </w:rPr>
            </w:pPr>
            <w:r>
              <w:rPr>
                <w:rFonts w:hint="eastAsia" w:cs="Times New Roman"/>
                <w:snapToGrid w:val="0"/>
                <w:color w:val="auto"/>
                <w:kern w:val="21"/>
                <w:szCs w:val="21"/>
                <w:highlight w:val="none"/>
                <w:lang w:val="en-US" w:eastAsia="zh-CN"/>
              </w:rPr>
              <w:t>0</w:t>
            </w:r>
          </w:p>
        </w:tc>
        <w:tc>
          <w:tcPr>
            <w:tcW w:w="1747" w:type="dxa"/>
            <w:noWrap w:val="0"/>
            <w:vAlign w:val="center"/>
          </w:tcPr>
          <w:p>
            <w:pPr>
              <w:pStyle w:val="56"/>
              <w:spacing w:before="48" w:after="48"/>
              <w:jc w:val="center"/>
              <w:rPr>
                <w:rFonts w:hint="default" w:ascii="Times New Roman" w:hAnsi="Times New Roman" w:eastAsia="宋体" w:cs="Times New Roman"/>
                <w:snapToGrid w:val="0"/>
                <w:color w:val="auto"/>
                <w:kern w:val="21"/>
                <w:sz w:val="21"/>
                <w:szCs w:val="21"/>
                <w:highlight w:val="none"/>
                <w:lang w:val="en-US" w:eastAsia="zh-CN" w:bidi="ar-SA"/>
              </w:rPr>
            </w:pPr>
            <w:r>
              <w:rPr>
                <w:rFonts w:hint="eastAsia" w:ascii="Times New Roman" w:hAnsi="Times New Roman" w:eastAsia="宋体" w:cs="Times New Roman"/>
                <w:color w:val="auto"/>
                <w:spacing w:val="0"/>
                <w:highlight w:val="none"/>
                <w:lang w:val="en-US" w:eastAsia="zh-CN"/>
              </w:rPr>
              <w:t>0.</w:t>
            </w:r>
            <w:r>
              <w:rPr>
                <w:rFonts w:hint="eastAsia" w:cs="Times New Roman"/>
                <w:color w:val="auto"/>
                <w:spacing w:val="0"/>
                <w:highlight w:val="none"/>
                <w:lang w:val="en-US" w:eastAsia="zh-CN"/>
              </w:rPr>
              <w:t>2938</w:t>
            </w:r>
          </w:p>
        </w:tc>
        <w:tc>
          <w:tcPr>
            <w:tcW w:w="1038" w:type="dxa"/>
            <w:noWrap w:val="0"/>
            <w:vAlign w:val="center"/>
          </w:tcPr>
          <w:p>
            <w:pPr>
              <w:pStyle w:val="56"/>
              <w:spacing w:before="48" w:after="48"/>
              <w:jc w:val="center"/>
              <w:rPr>
                <w:rFonts w:hint="default" w:ascii="Times New Roman" w:hAnsi="Times New Roman" w:eastAsia="宋体" w:cs="Times New Roman"/>
                <w:color w:val="auto"/>
                <w:spacing w:val="0"/>
                <w:highlight w:val="none"/>
                <w:lang w:val="en-US" w:eastAsia="zh-CN"/>
              </w:rPr>
            </w:pPr>
            <w:r>
              <w:rPr>
                <w:rFonts w:hint="eastAsia" w:ascii="Times New Roman" w:hAnsi="Times New Roman" w:eastAsia="宋体" w:cs="Times New Roman"/>
                <w:color w:val="auto"/>
                <w:spacing w:val="0"/>
                <w:highlight w:val="none"/>
                <w:lang w:val="en-US" w:eastAsia="zh-CN"/>
              </w:rPr>
              <w:t>+0.2734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noWrap w:val="0"/>
            <w:vAlign w:val="center"/>
          </w:tcPr>
          <w:p>
            <w:pPr>
              <w:pStyle w:val="38"/>
              <w:spacing w:beforeLines="0" w:afterLines="0" w:line="240" w:lineRule="auto"/>
              <w:rPr>
                <w:rFonts w:hAnsi="宋体" w:cs="宋体"/>
                <w:snapToGrid w:val="0"/>
                <w:color w:val="auto"/>
                <w:kern w:val="21"/>
                <w:szCs w:val="21"/>
                <w:highlight w:val="none"/>
              </w:rPr>
            </w:pPr>
            <w:r>
              <w:rPr>
                <w:rFonts w:hint="eastAsia" w:hAnsi="宋体" w:cs="宋体"/>
                <w:snapToGrid w:val="0"/>
                <w:color w:val="auto"/>
                <w:kern w:val="21"/>
                <w:szCs w:val="21"/>
                <w:highlight w:val="none"/>
              </w:rPr>
              <w:t>一般工业</w:t>
            </w:r>
          </w:p>
          <w:p>
            <w:pPr>
              <w:pStyle w:val="38"/>
              <w:spacing w:beforeLines="0" w:afterLines="0" w:line="240" w:lineRule="auto"/>
              <w:rPr>
                <w:rFonts w:hint="eastAsia" w:hAnsi="宋体" w:cs="宋体"/>
                <w:snapToGrid w:val="0"/>
                <w:color w:val="auto"/>
                <w:kern w:val="21"/>
                <w:szCs w:val="21"/>
                <w:highlight w:val="none"/>
              </w:rPr>
            </w:pPr>
            <w:r>
              <w:rPr>
                <w:rFonts w:hint="eastAsia" w:hAnsi="宋体" w:cs="宋体"/>
                <w:snapToGrid w:val="0"/>
                <w:color w:val="auto"/>
                <w:kern w:val="21"/>
                <w:szCs w:val="21"/>
                <w:highlight w:val="none"/>
              </w:rPr>
              <w:t>固体废物</w:t>
            </w:r>
          </w:p>
        </w:tc>
        <w:tc>
          <w:tcPr>
            <w:tcW w:w="1417" w:type="dxa"/>
            <w:noWrap w:val="0"/>
            <w:vAlign w:val="center"/>
          </w:tcPr>
          <w:p>
            <w:pPr>
              <w:pStyle w:val="38"/>
              <w:spacing w:beforeLines="0" w:afterLines="0" w:line="240" w:lineRule="auto"/>
              <w:rPr>
                <w:rFonts w:hint="eastAsia" w:hAnsi="宋体" w:eastAsia="宋体" w:cs="宋体"/>
                <w:snapToGrid w:val="0"/>
                <w:color w:val="auto"/>
                <w:kern w:val="21"/>
                <w:szCs w:val="21"/>
                <w:highlight w:val="none"/>
                <w:lang w:val="en-US" w:eastAsia="zh-CN"/>
              </w:rPr>
            </w:pPr>
            <w:r>
              <w:rPr>
                <w:rFonts w:hint="eastAsia" w:hAnsi="宋体" w:cs="宋体"/>
                <w:snapToGrid w:val="0"/>
                <w:color w:val="auto"/>
                <w:kern w:val="21"/>
                <w:szCs w:val="21"/>
                <w:highlight w:val="none"/>
                <w:lang w:val="en-US" w:eastAsia="zh-CN"/>
              </w:rPr>
              <w:t>废混凝土</w:t>
            </w:r>
          </w:p>
        </w:tc>
        <w:tc>
          <w:tcPr>
            <w:tcW w:w="1701" w:type="dxa"/>
            <w:noWrap w:val="0"/>
            <w:vAlign w:val="center"/>
          </w:tcPr>
          <w:p>
            <w:pPr>
              <w:pStyle w:val="38"/>
              <w:spacing w:beforeLines="0" w:afterLines="0" w:line="240" w:lineRule="auto"/>
              <w:rPr>
                <w:rFonts w:hint="default" w:ascii="Times New Roman" w:hAnsi="Times New Roman" w:eastAsia="宋体" w:cs="Times New Roman"/>
                <w:snapToGrid w:val="0"/>
                <w:color w:val="auto"/>
                <w:kern w:val="21"/>
                <w:szCs w:val="21"/>
                <w:highlight w:val="none"/>
                <w:lang w:val="en-US" w:eastAsia="zh-CN"/>
              </w:rPr>
            </w:pPr>
            <w:r>
              <w:rPr>
                <w:rFonts w:hint="default" w:ascii="Times New Roman" w:hAnsi="Times New Roman" w:cs="Times New Roman"/>
                <w:snapToGrid w:val="0"/>
                <w:color w:val="auto"/>
                <w:kern w:val="21"/>
                <w:szCs w:val="21"/>
                <w:highlight w:val="none"/>
                <w:lang w:val="en-US" w:eastAsia="zh-CN"/>
              </w:rPr>
              <w:t>0</w:t>
            </w:r>
          </w:p>
        </w:tc>
        <w:tc>
          <w:tcPr>
            <w:tcW w:w="1276" w:type="dxa"/>
            <w:noWrap w:val="0"/>
            <w:vAlign w:val="center"/>
          </w:tcPr>
          <w:p>
            <w:pPr>
              <w:pStyle w:val="38"/>
              <w:spacing w:beforeLines="0" w:afterLines="0" w:line="240" w:lineRule="auto"/>
              <w:rPr>
                <w:rFonts w:hint="default" w:ascii="Times New Roman" w:hAnsi="Times New Roman" w:eastAsia="宋体" w:cs="Times New Roman"/>
                <w:snapToGrid w:val="0"/>
                <w:color w:val="auto"/>
                <w:kern w:val="21"/>
                <w:sz w:val="21"/>
                <w:szCs w:val="21"/>
                <w:highlight w:val="none"/>
                <w:lang w:val="en-US" w:eastAsia="zh-CN" w:bidi="ar-SA"/>
              </w:rPr>
            </w:pPr>
            <w:r>
              <w:rPr>
                <w:rFonts w:hint="default" w:ascii="Times New Roman" w:hAnsi="Times New Roman" w:cs="Times New Roman"/>
                <w:snapToGrid w:val="0"/>
                <w:color w:val="auto"/>
                <w:kern w:val="21"/>
                <w:szCs w:val="21"/>
                <w:highlight w:val="none"/>
                <w:lang w:val="en-US" w:eastAsia="zh-CN"/>
              </w:rPr>
              <w:t>0</w:t>
            </w:r>
          </w:p>
        </w:tc>
        <w:tc>
          <w:tcPr>
            <w:tcW w:w="1701" w:type="dxa"/>
            <w:noWrap w:val="0"/>
            <w:vAlign w:val="center"/>
          </w:tcPr>
          <w:p>
            <w:pPr>
              <w:pStyle w:val="38"/>
              <w:spacing w:beforeLines="0" w:afterLines="0" w:line="240" w:lineRule="auto"/>
              <w:rPr>
                <w:rFonts w:hint="default" w:ascii="Times New Roman" w:hAnsi="Times New Roman" w:eastAsia="宋体" w:cs="Times New Roman"/>
                <w:snapToGrid w:val="0"/>
                <w:color w:val="auto"/>
                <w:kern w:val="21"/>
                <w:szCs w:val="21"/>
                <w:highlight w:val="none"/>
                <w:lang w:val="en-US" w:eastAsia="zh-CN"/>
              </w:rPr>
            </w:pPr>
            <w:r>
              <w:rPr>
                <w:rFonts w:hint="default" w:ascii="Times New Roman" w:hAnsi="Times New Roman" w:cs="Times New Roman"/>
                <w:snapToGrid w:val="0"/>
                <w:color w:val="auto"/>
                <w:kern w:val="21"/>
                <w:szCs w:val="21"/>
                <w:highlight w:val="none"/>
                <w:lang w:val="en-US" w:eastAsia="zh-CN"/>
              </w:rPr>
              <w:t>0</w:t>
            </w:r>
          </w:p>
        </w:tc>
        <w:tc>
          <w:tcPr>
            <w:tcW w:w="1559" w:type="dxa"/>
            <w:noWrap w:val="0"/>
            <w:vAlign w:val="center"/>
          </w:tcPr>
          <w:p>
            <w:pPr>
              <w:pStyle w:val="38"/>
              <w:spacing w:beforeLines="0" w:afterLines="0" w:line="240" w:lineRule="auto"/>
              <w:rPr>
                <w:rFonts w:hint="default" w:ascii="Times New Roman" w:hAnsi="Times New Roman" w:eastAsia="宋体" w:cs="Times New Roman"/>
                <w:snapToGrid w:val="0"/>
                <w:color w:val="auto"/>
                <w:kern w:val="21"/>
                <w:szCs w:val="21"/>
                <w:highlight w:val="none"/>
                <w:lang w:val="en-US" w:eastAsia="zh-CN"/>
              </w:rPr>
            </w:pPr>
            <w:r>
              <w:rPr>
                <w:rFonts w:hint="eastAsia" w:ascii="Times New Roman" w:hAnsi="Times New Roman" w:cs="Times New Roman"/>
                <w:color w:val="auto"/>
                <w:highlight w:val="none"/>
                <w:lang w:val="en-US" w:eastAsia="zh-CN"/>
              </w:rPr>
              <w:t>3432.5</w:t>
            </w:r>
          </w:p>
        </w:tc>
        <w:tc>
          <w:tcPr>
            <w:tcW w:w="1761" w:type="dxa"/>
            <w:noWrap w:val="0"/>
            <w:vAlign w:val="center"/>
          </w:tcPr>
          <w:p>
            <w:pPr>
              <w:pStyle w:val="38"/>
              <w:spacing w:beforeLines="0" w:afterLines="0" w:line="240" w:lineRule="auto"/>
              <w:rPr>
                <w:rFonts w:hint="default" w:ascii="Times New Roman" w:hAnsi="Times New Roman" w:eastAsia="宋体" w:cs="Times New Roman"/>
                <w:snapToGrid w:val="0"/>
                <w:color w:val="auto"/>
                <w:kern w:val="21"/>
                <w:szCs w:val="21"/>
                <w:highlight w:val="none"/>
                <w:lang w:val="en-US" w:eastAsia="zh-CN"/>
              </w:rPr>
            </w:pPr>
            <w:r>
              <w:rPr>
                <w:rFonts w:hint="default" w:ascii="Times New Roman" w:hAnsi="Times New Roman" w:cs="Times New Roman"/>
                <w:snapToGrid w:val="0"/>
                <w:color w:val="auto"/>
                <w:kern w:val="21"/>
                <w:szCs w:val="21"/>
                <w:highlight w:val="none"/>
                <w:lang w:val="en-US" w:eastAsia="zh-CN"/>
              </w:rPr>
              <w:t>0</w:t>
            </w:r>
          </w:p>
        </w:tc>
        <w:tc>
          <w:tcPr>
            <w:tcW w:w="1747" w:type="dxa"/>
            <w:noWrap w:val="0"/>
            <w:vAlign w:val="center"/>
          </w:tcPr>
          <w:p>
            <w:pPr>
              <w:keepNext w:val="0"/>
              <w:keepLines w:val="0"/>
              <w:widowControl/>
              <w:suppressLineNumbers w:val="0"/>
              <w:jc w:val="center"/>
              <w:textAlignment w:val="center"/>
              <w:rPr>
                <w:rFonts w:hint="default" w:ascii="Times New Roman" w:hAnsi="Times New Roman" w:eastAsia="宋体" w:cs="Times New Roman"/>
                <w:snapToGrid w:val="0"/>
                <w:color w:val="auto"/>
                <w:kern w:val="21"/>
                <w:szCs w:val="21"/>
                <w:highlight w:val="none"/>
                <w:lang w:val="en-US" w:eastAsia="zh-CN"/>
              </w:rPr>
            </w:pPr>
            <w:r>
              <w:rPr>
                <w:rFonts w:hint="eastAsia" w:ascii="Times New Roman" w:hAnsi="Times New Roman" w:cs="Times New Roman"/>
                <w:color w:val="auto"/>
                <w:highlight w:val="none"/>
                <w:lang w:val="en-US" w:eastAsia="zh-CN"/>
              </w:rPr>
              <w:t>3432.5</w:t>
            </w:r>
          </w:p>
        </w:tc>
        <w:tc>
          <w:tcPr>
            <w:tcW w:w="1038" w:type="dxa"/>
            <w:noWrap w:val="0"/>
            <w:vAlign w:val="center"/>
          </w:tcPr>
          <w:p>
            <w:pPr>
              <w:pStyle w:val="56"/>
              <w:spacing w:before="48" w:after="48"/>
              <w:jc w:val="center"/>
              <w:rPr>
                <w:rFonts w:hint="default" w:ascii="Times New Roman" w:hAnsi="Times New Roman" w:eastAsia="宋体" w:cs="Times New Roman"/>
                <w:color w:val="auto"/>
                <w:spacing w:val="0"/>
                <w:highlight w:val="none"/>
                <w:lang w:val="en-US" w:eastAsia="zh-CN"/>
              </w:rPr>
            </w:pPr>
            <w:r>
              <w:rPr>
                <w:rFonts w:hint="eastAsia" w:ascii="Times New Roman" w:hAnsi="Times New Roman" w:eastAsia="宋体" w:cs="Times New Roman"/>
                <w:color w:val="auto"/>
                <w:spacing w:val="0"/>
                <w:highlight w:val="none"/>
                <w:lang w:val="en-US" w:eastAsia="zh-CN"/>
              </w:rPr>
              <w:t>+</w:t>
            </w:r>
            <w:r>
              <w:rPr>
                <w:rFonts w:hint="eastAsia" w:ascii="Times New Roman" w:hAnsi="Times New Roman" w:cs="Times New Roman"/>
                <w:color w:val="auto"/>
                <w:highlight w:val="none"/>
                <w:lang w:val="en-US" w:eastAsia="zh-CN"/>
              </w:rPr>
              <w:t>3432.5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tcBorders/>
            <w:noWrap w:val="0"/>
            <w:vAlign w:val="center"/>
          </w:tcPr>
          <w:p>
            <w:pPr>
              <w:pStyle w:val="38"/>
              <w:spacing w:beforeLines="0" w:afterLines="0" w:line="240" w:lineRule="auto"/>
              <w:rPr>
                <w:rFonts w:hAnsi="宋体" w:cs="宋体"/>
                <w:snapToGrid w:val="0"/>
                <w:color w:val="auto"/>
                <w:kern w:val="21"/>
                <w:szCs w:val="21"/>
                <w:highlight w:val="none"/>
              </w:rPr>
            </w:pPr>
          </w:p>
        </w:tc>
        <w:tc>
          <w:tcPr>
            <w:tcW w:w="1417" w:type="dxa"/>
            <w:noWrap w:val="0"/>
            <w:vAlign w:val="center"/>
          </w:tcPr>
          <w:p>
            <w:pPr>
              <w:pStyle w:val="38"/>
              <w:spacing w:beforeLines="0" w:afterLines="0" w:line="240" w:lineRule="auto"/>
              <w:rPr>
                <w:rFonts w:hint="eastAsia" w:hAnsi="宋体" w:eastAsia="宋体" w:cs="宋体"/>
                <w:snapToGrid w:val="0"/>
                <w:color w:val="auto"/>
                <w:kern w:val="21"/>
                <w:szCs w:val="21"/>
                <w:highlight w:val="none"/>
                <w:lang w:val="en-US" w:eastAsia="zh-CN"/>
              </w:rPr>
            </w:pPr>
            <w:r>
              <w:rPr>
                <w:rFonts w:hint="eastAsia" w:hAnsi="宋体" w:cs="宋体"/>
                <w:snapToGrid w:val="0"/>
                <w:color w:val="auto"/>
                <w:kern w:val="21"/>
                <w:szCs w:val="21"/>
                <w:highlight w:val="none"/>
                <w:lang w:val="en-US" w:eastAsia="zh-CN"/>
              </w:rPr>
              <w:t>除尘设备收集的粉尘</w:t>
            </w:r>
          </w:p>
        </w:tc>
        <w:tc>
          <w:tcPr>
            <w:tcW w:w="1701" w:type="dxa"/>
            <w:noWrap w:val="0"/>
            <w:vAlign w:val="center"/>
          </w:tcPr>
          <w:p>
            <w:pPr>
              <w:pStyle w:val="38"/>
              <w:spacing w:beforeLines="0" w:afterLines="0" w:line="240" w:lineRule="auto"/>
              <w:rPr>
                <w:rFonts w:hint="default" w:ascii="Times New Roman" w:hAnsi="Times New Roman" w:eastAsia="宋体" w:cs="Times New Roman"/>
                <w:snapToGrid w:val="0"/>
                <w:color w:val="auto"/>
                <w:kern w:val="21"/>
                <w:szCs w:val="21"/>
                <w:highlight w:val="none"/>
                <w:lang w:val="en-US" w:eastAsia="zh-CN"/>
              </w:rPr>
            </w:pPr>
            <w:r>
              <w:rPr>
                <w:rFonts w:hint="default" w:ascii="Times New Roman" w:hAnsi="Times New Roman" w:cs="Times New Roman"/>
                <w:snapToGrid w:val="0"/>
                <w:color w:val="auto"/>
                <w:kern w:val="21"/>
                <w:szCs w:val="21"/>
                <w:highlight w:val="none"/>
                <w:lang w:val="en-US" w:eastAsia="zh-CN"/>
              </w:rPr>
              <w:t>0</w:t>
            </w:r>
          </w:p>
        </w:tc>
        <w:tc>
          <w:tcPr>
            <w:tcW w:w="1276" w:type="dxa"/>
            <w:noWrap w:val="0"/>
            <w:vAlign w:val="center"/>
          </w:tcPr>
          <w:p>
            <w:pPr>
              <w:pStyle w:val="38"/>
              <w:spacing w:beforeLines="0" w:afterLines="0" w:line="240" w:lineRule="auto"/>
              <w:rPr>
                <w:rFonts w:hint="default" w:ascii="Times New Roman" w:hAnsi="Times New Roman" w:eastAsia="宋体" w:cs="Times New Roman"/>
                <w:snapToGrid w:val="0"/>
                <w:color w:val="auto"/>
                <w:kern w:val="21"/>
                <w:sz w:val="21"/>
                <w:szCs w:val="21"/>
                <w:highlight w:val="none"/>
                <w:lang w:val="en-US" w:eastAsia="zh-CN" w:bidi="ar-SA"/>
              </w:rPr>
            </w:pPr>
            <w:r>
              <w:rPr>
                <w:rFonts w:hint="default" w:ascii="Times New Roman" w:hAnsi="Times New Roman" w:cs="Times New Roman"/>
                <w:snapToGrid w:val="0"/>
                <w:color w:val="auto"/>
                <w:kern w:val="21"/>
                <w:szCs w:val="21"/>
                <w:highlight w:val="none"/>
                <w:lang w:val="en-US" w:eastAsia="zh-CN"/>
              </w:rPr>
              <w:t>0</w:t>
            </w:r>
          </w:p>
        </w:tc>
        <w:tc>
          <w:tcPr>
            <w:tcW w:w="1701" w:type="dxa"/>
            <w:noWrap w:val="0"/>
            <w:vAlign w:val="center"/>
          </w:tcPr>
          <w:p>
            <w:pPr>
              <w:pStyle w:val="38"/>
              <w:spacing w:beforeLines="0" w:afterLines="0" w:line="240" w:lineRule="auto"/>
              <w:rPr>
                <w:rFonts w:hint="default" w:ascii="Times New Roman" w:hAnsi="Times New Roman" w:eastAsia="宋体" w:cs="Times New Roman"/>
                <w:snapToGrid w:val="0"/>
                <w:color w:val="auto"/>
                <w:kern w:val="21"/>
                <w:szCs w:val="21"/>
                <w:highlight w:val="none"/>
                <w:lang w:val="en-US" w:eastAsia="zh-CN"/>
              </w:rPr>
            </w:pPr>
            <w:r>
              <w:rPr>
                <w:rFonts w:hint="default" w:ascii="Times New Roman" w:hAnsi="Times New Roman" w:cs="Times New Roman"/>
                <w:snapToGrid w:val="0"/>
                <w:color w:val="auto"/>
                <w:kern w:val="21"/>
                <w:szCs w:val="21"/>
                <w:highlight w:val="none"/>
                <w:lang w:val="en-US" w:eastAsia="zh-CN"/>
              </w:rPr>
              <w:t>0</w:t>
            </w:r>
          </w:p>
        </w:tc>
        <w:tc>
          <w:tcPr>
            <w:tcW w:w="1559" w:type="dxa"/>
            <w:noWrap w:val="0"/>
            <w:vAlign w:val="center"/>
          </w:tcPr>
          <w:p>
            <w:pPr>
              <w:pStyle w:val="38"/>
              <w:spacing w:beforeLines="0" w:afterLines="0" w:line="240" w:lineRule="auto"/>
              <w:rPr>
                <w:rFonts w:hint="default" w:ascii="Times New Roman" w:hAnsi="Times New Roman" w:eastAsia="宋体" w:cs="Times New Roman"/>
                <w:snapToGrid w:val="0"/>
                <w:color w:val="auto"/>
                <w:kern w:val="21"/>
                <w:szCs w:val="21"/>
                <w:highlight w:val="none"/>
                <w:lang w:val="en-US" w:eastAsia="zh-CN"/>
              </w:rPr>
            </w:pPr>
            <w:r>
              <w:rPr>
                <w:rFonts w:hint="eastAsia" w:ascii="Times New Roman" w:hAnsi="Times New Roman" w:cs="Times New Roman"/>
                <w:snapToGrid w:val="0"/>
                <w:color w:val="auto"/>
                <w:kern w:val="21"/>
                <w:szCs w:val="21"/>
                <w:highlight w:val="none"/>
                <w:lang w:val="en-US" w:eastAsia="zh-CN"/>
              </w:rPr>
              <w:t>9.8</w:t>
            </w:r>
          </w:p>
        </w:tc>
        <w:tc>
          <w:tcPr>
            <w:tcW w:w="1761" w:type="dxa"/>
            <w:noWrap w:val="0"/>
            <w:vAlign w:val="center"/>
          </w:tcPr>
          <w:p>
            <w:pPr>
              <w:pStyle w:val="38"/>
              <w:spacing w:beforeLines="0" w:afterLines="0" w:line="240" w:lineRule="auto"/>
              <w:rPr>
                <w:rFonts w:hint="default" w:ascii="Times New Roman" w:hAnsi="Times New Roman" w:eastAsia="宋体" w:cs="Times New Roman"/>
                <w:snapToGrid w:val="0"/>
                <w:color w:val="auto"/>
                <w:kern w:val="21"/>
                <w:szCs w:val="21"/>
                <w:highlight w:val="none"/>
                <w:lang w:val="en-US" w:eastAsia="zh-CN"/>
              </w:rPr>
            </w:pPr>
            <w:r>
              <w:rPr>
                <w:rFonts w:hint="default" w:ascii="Times New Roman" w:hAnsi="Times New Roman" w:cs="Times New Roman"/>
                <w:snapToGrid w:val="0"/>
                <w:color w:val="auto"/>
                <w:kern w:val="21"/>
                <w:szCs w:val="21"/>
                <w:highlight w:val="none"/>
                <w:lang w:val="en-US" w:eastAsia="zh-CN"/>
              </w:rPr>
              <w:t>0</w:t>
            </w:r>
          </w:p>
        </w:tc>
        <w:tc>
          <w:tcPr>
            <w:tcW w:w="1747" w:type="dxa"/>
            <w:noWrap w:val="0"/>
            <w:vAlign w:val="center"/>
          </w:tcPr>
          <w:p>
            <w:pPr>
              <w:pStyle w:val="38"/>
              <w:spacing w:beforeLines="0" w:afterLines="0" w:line="240" w:lineRule="auto"/>
              <w:rPr>
                <w:rFonts w:hint="default" w:ascii="Times New Roman" w:hAnsi="Times New Roman" w:eastAsia="宋体" w:cs="Times New Roman"/>
                <w:snapToGrid w:val="0"/>
                <w:color w:val="auto"/>
                <w:kern w:val="21"/>
                <w:szCs w:val="21"/>
                <w:highlight w:val="none"/>
                <w:lang w:val="en-US" w:eastAsia="zh-CN"/>
              </w:rPr>
            </w:pPr>
            <w:r>
              <w:rPr>
                <w:rFonts w:hint="eastAsia" w:ascii="Times New Roman" w:hAnsi="Times New Roman" w:cs="Times New Roman"/>
                <w:snapToGrid w:val="0"/>
                <w:color w:val="auto"/>
                <w:kern w:val="21"/>
                <w:szCs w:val="21"/>
                <w:highlight w:val="none"/>
                <w:lang w:val="en-US" w:eastAsia="zh-CN"/>
              </w:rPr>
              <w:t>9.8</w:t>
            </w:r>
          </w:p>
        </w:tc>
        <w:tc>
          <w:tcPr>
            <w:tcW w:w="1038" w:type="dxa"/>
            <w:noWrap w:val="0"/>
            <w:vAlign w:val="center"/>
          </w:tcPr>
          <w:p>
            <w:pPr>
              <w:pStyle w:val="38"/>
              <w:spacing w:beforeLines="0" w:afterLines="0" w:line="240" w:lineRule="auto"/>
              <w:rPr>
                <w:rFonts w:hint="default" w:ascii="Times New Roman" w:hAnsi="Times New Roman" w:eastAsia="宋体" w:cs="Times New Roman"/>
                <w:snapToGrid w:val="0"/>
                <w:color w:val="auto"/>
                <w:kern w:val="21"/>
                <w:szCs w:val="21"/>
                <w:highlight w:val="none"/>
                <w:lang w:val="en-US" w:eastAsia="zh-CN"/>
              </w:rPr>
            </w:pPr>
            <w:r>
              <w:rPr>
                <w:rFonts w:hint="default" w:ascii="Times New Roman" w:hAnsi="Times New Roman" w:cs="Times New Roman"/>
                <w:snapToGrid w:val="0"/>
                <w:color w:val="auto"/>
                <w:kern w:val="21"/>
                <w:szCs w:val="21"/>
                <w:highlight w:val="none"/>
                <w:lang w:val="en-US" w:eastAsia="zh-CN"/>
              </w:rPr>
              <w:t>+</w:t>
            </w:r>
            <w:r>
              <w:rPr>
                <w:rFonts w:hint="eastAsia" w:ascii="Times New Roman" w:hAnsi="Times New Roman" w:cs="Times New Roman"/>
                <w:snapToGrid w:val="0"/>
                <w:color w:val="auto"/>
                <w:kern w:val="21"/>
                <w:szCs w:val="21"/>
                <w:highlight w:val="none"/>
                <w:lang w:val="en-US" w:eastAsia="zh-CN"/>
              </w:rPr>
              <w:t>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tcBorders/>
            <w:noWrap w:val="0"/>
            <w:vAlign w:val="center"/>
          </w:tcPr>
          <w:p>
            <w:pPr>
              <w:pStyle w:val="38"/>
              <w:spacing w:beforeLines="0" w:afterLines="0" w:line="240" w:lineRule="auto"/>
              <w:rPr>
                <w:rFonts w:hAnsi="宋体" w:cs="宋体"/>
                <w:snapToGrid w:val="0"/>
                <w:color w:val="auto"/>
                <w:kern w:val="21"/>
                <w:szCs w:val="21"/>
                <w:highlight w:val="none"/>
              </w:rPr>
            </w:pPr>
          </w:p>
        </w:tc>
        <w:tc>
          <w:tcPr>
            <w:tcW w:w="1417" w:type="dxa"/>
            <w:noWrap w:val="0"/>
            <w:vAlign w:val="center"/>
          </w:tcPr>
          <w:p>
            <w:pPr>
              <w:pStyle w:val="38"/>
              <w:spacing w:beforeLines="0" w:afterLines="0" w:line="240" w:lineRule="auto"/>
              <w:rPr>
                <w:rFonts w:hint="eastAsia" w:hAnsi="宋体" w:eastAsia="宋体" w:cs="宋体"/>
                <w:snapToGrid w:val="0"/>
                <w:color w:val="auto"/>
                <w:kern w:val="21"/>
                <w:szCs w:val="21"/>
                <w:highlight w:val="none"/>
                <w:lang w:val="en-US" w:eastAsia="zh-CN"/>
              </w:rPr>
            </w:pPr>
            <w:r>
              <w:rPr>
                <w:rFonts w:hint="eastAsia" w:hAnsi="宋体" w:cs="宋体"/>
                <w:snapToGrid w:val="0"/>
                <w:color w:val="auto"/>
                <w:kern w:val="21"/>
                <w:szCs w:val="21"/>
                <w:highlight w:val="none"/>
                <w:lang w:val="en-US" w:eastAsia="zh-CN"/>
              </w:rPr>
              <w:t>沉淀池污泥</w:t>
            </w:r>
          </w:p>
        </w:tc>
        <w:tc>
          <w:tcPr>
            <w:tcW w:w="1701" w:type="dxa"/>
            <w:noWrap w:val="0"/>
            <w:vAlign w:val="center"/>
          </w:tcPr>
          <w:p>
            <w:pPr>
              <w:pStyle w:val="38"/>
              <w:spacing w:beforeLines="0" w:afterLines="0" w:line="240" w:lineRule="auto"/>
              <w:rPr>
                <w:rFonts w:hint="default" w:ascii="Times New Roman" w:hAnsi="Times New Roman" w:eastAsia="宋体" w:cs="Times New Roman"/>
                <w:snapToGrid w:val="0"/>
                <w:color w:val="auto"/>
                <w:kern w:val="21"/>
                <w:szCs w:val="21"/>
                <w:highlight w:val="none"/>
                <w:lang w:val="en-US" w:eastAsia="zh-CN"/>
              </w:rPr>
            </w:pPr>
            <w:r>
              <w:rPr>
                <w:rFonts w:hint="default" w:ascii="Times New Roman" w:hAnsi="Times New Roman" w:cs="Times New Roman"/>
                <w:snapToGrid w:val="0"/>
                <w:color w:val="auto"/>
                <w:kern w:val="21"/>
                <w:szCs w:val="21"/>
                <w:highlight w:val="none"/>
                <w:lang w:val="en-US" w:eastAsia="zh-CN"/>
              </w:rPr>
              <w:t>0</w:t>
            </w:r>
          </w:p>
        </w:tc>
        <w:tc>
          <w:tcPr>
            <w:tcW w:w="1276" w:type="dxa"/>
            <w:noWrap w:val="0"/>
            <w:vAlign w:val="center"/>
          </w:tcPr>
          <w:p>
            <w:pPr>
              <w:pStyle w:val="38"/>
              <w:spacing w:beforeLines="0" w:afterLines="0" w:line="240" w:lineRule="auto"/>
              <w:rPr>
                <w:rFonts w:hint="default" w:ascii="Times New Roman" w:hAnsi="Times New Roman" w:eastAsia="宋体" w:cs="Times New Roman"/>
                <w:snapToGrid w:val="0"/>
                <w:color w:val="auto"/>
                <w:kern w:val="21"/>
                <w:sz w:val="21"/>
                <w:szCs w:val="21"/>
                <w:highlight w:val="none"/>
                <w:lang w:val="en-US" w:eastAsia="zh-CN" w:bidi="ar-SA"/>
              </w:rPr>
            </w:pPr>
            <w:r>
              <w:rPr>
                <w:rFonts w:hint="default" w:ascii="Times New Roman" w:hAnsi="Times New Roman" w:cs="Times New Roman"/>
                <w:snapToGrid w:val="0"/>
                <w:color w:val="auto"/>
                <w:kern w:val="21"/>
                <w:szCs w:val="21"/>
                <w:highlight w:val="none"/>
                <w:lang w:val="en-US" w:eastAsia="zh-CN"/>
              </w:rPr>
              <w:t>0</w:t>
            </w:r>
          </w:p>
        </w:tc>
        <w:tc>
          <w:tcPr>
            <w:tcW w:w="1701" w:type="dxa"/>
            <w:noWrap w:val="0"/>
            <w:vAlign w:val="center"/>
          </w:tcPr>
          <w:p>
            <w:pPr>
              <w:pStyle w:val="38"/>
              <w:spacing w:beforeLines="0" w:afterLines="0" w:line="240" w:lineRule="auto"/>
              <w:rPr>
                <w:rFonts w:hint="default" w:ascii="Times New Roman" w:hAnsi="Times New Roman" w:eastAsia="宋体" w:cs="Times New Roman"/>
                <w:snapToGrid w:val="0"/>
                <w:color w:val="auto"/>
                <w:kern w:val="21"/>
                <w:szCs w:val="21"/>
                <w:highlight w:val="none"/>
                <w:lang w:val="en-US" w:eastAsia="zh-CN"/>
              </w:rPr>
            </w:pPr>
            <w:r>
              <w:rPr>
                <w:rFonts w:hint="default" w:ascii="Times New Roman" w:hAnsi="Times New Roman" w:cs="Times New Roman"/>
                <w:snapToGrid w:val="0"/>
                <w:color w:val="auto"/>
                <w:kern w:val="21"/>
                <w:szCs w:val="21"/>
                <w:highlight w:val="none"/>
                <w:lang w:val="en-US" w:eastAsia="zh-CN"/>
              </w:rPr>
              <w:t>0</w:t>
            </w:r>
          </w:p>
        </w:tc>
        <w:tc>
          <w:tcPr>
            <w:tcW w:w="1559" w:type="dxa"/>
            <w:noWrap w:val="0"/>
            <w:vAlign w:val="center"/>
          </w:tcPr>
          <w:p>
            <w:pPr>
              <w:pStyle w:val="38"/>
              <w:spacing w:beforeLines="0" w:afterLines="0" w:line="240" w:lineRule="auto"/>
              <w:rPr>
                <w:rFonts w:hint="default" w:ascii="Times New Roman" w:hAnsi="Times New Roman" w:eastAsia="宋体" w:cs="Times New Roman"/>
                <w:snapToGrid w:val="0"/>
                <w:color w:val="auto"/>
                <w:kern w:val="21"/>
                <w:szCs w:val="21"/>
                <w:highlight w:val="none"/>
                <w:lang w:val="en-US" w:eastAsia="zh-CN"/>
              </w:rPr>
            </w:pPr>
            <w:r>
              <w:rPr>
                <w:rFonts w:hint="eastAsia" w:ascii="Times New Roman" w:cs="Times New Roman"/>
                <w:color w:val="auto"/>
                <w:highlight w:val="none"/>
                <w:lang w:val="en-US" w:eastAsia="zh-CN"/>
              </w:rPr>
              <w:t>28.59</w:t>
            </w:r>
          </w:p>
        </w:tc>
        <w:tc>
          <w:tcPr>
            <w:tcW w:w="1761" w:type="dxa"/>
            <w:noWrap w:val="0"/>
            <w:vAlign w:val="center"/>
          </w:tcPr>
          <w:p>
            <w:pPr>
              <w:pStyle w:val="38"/>
              <w:spacing w:beforeLines="0" w:afterLines="0" w:line="240" w:lineRule="auto"/>
              <w:rPr>
                <w:rFonts w:hint="default" w:ascii="Times New Roman" w:hAnsi="Times New Roman" w:eastAsia="宋体" w:cs="Times New Roman"/>
                <w:snapToGrid w:val="0"/>
                <w:color w:val="auto"/>
                <w:kern w:val="21"/>
                <w:szCs w:val="21"/>
                <w:highlight w:val="none"/>
                <w:lang w:val="en-US" w:eastAsia="zh-CN"/>
              </w:rPr>
            </w:pPr>
            <w:r>
              <w:rPr>
                <w:rFonts w:hint="default" w:ascii="Times New Roman" w:hAnsi="Times New Roman" w:cs="Times New Roman"/>
                <w:snapToGrid w:val="0"/>
                <w:color w:val="auto"/>
                <w:kern w:val="21"/>
                <w:szCs w:val="21"/>
                <w:highlight w:val="none"/>
                <w:lang w:val="en-US" w:eastAsia="zh-CN"/>
              </w:rPr>
              <w:t>0</w:t>
            </w:r>
          </w:p>
        </w:tc>
        <w:tc>
          <w:tcPr>
            <w:tcW w:w="1747" w:type="dxa"/>
            <w:noWrap w:val="0"/>
            <w:vAlign w:val="center"/>
          </w:tcPr>
          <w:p>
            <w:pPr>
              <w:pStyle w:val="38"/>
              <w:spacing w:beforeLines="0" w:afterLines="0" w:line="240" w:lineRule="auto"/>
              <w:rPr>
                <w:rFonts w:hint="default" w:ascii="Times New Roman" w:hAnsi="Times New Roman" w:eastAsia="宋体" w:cs="Times New Roman"/>
                <w:snapToGrid w:val="0"/>
                <w:color w:val="auto"/>
                <w:kern w:val="21"/>
                <w:szCs w:val="21"/>
                <w:highlight w:val="none"/>
                <w:lang w:val="en-US" w:eastAsia="zh-CN"/>
              </w:rPr>
            </w:pPr>
            <w:r>
              <w:rPr>
                <w:rFonts w:hint="eastAsia" w:ascii="Times New Roman" w:cs="Times New Roman"/>
                <w:color w:val="auto"/>
                <w:highlight w:val="none"/>
                <w:lang w:val="en-US" w:eastAsia="zh-CN"/>
              </w:rPr>
              <w:t>28.59</w:t>
            </w:r>
          </w:p>
        </w:tc>
        <w:tc>
          <w:tcPr>
            <w:tcW w:w="1038" w:type="dxa"/>
            <w:noWrap w:val="0"/>
            <w:vAlign w:val="center"/>
          </w:tcPr>
          <w:p>
            <w:pPr>
              <w:pStyle w:val="38"/>
              <w:spacing w:beforeLines="0" w:afterLines="0" w:line="240" w:lineRule="auto"/>
              <w:rPr>
                <w:rFonts w:hint="default" w:ascii="Times New Roman" w:hAnsi="Times New Roman" w:eastAsia="宋体" w:cs="Times New Roman"/>
                <w:snapToGrid w:val="0"/>
                <w:color w:val="auto"/>
                <w:kern w:val="21"/>
                <w:szCs w:val="21"/>
                <w:highlight w:val="none"/>
                <w:lang w:val="en-US" w:eastAsia="zh-CN"/>
              </w:rPr>
            </w:pPr>
            <w:r>
              <w:rPr>
                <w:rFonts w:hint="default" w:ascii="Times New Roman" w:hAnsi="Times New Roman" w:cs="Times New Roman"/>
                <w:snapToGrid w:val="0"/>
                <w:color w:val="auto"/>
                <w:kern w:val="21"/>
                <w:szCs w:val="21"/>
                <w:highlight w:val="none"/>
                <w:lang w:val="en-US" w:eastAsia="zh-CN"/>
              </w:rPr>
              <w:t>+</w:t>
            </w:r>
            <w:r>
              <w:rPr>
                <w:rFonts w:hint="eastAsia" w:ascii="Times New Roman" w:cs="Times New Roman"/>
                <w:color w:val="auto"/>
                <w:highlight w:val="none"/>
                <w:lang w:val="en-US" w:eastAsia="zh-CN"/>
              </w:rPr>
              <w:t>28.59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tcBorders/>
            <w:noWrap w:val="0"/>
            <w:vAlign w:val="center"/>
          </w:tcPr>
          <w:p>
            <w:pPr>
              <w:pStyle w:val="38"/>
              <w:spacing w:beforeLines="0" w:afterLines="0" w:line="240" w:lineRule="auto"/>
              <w:rPr>
                <w:rFonts w:hAnsi="宋体" w:cs="宋体"/>
                <w:snapToGrid w:val="0"/>
                <w:color w:val="auto"/>
                <w:kern w:val="21"/>
                <w:szCs w:val="21"/>
                <w:highlight w:val="none"/>
              </w:rPr>
            </w:pPr>
          </w:p>
        </w:tc>
        <w:tc>
          <w:tcPr>
            <w:tcW w:w="1417" w:type="dxa"/>
            <w:noWrap w:val="0"/>
            <w:vAlign w:val="center"/>
          </w:tcPr>
          <w:p>
            <w:pPr>
              <w:pStyle w:val="38"/>
              <w:spacing w:beforeLines="0" w:afterLines="0" w:line="240" w:lineRule="auto"/>
              <w:rPr>
                <w:rFonts w:hint="eastAsia" w:hAnsi="宋体" w:cs="宋体"/>
                <w:snapToGrid w:val="0"/>
                <w:color w:val="auto"/>
                <w:kern w:val="21"/>
                <w:szCs w:val="21"/>
                <w:highlight w:val="none"/>
                <w:lang w:val="en-US" w:eastAsia="zh-CN"/>
              </w:rPr>
            </w:pPr>
            <w:r>
              <w:rPr>
                <w:rFonts w:hint="eastAsia" w:ascii="Times New Roman" w:hAnsi="Times New Roman" w:cs="Times New Roman"/>
                <w:color w:val="auto"/>
                <w:highlight w:val="none"/>
                <w:lang w:val="en-US" w:eastAsia="zh-CN"/>
              </w:rPr>
              <w:t>废布袋</w:t>
            </w:r>
          </w:p>
        </w:tc>
        <w:tc>
          <w:tcPr>
            <w:tcW w:w="1701" w:type="dxa"/>
            <w:noWrap w:val="0"/>
            <w:vAlign w:val="center"/>
          </w:tcPr>
          <w:p>
            <w:pPr>
              <w:pStyle w:val="38"/>
              <w:spacing w:beforeLines="0" w:afterLines="0" w:line="240" w:lineRule="auto"/>
              <w:rPr>
                <w:rFonts w:hint="default" w:ascii="Times New Roman" w:hAnsi="Times New Roman" w:cs="Times New Roman"/>
                <w:snapToGrid w:val="0"/>
                <w:color w:val="auto"/>
                <w:kern w:val="21"/>
                <w:szCs w:val="21"/>
                <w:highlight w:val="none"/>
                <w:lang w:val="en-US" w:eastAsia="zh-CN"/>
              </w:rPr>
            </w:pPr>
            <w:r>
              <w:rPr>
                <w:rFonts w:hint="eastAsia" w:ascii="Times New Roman" w:hAnsi="Times New Roman" w:cs="Times New Roman"/>
                <w:snapToGrid w:val="0"/>
                <w:color w:val="auto"/>
                <w:kern w:val="21"/>
                <w:szCs w:val="21"/>
                <w:highlight w:val="none"/>
                <w:lang w:val="en-US" w:eastAsia="zh-CN"/>
              </w:rPr>
              <w:t>0</w:t>
            </w:r>
          </w:p>
        </w:tc>
        <w:tc>
          <w:tcPr>
            <w:tcW w:w="1276" w:type="dxa"/>
            <w:noWrap w:val="0"/>
            <w:vAlign w:val="center"/>
          </w:tcPr>
          <w:p>
            <w:pPr>
              <w:pStyle w:val="38"/>
              <w:spacing w:beforeLines="0" w:afterLines="0" w:line="240" w:lineRule="auto"/>
              <w:rPr>
                <w:rFonts w:hint="default" w:ascii="Times New Roman" w:hAnsi="Times New Roman" w:cs="Times New Roman"/>
                <w:snapToGrid w:val="0"/>
                <w:color w:val="auto"/>
                <w:kern w:val="21"/>
                <w:szCs w:val="21"/>
                <w:highlight w:val="none"/>
                <w:lang w:val="en-US" w:eastAsia="zh-CN"/>
              </w:rPr>
            </w:pPr>
            <w:r>
              <w:rPr>
                <w:rFonts w:hint="eastAsia" w:ascii="Times New Roman" w:hAnsi="Times New Roman" w:cs="Times New Roman"/>
                <w:snapToGrid w:val="0"/>
                <w:color w:val="auto"/>
                <w:kern w:val="21"/>
                <w:szCs w:val="21"/>
                <w:highlight w:val="none"/>
                <w:lang w:val="en-US" w:eastAsia="zh-CN"/>
              </w:rPr>
              <w:t>0</w:t>
            </w:r>
          </w:p>
        </w:tc>
        <w:tc>
          <w:tcPr>
            <w:tcW w:w="1701" w:type="dxa"/>
            <w:noWrap w:val="0"/>
            <w:vAlign w:val="center"/>
          </w:tcPr>
          <w:p>
            <w:pPr>
              <w:pStyle w:val="38"/>
              <w:spacing w:beforeLines="0" w:afterLines="0" w:line="240" w:lineRule="auto"/>
              <w:rPr>
                <w:rFonts w:hint="default" w:ascii="Times New Roman" w:hAnsi="Times New Roman" w:cs="Times New Roman"/>
                <w:snapToGrid w:val="0"/>
                <w:color w:val="auto"/>
                <w:kern w:val="21"/>
                <w:szCs w:val="21"/>
                <w:highlight w:val="none"/>
                <w:lang w:val="en-US" w:eastAsia="zh-CN"/>
              </w:rPr>
            </w:pPr>
            <w:r>
              <w:rPr>
                <w:rFonts w:hint="eastAsia" w:ascii="Times New Roman" w:hAnsi="Times New Roman" w:cs="Times New Roman"/>
                <w:snapToGrid w:val="0"/>
                <w:color w:val="auto"/>
                <w:kern w:val="21"/>
                <w:szCs w:val="21"/>
                <w:highlight w:val="none"/>
                <w:lang w:val="en-US" w:eastAsia="zh-CN"/>
              </w:rPr>
              <w:t>0</w:t>
            </w:r>
          </w:p>
        </w:tc>
        <w:tc>
          <w:tcPr>
            <w:tcW w:w="1559" w:type="dxa"/>
            <w:noWrap w:val="0"/>
            <w:vAlign w:val="center"/>
          </w:tcPr>
          <w:p>
            <w:pPr>
              <w:pStyle w:val="38"/>
              <w:spacing w:beforeLines="0" w:afterLines="0" w:line="240" w:lineRule="auto"/>
              <w:rPr>
                <w:rFonts w:hint="default" w:ascii="Times New Roman" w:hAnsi="Times New Roman" w:eastAsia="宋体" w:cs="Times New Roman"/>
                <w:snapToGrid w:val="0"/>
                <w:color w:val="auto"/>
                <w:kern w:val="21"/>
                <w:szCs w:val="21"/>
                <w:highlight w:val="none"/>
                <w:lang w:val="en-US" w:eastAsia="zh-CN"/>
              </w:rPr>
            </w:pPr>
            <w:r>
              <w:rPr>
                <w:rFonts w:hint="eastAsia" w:ascii="Times New Roman" w:hAnsi="Times New Roman" w:eastAsia="宋体" w:cs="Times New Roman"/>
                <w:snapToGrid w:val="0"/>
                <w:color w:val="auto"/>
                <w:kern w:val="21"/>
                <w:szCs w:val="21"/>
                <w:highlight w:val="none"/>
                <w:lang w:val="en-US" w:eastAsia="zh-CN"/>
              </w:rPr>
              <w:t>0.004</w:t>
            </w:r>
          </w:p>
        </w:tc>
        <w:tc>
          <w:tcPr>
            <w:tcW w:w="1761" w:type="dxa"/>
            <w:noWrap w:val="0"/>
            <w:vAlign w:val="center"/>
          </w:tcPr>
          <w:p>
            <w:pPr>
              <w:pStyle w:val="38"/>
              <w:spacing w:beforeLines="0" w:afterLines="0" w:line="240" w:lineRule="auto"/>
              <w:rPr>
                <w:rFonts w:hint="default" w:ascii="Times New Roman" w:hAnsi="Times New Roman" w:cs="Times New Roman"/>
                <w:snapToGrid w:val="0"/>
                <w:color w:val="auto"/>
                <w:kern w:val="21"/>
                <w:szCs w:val="21"/>
                <w:highlight w:val="none"/>
                <w:lang w:val="en-US" w:eastAsia="zh-CN"/>
              </w:rPr>
            </w:pPr>
            <w:r>
              <w:rPr>
                <w:rFonts w:hint="eastAsia" w:ascii="Times New Roman" w:hAnsi="Times New Roman" w:cs="Times New Roman"/>
                <w:snapToGrid w:val="0"/>
                <w:color w:val="auto"/>
                <w:kern w:val="21"/>
                <w:szCs w:val="21"/>
                <w:highlight w:val="none"/>
                <w:lang w:val="en-US" w:eastAsia="zh-CN"/>
              </w:rPr>
              <w:t>0</w:t>
            </w:r>
          </w:p>
        </w:tc>
        <w:tc>
          <w:tcPr>
            <w:tcW w:w="1747" w:type="dxa"/>
            <w:noWrap w:val="0"/>
            <w:vAlign w:val="center"/>
          </w:tcPr>
          <w:p>
            <w:pPr>
              <w:pStyle w:val="38"/>
              <w:spacing w:beforeLines="0" w:afterLines="0" w:line="240" w:lineRule="auto"/>
              <w:rPr>
                <w:rFonts w:hint="default" w:ascii="Times New Roman" w:hAnsi="Times New Roman" w:cs="Times New Roman"/>
                <w:snapToGrid w:val="0"/>
                <w:color w:val="auto"/>
                <w:kern w:val="21"/>
                <w:szCs w:val="21"/>
                <w:highlight w:val="none"/>
                <w:lang w:val="en-US" w:eastAsia="zh-CN"/>
              </w:rPr>
            </w:pPr>
            <w:r>
              <w:rPr>
                <w:rFonts w:hint="eastAsia" w:ascii="Times New Roman" w:hAnsi="Times New Roman" w:cs="Times New Roman"/>
                <w:snapToGrid w:val="0"/>
                <w:color w:val="auto"/>
                <w:kern w:val="21"/>
                <w:szCs w:val="21"/>
                <w:highlight w:val="none"/>
                <w:lang w:val="en-US" w:eastAsia="zh-CN"/>
              </w:rPr>
              <w:t>0.004</w:t>
            </w:r>
          </w:p>
        </w:tc>
        <w:tc>
          <w:tcPr>
            <w:tcW w:w="1038" w:type="dxa"/>
            <w:noWrap w:val="0"/>
            <w:vAlign w:val="center"/>
          </w:tcPr>
          <w:p>
            <w:pPr>
              <w:pStyle w:val="38"/>
              <w:spacing w:beforeLines="0" w:afterLines="0" w:line="240" w:lineRule="auto"/>
              <w:rPr>
                <w:rFonts w:hint="default" w:ascii="Times New Roman" w:hAnsi="Times New Roman" w:cs="Times New Roman"/>
                <w:snapToGrid w:val="0"/>
                <w:color w:val="auto"/>
                <w:kern w:val="21"/>
                <w:szCs w:val="21"/>
                <w:highlight w:val="none"/>
                <w:lang w:val="en-US" w:eastAsia="zh-CN"/>
              </w:rPr>
            </w:pPr>
            <w:r>
              <w:rPr>
                <w:rFonts w:hint="eastAsia" w:ascii="Times New Roman" w:hAnsi="Times New Roman" w:cs="Times New Roman"/>
                <w:snapToGrid w:val="0"/>
                <w:color w:val="auto"/>
                <w:kern w:val="21"/>
                <w:szCs w:val="21"/>
                <w:highlight w:val="none"/>
                <w:lang w:val="en-US" w:eastAsia="zh-CN"/>
              </w:rPr>
              <w:t>+0.004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tcBorders/>
            <w:noWrap w:val="0"/>
            <w:vAlign w:val="center"/>
          </w:tcPr>
          <w:p>
            <w:pPr>
              <w:pStyle w:val="38"/>
              <w:spacing w:beforeLines="0" w:afterLines="0" w:line="240" w:lineRule="auto"/>
              <w:rPr>
                <w:rFonts w:hAnsi="宋体" w:cs="宋体"/>
                <w:snapToGrid w:val="0"/>
                <w:color w:val="auto"/>
                <w:kern w:val="21"/>
                <w:szCs w:val="21"/>
                <w:highlight w:val="none"/>
              </w:rPr>
            </w:pPr>
          </w:p>
        </w:tc>
        <w:tc>
          <w:tcPr>
            <w:tcW w:w="1417" w:type="dxa"/>
            <w:noWrap w:val="0"/>
            <w:vAlign w:val="center"/>
          </w:tcPr>
          <w:p>
            <w:pPr>
              <w:pStyle w:val="38"/>
              <w:spacing w:beforeLines="0" w:afterLines="0" w:line="240" w:lineRule="auto"/>
              <w:rPr>
                <w:rFonts w:hint="default" w:ascii="Times New Roman" w:hAnsi="Times New Roman" w:cs="Times New Roman"/>
                <w:color w:val="auto"/>
                <w:highlight w:val="none"/>
                <w:lang w:val="en-US" w:eastAsia="zh-CN"/>
              </w:rPr>
            </w:pPr>
            <w:r>
              <w:rPr>
                <w:rFonts w:hint="eastAsia" w:ascii="Times New Roman" w:cs="Times New Roman"/>
                <w:color w:val="auto"/>
                <w:highlight w:val="none"/>
                <w:lang w:val="en-US" w:eastAsia="zh-CN"/>
              </w:rPr>
              <w:t>废脱模剂桶</w:t>
            </w:r>
          </w:p>
        </w:tc>
        <w:tc>
          <w:tcPr>
            <w:tcW w:w="1701" w:type="dxa"/>
            <w:noWrap w:val="0"/>
            <w:vAlign w:val="center"/>
          </w:tcPr>
          <w:p>
            <w:pPr>
              <w:pStyle w:val="38"/>
              <w:spacing w:beforeLines="0" w:afterLines="0" w:line="240" w:lineRule="auto"/>
              <w:rPr>
                <w:rFonts w:hint="default" w:ascii="Times New Roman" w:hAnsi="Times New Roman" w:cs="Times New Roman"/>
                <w:snapToGrid w:val="0"/>
                <w:color w:val="auto"/>
                <w:kern w:val="21"/>
                <w:szCs w:val="21"/>
                <w:highlight w:val="none"/>
                <w:lang w:val="en-US" w:eastAsia="zh-CN"/>
              </w:rPr>
            </w:pPr>
            <w:r>
              <w:rPr>
                <w:rFonts w:hint="eastAsia" w:ascii="Times New Roman" w:cs="Times New Roman"/>
                <w:snapToGrid w:val="0"/>
                <w:color w:val="auto"/>
                <w:kern w:val="21"/>
                <w:szCs w:val="21"/>
                <w:highlight w:val="none"/>
                <w:lang w:val="en-US" w:eastAsia="zh-CN"/>
              </w:rPr>
              <w:t>0</w:t>
            </w:r>
          </w:p>
        </w:tc>
        <w:tc>
          <w:tcPr>
            <w:tcW w:w="1276" w:type="dxa"/>
            <w:noWrap w:val="0"/>
            <w:vAlign w:val="center"/>
          </w:tcPr>
          <w:p>
            <w:pPr>
              <w:pStyle w:val="38"/>
              <w:spacing w:beforeLines="0" w:afterLines="0" w:line="240" w:lineRule="auto"/>
              <w:rPr>
                <w:rFonts w:hint="default" w:ascii="Times New Roman" w:hAnsi="Times New Roman" w:cs="Times New Roman"/>
                <w:snapToGrid w:val="0"/>
                <w:color w:val="auto"/>
                <w:kern w:val="21"/>
                <w:szCs w:val="21"/>
                <w:highlight w:val="none"/>
                <w:lang w:val="en-US" w:eastAsia="zh-CN"/>
              </w:rPr>
            </w:pPr>
            <w:r>
              <w:rPr>
                <w:rFonts w:hint="eastAsia" w:ascii="Times New Roman" w:cs="Times New Roman"/>
                <w:snapToGrid w:val="0"/>
                <w:color w:val="auto"/>
                <w:kern w:val="21"/>
                <w:szCs w:val="21"/>
                <w:highlight w:val="none"/>
                <w:lang w:val="en-US" w:eastAsia="zh-CN"/>
              </w:rPr>
              <w:t>0</w:t>
            </w:r>
          </w:p>
        </w:tc>
        <w:tc>
          <w:tcPr>
            <w:tcW w:w="1701" w:type="dxa"/>
            <w:noWrap w:val="0"/>
            <w:vAlign w:val="center"/>
          </w:tcPr>
          <w:p>
            <w:pPr>
              <w:pStyle w:val="38"/>
              <w:spacing w:beforeLines="0" w:afterLines="0" w:line="240" w:lineRule="auto"/>
              <w:rPr>
                <w:rFonts w:hint="default" w:ascii="Times New Roman" w:hAnsi="Times New Roman" w:cs="Times New Roman"/>
                <w:snapToGrid w:val="0"/>
                <w:color w:val="auto"/>
                <w:kern w:val="21"/>
                <w:szCs w:val="21"/>
                <w:highlight w:val="none"/>
                <w:lang w:val="en-US" w:eastAsia="zh-CN"/>
              </w:rPr>
            </w:pPr>
            <w:r>
              <w:rPr>
                <w:rFonts w:hint="eastAsia" w:ascii="Times New Roman" w:cs="Times New Roman"/>
                <w:snapToGrid w:val="0"/>
                <w:color w:val="auto"/>
                <w:kern w:val="21"/>
                <w:szCs w:val="21"/>
                <w:highlight w:val="none"/>
                <w:lang w:val="en-US" w:eastAsia="zh-CN"/>
              </w:rPr>
              <w:t>0</w:t>
            </w:r>
          </w:p>
        </w:tc>
        <w:tc>
          <w:tcPr>
            <w:tcW w:w="1559" w:type="dxa"/>
            <w:noWrap w:val="0"/>
            <w:vAlign w:val="center"/>
          </w:tcPr>
          <w:p>
            <w:pPr>
              <w:pStyle w:val="38"/>
              <w:spacing w:beforeLines="0" w:afterLines="0" w:line="240" w:lineRule="auto"/>
              <w:rPr>
                <w:rFonts w:hint="default" w:ascii="Times New Roman" w:hAnsi="Times New Roman" w:eastAsia="宋体" w:cs="Times New Roman"/>
                <w:snapToGrid w:val="0"/>
                <w:color w:val="auto"/>
                <w:kern w:val="21"/>
                <w:szCs w:val="21"/>
                <w:highlight w:val="none"/>
                <w:lang w:val="en-US" w:eastAsia="zh-CN"/>
              </w:rPr>
            </w:pPr>
            <w:r>
              <w:rPr>
                <w:rFonts w:hint="eastAsia" w:ascii="Times New Roman" w:cs="Times New Roman"/>
                <w:snapToGrid w:val="0"/>
                <w:color w:val="auto"/>
                <w:kern w:val="21"/>
                <w:szCs w:val="21"/>
                <w:highlight w:val="none"/>
                <w:lang w:val="en-US" w:eastAsia="zh-CN"/>
              </w:rPr>
              <w:t>0.05</w:t>
            </w:r>
          </w:p>
        </w:tc>
        <w:tc>
          <w:tcPr>
            <w:tcW w:w="1761" w:type="dxa"/>
            <w:noWrap w:val="0"/>
            <w:vAlign w:val="center"/>
          </w:tcPr>
          <w:p>
            <w:pPr>
              <w:pStyle w:val="38"/>
              <w:spacing w:beforeLines="0" w:afterLines="0" w:line="240" w:lineRule="auto"/>
              <w:rPr>
                <w:rFonts w:hint="default" w:ascii="Times New Roman" w:hAnsi="Times New Roman" w:cs="Times New Roman"/>
                <w:snapToGrid w:val="0"/>
                <w:color w:val="auto"/>
                <w:kern w:val="21"/>
                <w:szCs w:val="21"/>
                <w:highlight w:val="none"/>
                <w:lang w:val="en-US" w:eastAsia="zh-CN"/>
              </w:rPr>
            </w:pPr>
            <w:r>
              <w:rPr>
                <w:rFonts w:hint="eastAsia" w:ascii="Times New Roman" w:cs="Times New Roman"/>
                <w:snapToGrid w:val="0"/>
                <w:color w:val="auto"/>
                <w:kern w:val="21"/>
                <w:szCs w:val="21"/>
                <w:highlight w:val="none"/>
                <w:lang w:val="en-US" w:eastAsia="zh-CN"/>
              </w:rPr>
              <w:t>0</w:t>
            </w:r>
          </w:p>
        </w:tc>
        <w:tc>
          <w:tcPr>
            <w:tcW w:w="1747" w:type="dxa"/>
            <w:noWrap w:val="0"/>
            <w:vAlign w:val="center"/>
          </w:tcPr>
          <w:p>
            <w:pPr>
              <w:pStyle w:val="38"/>
              <w:spacing w:beforeLines="0" w:afterLines="0" w:line="240" w:lineRule="auto"/>
              <w:rPr>
                <w:rFonts w:hint="eastAsia" w:ascii="Times New Roman" w:hAnsi="Times New Roman" w:cs="Times New Roman"/>
                <w:snapToGrid w:val="0"/>
                <w:color w:val="auto"/>
                <w:kern w:val="21"/>
                <w:szCs w:val="21"/>
                <w:highlight w:val="none"/>
                <w:lang w:val="en-US" w:eastAsia="zh-CN"/>
              </w:rPr>
            </w:pPr>
            <w:r>
              <w:rPr>
                <w:rFonts w:hint="eastAsia" w:ascii="Times New Roman" w:cs="Times New Roman"/>
                <w:snapToGrid w:val="0"/>
                <w:color w:val="auto"/>
                <w:kern w:val="21"/>
                <w:szCs w:val="21"/>
                <w:highlight w:val="none"/>
                <w:lang w:val="en-US" w:eastAsia="zh-CN"/>
              </w:rPr>
              <w:t>0.05</w:t>
            </w:r>
          </w:p>
        </w:tc>
        <w:tc>
          <w:tcPr>
            <w:tcW w:w="1038" w:type="dxa"/>
            <w:noWrap w:val="0"/>
            <w:vAlign w:val="center"/>
          </w:tcPr>
          <w:p>
            <w:pPr>
              <w:pStyle w:val="38"/>
              <w:spacing w:beforeLines="0" w:afterLines="0" w:line="240" w:lineRule="auto"/>
              <w:rPr>
                <w:rFonts w:hint="eastAsia" w:ascii="Times New Roman" w:hAnsi="Times New Roman" w:cs="Times New Roman"/>
                <w:snapToGrid w:val="0"/>
                <w:color w:val="auto"/>
                <w:kern w:val="21"/>
                <w:szCs w:val="21"/>
                <w:highlight w:val="none"/>
                <w:lang w:val="en-US" w:eastAsia="zh-CN"/>
              </w:rPr>
            </w:pPr>
            <w:r>
              <w:rPr>
                <w:rFonts w:hint="eastAsia" w:ascii="Times New Roman" w:cs="Times New Roman"/>
                <w:snapToGrid w:val="0"/>
                <w:color w:val="auto"/>
                <w:kern w:val="21"/>
                <w:szCs w:val="21"/>
                <w:highlight w:val="none"/>
                <w:lang w:val="en-US" w:eastAsia="zh-CN"/>
              </w:rPr>
              <w:t>+0.05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noWrap w:val="0"/>
            <w:vAlign w:val="center"/>
          </w:tcPr>
          <w:p>
            <w:pPr>
              <w:pStyle w:val="38"/>
              <w:spacing w:beforeLines="0" w:afterLines="0" w:line="240" w:lineRule="auto"/>
              <w:rPr>
                <w:rFonts w:hint="eastAsia" w:hAnsi="宋体" w:eastAsia="宋体" w:cs="宋体"/>
                <w:snapToGrid w:val="0"/>
                <w:color w:val="auto"/>
                <w:kern w:val="21"/>
                <w:szCs w:val="21"/>
                <w:highlight w:val="none"/>
                <w:lang w:val="en-US" w:eastAsia="zh-CN"/>
              </w:rPr>
            </w:pPr>
            <w:r>
              <w:rPr>
                <w:rFonts w:hint="eastAsia" w:hAnsi="宋体" w:cs="宋体"/>
                <w:snapToGrid w:val="0"/>
                <w:color w:val="auto"/>
                <w:kern w:val="21"/>
                <w:szCs w:val="21"/>
                <w:highlight w:val="none"/>
                <w:lang w:val="en-US" w:eastAsia="zh-CN"/>
              </w:rPr>
              <w:t>生活垃圾</w:t>
            </w:r>
          </w:p>
        </w:tc>
        <w:tc>
          <w:tcPr>
            <w:tcW w:w="1417" w:type="dxa"/>
            <w:noWrap w:val="0"/>
            <w:vAlign w:val="center"/>
          </w:tcPr>
          <w:p>
            <w:pPr>
              <w:pStyle w:val="38"/>
              <w:spacing w:beforeLines="0" w:afterLines="0" w:line="240" w:lineRule="auto"/>
              <w:rPr>
                <w:rFonts w:hint="eastAsia" w:hAnsi="宋体" w:eastAsia="宋体" w:cs="宋体"/>
                <w:snapToGrid w:val="0"/>
                <w:color w:val="auto"/>
                <w:kern w:val="21"/>
                <w:szCs w:val="21"/>
                <w:highlight w:val="none"/>
                <w:lang w:val="en-US" w:eastAsia="zh-CN"/>
              </w:rPr>
            </w:pPr>
            <w:r>
              <w:rPr>
                <w:rFonts w:hint="eastAsia" w:hAnsi="宋体" w:cs="宋体"/>
                <w:snapToGrid w:val="0"/>
                <w:color w:val="auto"/>
                <w:kern w:val="21"/>
                <w:szCs w:val="21"/>
                <w:highlight w:val="none"/>
                <w:lang w:val="en-US" w:eastAsia="zh-CN"/>
              </w:rPr>
              <w:t>生活垃圾</w:t>
            </w:r>
          </w:p>
        </w:tc>
        <w:tc>
          <w:tcPr>
            <w:tcW w:w="1701" w:type="dxa"/>
            <w:noWrap w:val="0"/>
            <w:vAlign w:val="center"/>
          </w:tcPr>
          <w:p>
            <w:pPr>
              <w:pStyle w:val="38"/>
              <w:spacing w:beforeLines="0" w:afterLines="0" w:line="240" w:lineRule="auto"/>
              <w:rPr>
                <w:rFonts w:hint="default" w:ascii="Times New Roman" w:hAnsi="Times New Roman" w:eastAsia="宋体" w:cs="Times New Roman"/>
                <w:snapToGrid w:val="0"/>
                <w:color w:val="auto"/>
                <w:kern w:val="21"/>
                <w:szCs w:val="21"/>
                <w:highlight w:val="none"/>
                <w:lang w:val="en-US" w:eastAsia="zh-CN"/>
              </w:rPr>
            </w:pPr>
            <w:r>
              <w:rPr>
                <w:rFonts w:hint="eastAsia" w:ascii="Times New Roman" w:cs="Times New Roman"/>
                <w:snapToGrid w:val="0"/>
                <w:color w:val="auto"/>
                <w:kern w:val="21"/>
                <w:szCs w:val="21"/>
                <w:highlight w:val="none"/>
                <w:lang w:val="en-US" w:eastAsia="zh-CN"/>
              </w:rPr>
              <w:t>0</w:t>
            </w:r>
          </w:p>
        </w:tc>
        <w:tc>
          <w:tcPr>
            <w:tcW w:w="1276" w:type="dxa"/>
            <w:noWrap w:val="0"/>
            <w:vAlign w:val="center"/>
          </w:tcPr>
          <w:p>
            <w:pPr>
              <w:pStyle w:val="38"/>
              <w:spacing w:beforeLines="0" w:afterLines="0" w:line="240" w:lineRule="auto"/>
              <w:rPr>
                <w:rFonts w:hint="default" w:ascii="Times New Roman" w:hAnsi="Times New Roman" w:eastAsia="宋体" w:cs="Times New Roman"/>
                <w:snapToGrid w:val="0"/>
                <w:color w:val="auto"/>
                <w:kern w:val="21"/>
                <w:sz w:val="21"/>
                <w:szCs w:val="21"/>
                <w:highlight w:val="none"/>
                <w:lang w:val="en-US" w:eastAsia="zh-CN" w:bidi="ar-SA"/>
              </w:rPr>
            </w:pPr>
            <w:r>
              <w:rPr>
                <w:rFonts w:hint="eastAsia" w:ascii="Times New Roman" w:cs="Times New Roman"/>
                <w:snapToGrid w:val="0"/>
                <w:color w:val="auto"/>
                <w:kern w:val="21"/>
                <w:szCs w:val="21"/>
                <w:highlight w:val="none"/>
                <w:lang w:val="en-US" w:eastAsia="zh-CN"/>
              </w:rPr>
              <w:t>0</w:t>
            </w:r>
          </w:p>
        </w:tc>
        <w:tc>
          <w:tcPr>
            <w:tcW w:w="1701" w:type="dxa"/>
            <w:noWrap w:val="0"/>
            <w:vAlign w:val="center"/>
          </w:tcPr>
          <w:p>
            <w:pPr>
              <w:pStyle w:val="38"/>
              <w:spacing w:beforeLines="0" w:afterLines="0" w:line="240" w:lineRule="auto"/>
              <w:rPr>
                <w:rFonts w:hint="default" w:ascii="Times New Roman" w:hAnsi="Times New Roman" w:eastAsia="宋体" w:cs="Times New Roman"/>
                <w:snapToGrid w:val="0"/>
                <w:color w:val="auto"/>
                <w:kern w:val="21"/>
                <w:szCs w:val="21"/>
                <w:highlight w:val="none"/>
                <w:lang w:val="en-US" w:eastAsia="zh-CN"/>
              </w:rPr>
            </w:pPr>
            <w:r>
              <w:rPr>
                <w:rFonts w:hint="default" w:ascii="Times New Roman" w:hAnsi="Times New Roman" w:cs="Times New Roman"/>
                <w:snapToGrid w:val="0"/>
                <w:color w:val="auto"/>
                <w:kern w:val="21"/>
                <w:szCs w:val="21"/>
                <w:highlight w:val="none"/>
                <w:lang w:val="en-US" w:eastAsia="zh-CN"/>
              </w:rPr>
              <w:t>0</w:t>
            </w:r>
          </w:p>
        </w:tc>
        <w:tc>
          <w:tcPr>
            <w:tcW w:w="1559" w:type="dxa"/>
            <w:noWrap w:val="0"/>
            <w:vAlign w:val="center"/>
          </w:tcPr>
          <w:p>
            <w:pPr>
              <w:pStyle w:val="38"/>
              <w:spacing w:beforeLines="0" w:afterLines="0" w:line="240" w:lineRule="auto"/>
              <w:rPr>
                <w:rFonts w:hint="default" w:ascii="Times New Roman" w:hAnsi="Times New Roman" w:eastAsia="宋体" w:cs="Times New Roman"/>
                <w:snapToGrid w:val="0"/>
                <w:color w:val="auto"/>
                <w:kern w:val="21"/>
                <w:szCs w:val="21"/>
                <w:highlight w:val="none"/>
                <w:lang w:val="en-US" w:eastAsia="zh-CN"/>
              </w:rPr>
            </w:pPr>
            <w:r>
              <w:rPr>
                <w:rFonts w:hint="eastAsia" w:ascii="Times New Roman" w:cs="Times New Roman"/>
                <w:snapToGrid w:val="0"/>
                <w:color w:val="auto"/>
                <w:kern w:val="21"/>
                <w:szCs w:val="21"/>
                <w:highlight w:val="none"/>
                <w:lang w:val="en-US" w:eastAsia="zh-CN"/>
              </w:rPr>
              <w:t>72</w:t>
            </w:r>
          </w:p>
        </w:tc>
        <w:tc>
          <w:tcPr>
            <w:tcW w:w="1761" w:type="dxa"/>
            <w:noWrap w:val="0"/>
            <w:vAlign w:val="center"/>
          </w:tcPr>
          <w:p>
            <w:pPr>
              <w:pStyle w:val="38"/>
              <w:spacing w:beforeLines="0" w:afterLines="0" w:line="240" w:lineRule="auto"/>
              <w:rPr>
                <w:rFonts w:hint="default" w:ascii="Times New Roman" w:hAnsi="Times New Roman" w:eastAsia="宋体" w:cs="Times New Roman"/>
                <w:snapToGrid w:val="0"/>
                <w:color w:val="auto"/>
                <w:kern w:val="21"/>
                <w:szCs w:val="21"/>
                <w:highlight w:val="none"/>
                <w:lang w:val="en-US" w:eastAsia="zh-CN"/>
              </w:rPr>
            </w:pPr>
            <w:r>
              <w:rPr>
                <w:rFonts w:hint="eastAsia" w:ascii="Times New Roman" w:hAnsi="Times New Roman" w:cs="Times New Roman"/>
                <w:snapToGrid w:val="0"/>
                <w:color w:val="auto"/>
                <w:kern w:val="21"/>
                <w:szCs w:val="21"/>
                <w:highlight w:val="none"/>
                <w:lang w:val="en-US" w:eastAsia="zh-CN"/>
              </w:rPr>
              <w:t>0</w:t>
            </w:r>
          </w:p>
        </w:tc>
        <w:tc>
          <w:tcPr>
            <w:tcW w:w="1747" w:type="dxa"/>
            <w:noWrap w:val="0"/>
            <w:vAlign w:val="center"/>
          </w:tcPr>
          <w:p>
            <w:pPr>
              <w:pStyle w:val="38"/>
              <w:spacing w:beforeLines="0" w:afterLines="0" w:line="240" w:lineRule="auto"/>
              <w:rPr>
                <w:rFonts w:hint="default" w:ascii="Times New Roman" w:hAnsi="Times New Roman" w:eastAsia="宋体" w:cs="Times New Roman"/>
                <w:snapToGrid w:val="0"/>
                <w:color w:val="auto"/>
                <w:kern w:val="21"/>
                <w:szCs w:val="21"/>
                <w:highlight w:val="none"/>
                <w:lang w:val="en-US" w:eastAsia="zh-CN"/>
              </w:rPr>
            </w:pPr>
            <w:r>
              <w:rPr>
                <w:rFonts w:hint="eastAsia" w:ascii="Times New Roman" w:cs="Times New Roman"/>
                <w:snapToGrid w:val="0"/>
                <w:color w:val="auto"/>
                <w:kern w:val="21"/>
                <w:szCs w:val="21"/>
                <w:highlight w:val="none"/>
                <w:lang w:val="en-US" w:eastAsia="zh-CN"/>
              </w:rPr>
              <w:t>72</w:t>
            </w:r>
          </w:p>
        </w:tc>
        <w:tc>
          <w:tcPr>
            <w:tcW w:w="1038" w:type="dxa"/>
            <w:noWrap w:val="0"/>
            <w:vAlign w:val="center"/>
          </w:tcPr>
          <w:p>
            <w:pPr>
              <w:pStyle w:val="38"/>
              <w:spacing w:beforeLines="0" w:afterLines="0" w:line="240" w:lineRule="auto"/>
              <w:rPr>
                <w:rFonts w:hint="default" w:ascii="Times New Roman" w:hAnsi="Times New Roman" w:eastAsia="宋体" w:cs="Times New Roman"/>
                <w:snapToGrid w:val="0"/>
                <w:color w:val="auto"/>
                <w:kern w:val="21"/>
                <w:szCs w:val="21"/>
                <w:highlight w:val="none"/>
                <w:lang w:val="en-US" w:eastAsia="zh-CN"/>
              </w:rPr>
            </w:pPr>
            <w:r>
              <w:rPr>
                <w:rFonts w:hint="default" w:ascii="Times New Roman" w:hAnsi="Times New Roman" w:cs="Times New Roman"/>
                <w:snapToGrid w:val="0"/>
                <w:color w:val="auto"/>
                <w:kern w:val="21"/>
                <w:szCs w:val="21"/>
                <w:highlight w:val="none"/>
                <w:lang w:val="en-US" w:eastAsia="zh-CN"/>
              </w:rPr>
              <w:t>+</w:t>
            </w:r>
            <w:r>
              <w:rPr>
                <w:rFonts w:hint="eastAsia" w:ascii="Times New Roman" w:cs="Times New Roman"/>
                <w:snapToGrid w:val="0"/>
                <w:color w:val="auto"/>
                <w:kern w:val="21"/>
                <w:szCs w:val="21"/>
                <w:highlight w:val="none"/>
                <w:lang w:val="en-US" w:eastAsia="zh-CN"/>
              </w:rPr>
              <w:t>72</w:t>
            </w:r>
          </w:p>
        </w:tc>
      </w:tr>
    </w:tbl>
    <w:p>
      <w:pPr>
        <w:pStyle w:val="38"/>
        <w:spacing w:before="192" w:beforeLines="80" w:after="24"/>
        <w:jc w:val="left"/>
        <w:rPr>
          <w:rFonts w:hint="eastAsia" w:hAnsi="宋体"/>
          <w:snapToGrid w:val="0"/>
          <w:color w:val="auto"/>
          <w:spacing w:val="-6"/>
          <w:kern w:val="21"/>
          <w:szCs w:val="21"/>
          <w:highlight w:val="none"/>
        </w:rPr>
      </w:pPr>
      <w:r>
        <w:rPr>
          <w:rFonts w:hAnsi="宋体"/>
          <w:snapToGrid w:val="0"/>
          <w:color w:val="auto"/>
          <w:kern w:val="21"/>
          <w:szCs w:val="21"/>
          <w:highlight w:val="none"/>
        </w:rPr>
        <w:t>注：</w:t>
      </w:r>
      <w:r>
        <w:rPr>
          <w:rFonts w:hAnsi="宋体"/>
          <w:snapToGrid w:val="0"/>
          <w:color w:val="auto"/>
          <w:spacing w:val="-16"/>
          <w:kern w:val="21"/>
          <w:szCs w:val="21"/>
          <w:highlight w:val="none"/>
        </w:rPr>
        <w:fldChar w:fldCharType="begin"/>
      </w:r>
      <w:r>
        <w:rPr>
          <w:rFonts w:hAnsi="宋体"/>
          <w:snapToGrid w:val="0"/>
          <w:color w:val="auto"/>
          <w:spacing w:val="-16"/>
          <w:kern w:val="21"/>
          <w:szCs w:val="21"/>
          <w:highlight w:val="none"/>
        </w:rPr>
        <w:instrText xml:space="preserve"> = 6 \* GB3 \* MERGEFORMAT </w:instrText>
      </w:r>
      <w:r>
        <w:rPr>
          <w:rFonts w:hAnsi="宋体"/>
          <w:snapToGrid w:val="0"/>
          <w:color w:val="auto"/>
          <w:spacing w:val="-16"/>
          <w:kern w:val="21"/>
          <w:szCs w:val="21"/>
          <w:highlight w:val="none"/>
        </w:rPr>
        <w:fldChar w:fldCharType="separate"/>
      </w:r>
      <w:r>
        <w:rPr>
          <w:rFonts w:hint="eastAsia" w:hAnsi="宋体"/>
          <w:color w:val="auto"/>
          <w:szCs w:val="21"/>
          <w:highlight w:val="none"/>
        </w:rPr>
        <w:t>⑥</w:t>
      </w:r>
      <w:r>
        <w:rPr>
          <w:rFonts w:hAnsi="宋体"/>
          <w:snapToGrid w:val="0"/>
          <w:color w:val="auto"/>
          <w:spacing w:val="-16"/>
          <w:kern w:val="21"/>
          <w:szCs w:val="21"/>
          <w:highlight w:val="none"/>
        </w:rPr>
        <w:fldChar w:fldCharType="end"/>
      </w:r>
      <w:r>
        <w:rPr>
          <w:rFonts w:hAnsi="宋体"/>
          <w:snapToGrid w:val="0"/>
          <w:color w:val="auto"/>
          <w:spacing w:val="-16"/>
          <w:kern w:val="21"/>
          <w:szCs w:val="21"/>
          <w:highlight w:val="none"/>
        </w:rPr>
        <w:t>=</w:t>
      </w:r>
      <w:r>
        <w:rPr>
          <w:rFonts w:hAnsi="宋体"/>
          <w:snapToGrid w:val="0"/>
          <w:color w:val="auto"/>
          <w:spacing w:val="-6"/>
          <w:kern w:val="21"/>
          <w:szCs w:val="21"/>
          <w:highlight w:val="none"/>
        </w:rPr>
        <w:fldChar w:fldCharType="begin"/>
      </w:r>
      <w:r>
        <w:rPr>
          <w:rFonts w:hAnsi="宋体"/>
          <w:snapToGrid w:val="0"/>
          <w:color w:val="auto"/>
          <w:spacing w:val="-6"/>
          <w:kern w:val="21"/>
          <w:szCs w:val="21"/>
          <w:highlight w:val="none"/>
        </w:rPr>
        <w:instrText xml:space="preserve"> = 1 \* GB3 \* MERGEFORMAT </w:instrText>
      </w:r>
      <w:r>
        <w:rPr>
          <w:rFonts w:hAnsi="宋体"/>
          <w:snapToGrid w:val="0"/>
          <w:color w:val="auto"/>
          <w:spacing w:val="-6"/>
          <w:kern w:val="21"/>
          <w:szCs w:val="21"/>
          <w:highlight w:val="none"/>
        </w:rPr>
        <w:fldChar w:fldCharType="separate"/>
      </w:r>
      <w:r>
        <w:rPr>
          <w:rFonts w:hint="eastAsia" w:hAnsi="宋体"/>
          <w:color w:val="auto"/>
          <w:szCs w:val="21"/>
          <w:highlight w:val="none"/>
        </w:rPr>
        <w:t>①</w:t>
      </w:r>
      <w:r>
        <w:rPr>
          <w:rFonts w:hAnsi="宋体"/>
          <w:snapToGrid w:val="0"/>
          <w:color w:val="auto"/>
          <w:spacing w:val="-6"/>
          <w:kern w:val="21"/>
          <w:szCs w:val="21"/>
          <w:highlight w:val="none"/>
        </w:rPr>
        <w:fldChar w:fldCharType="end"/>
      </w:r>
      <w:r>
        <w:rPr>
          <w:rFonts w:hAnsi="宋体"/>
          <w:snapToGrid w:val="0"/>
          <w:color w:val="auto"/>
          <w:spacing w:val="-6"/>
          <w:kern w:val="21"/>
          <w:szCs w:val="21"/>
          <w:highlight w:val="none"/>
        </w:rPr>
        <w:t>+</w:t>
      </w:r>
      <w:r>
        <w:rPr>
          <w:rFonts w:hAnsi="宋体"/>
          <w:snapToGrid w:val="0"/>
          <w:color w:val="auto"/>
          <w:spacing w:val="-6"/>
          <w:kern w:val="21"/>
          <w:szCs w:val="21"/>
          <w:highlight w:val="none"/>
        </w:rPr>
        <w:fldChar w:fldCharType="begin"/>
      </w:r>
      <w:r>
        <w:rPr>
          <w:rFonts w:hAnsi="宋体"/>
          <w:snapToGrid w:val="0"/>
          <w:color w:val="auto"/>
          <w:spacing w:val="-6"/>
          <w:kern w:val="21"/>
          <w:szCs w:val="21"/>
          <w:highlight w:val="none"/>
        </w:rPr>
        <w:instrText xml:space="preserve"> = 3 \* GB3 \* MERGEFORMAT </w:instrText>
      </w:r>
      <w:r>
        <w:rPr>
          <w:rFonts w:hAnsi="宋体"/>
          <w:snapToGrid w:val="0"/>
          <w:color w:val="auto"/>
          <w:spacing w:val="-6"/>
          <w:kern w:val="21"/>
          <w:szCs w:val="21"/>
          <w:highlight w:val="none"/>
        </w:rPr>
        <w:fldChar w:fldCharType="separate"/>
      </w:r>
      <w:r>
        <w:rPr>
          <w:rFonts w:hint="eastAsia" w:hAnsi="宋体"/>
          <w:color w:val="auto"/>
          <w:szCs w:val="21"/>
          <w:highlight w:val="none"/>
        </w:rPr>
        <w:t>③</w:t>
      </w:r>
      <w:r>
        <w:rPr>
          <w:rFonts w:hAnsi="宋体"/>
          <w:snapToGrid w:val="0"/>
          <w:color w:val="auto"/>
          <w:spacing w:val="-6"/>
          <w:kern w:val="21"/>
          <w:szCs w:val="21"/>
          <w:highlight w:val="none"/>
        </w:rPr>
        <w:fldChar w:fldCharType="end"/>
      </w:r>
      <w:r>
        <w:rPr>
          <w:rFonts w:hAnsi="宋体"/>
          <w:snapToGrid w:val="0"/>
          <w:color w:val="auto"/>
          <w:spacing w:val="-6"/>
          <w:kern w:val="21"/>
          <w:szCs w:val="21"/>
          <w:highlight w:val="none"/>
        </w:rPr>
        <w:t>+</w:t>
      </w:r>
      <w:r>
        <w:rPr>
          <w:rFonts w:hAnsi="宋体"/>
          <w:snapToGrid w:val="0"/>
          <w:color w:val="auto"/>
          <w:spacing w:val="-6"/>
          <w:kern w:val="21"/>
          <w:szCs w:val="21"/>
          <w:highlight w:val="none"/>
        </w:rPr>
        <w:fldChar w:fldCharType="begin"/>
      </w:r>
      <w:r>
        <w:rPr>
          <w:rFonts w:hAnsi="宋体"/>
          <w:snapToGrid w:val="0"/>
          <w:color w:val="auto"/>
          <w:spacing w:val="-6"/>
          <w:kern w:val="21"/>
          <w:szCs w:val="21"/>
          <w:highlight w:val="none"/>
        </w:rPr>
        <w:instrText xml:space="preserve"> = 4 \* GB3 \* MERGEFORMAT </w:instrText>
      </w:r>
      <w:r>
        <w:rPr>
          <w:rFonts w:hAnsi="宋体"/>
          <w:snapToGrid w:val="0"/>
          <w:color w:val="auto"/>
          <w:spacing w:val="-6"/>
          <w:kern w:val="21"/>
          <w:szCs w:val="21"/>
          <w:highlight w:val="none"/>
        </w:rPr>
        <w:fldChar w:fldCharType="separate"/>
      </w:r>
      <w:r>
        <w:rPr>
          <w:rFonts w:hint="eastAsia" w:hAnsi="宋体"/>
          <w:color w:val="auto"/>
          <w:szCs w:val="21"/>
          <w:highlight w:val="none"/>
        </w:rPr>
        <w:t>④</w:t>
      </w:r>
      <w:r>
        <w:rPr>
          <w:rFonts w:hAnsi="宋体"/>
          <w:snapToGrid w:val="0"/>
          <w:color w:val="auto"/>
          <w:spacing w:val="-6"/>
          <w:kern w:val="21"/>
          <w:szCs w:val="21"/>
          <w:highlight w:val="none"/>
        </w:rPr>
        <w:fldChar w:fldCharType="end"/>
      </w:r>
      <w:r>
        <w:rPr>
          <w:rFonts w:hAnsi="宋体"/>
          <w:snapToGrid w:val="0"/>
          <w:color w:val="auto"/>
          <w:spacing w:val="-6"/>
          <w:kern w:val="21"/>
          <w:szCs w:val="21"/>
          <w:highlight w:val="none"/>
        </w:rPr>
        <w:t>-</w:t>
      </w:r>
      <w:r>
        <w:rPr>
          <w:rFonts w:hAnsi="宋体"/>
          <w:snapToGrid w:val="0"/>
          <w:color w:val="auto"/>
          <w:spacing w:val="-16"/>
          <w:kern w:val="21"/>
          <w:szCs w:val="21"/>
          <w:highlight w:val="none"/>
        </w:rPr>
        <w:fldChar w:fldCharType="begin"/>
      </w:r>
      <w:r>
        <w:rPr>
          <w:rFonts w:hAnsi="宋体"/>
          <w:snapToGrid w:val="0"/>
          <w:color w:val="auto"/>
          <w:spacing w:val="-16"/>
          <w:kern w:val="21"/>
          <w:szCs w:val="21"/>
          <w:highlight w:val="none"/>
        </w:rPr>
        <w:instrText xml:space="preserve"> = 5 \* GB3 \* MERGEFORMAT </w:instrText>
      </w:r>
      <w:r>
        <w:rPr>
          <w:rFonts w:hAnsi="宋体"/>
          <w:snapToGrid w:val="0"/>
          <w:color w:val="auto"/>
          <w:spacing w:val="-16"/>
          <w:kern w:val="21"/>
          <w:szCs w:val="21"/>
          <w:highlight w:val="none"/>
        </w:rPr>
        <w:fldChar w:fldCharType="separate"/>
      </w:r>
      <w:r>
        <w:rPr>
          <w:rFonts w:hint="eastAsia" w:hAnsi="宋体"/>
          <w:color w:val="auto"/>
          <w:szCs w:val="21"/>
          <w:highlight w:val="none"/>
        </w:rPr>
        <w:t>⑤</w:t>
      </w:r>
      <w:r>
        <w:rPr>
          <w:rFonts w:hAnsi="宋体"/>
          <w:snapToGrid w:val="0"/>
          <w:color w:val="auto"/>
          <w:spacing w:val="-16"/>
          <w:kern w:val="21"/>
          <w:szCs w:val="21"/>
          <w:highlight w:val="none"/>
        </w:rPr>
        <w:fldChar w:fldCharType="end"/>
      </w:r>
      <w:r>
        <w:rPr>
          <w:rFonts w:hAnsi="宋体"/>
          <w:snapToGrid w:val="0"/>
          <w:color w:val="auto"/>
          <w:spacing w:val="-16"/>
          <w:kern w:val="21"/>
          <w:szCs w:val="21"/>
          <w:highlight w:val="none"/>
        </w:rPr>
        <w:t>；</w:t>
      </w:r>
      <w:r>
        <w:rPr>
          <w:rFonts w:hAnsi="宋体"/>
          <w:snapToGrid w:val="0"/>
          <w:color w:val="auto"/>
          <w:spacing w:val="-6"/>
          <w:kern w:val="21"/>
          <w:szCs w:val="21"/>
          <w:highlight w:val="none"/>
        </w:rPr>
        <w:fldChar w:fldCharType="begin"/>
      </w:r>
      <w:r>
        <w:rPr>
          <w:rFonts w:hAnsi="宋体"/>
          <w:snapToGrid w:val="0"/>
          <w:color w:val="auto"/>
          <w:spacing w:val="-6"/>
          <w:kern w:val="21"/>
          <w:szCs w:val="21"/>
          <w:highlight w:val="none"/>
        </w:rPr>
        <w:instrText xml:space="preserve"> = 7 \* GB3 \* MERGEFORMAT </w:instrText>
      </w:r>
      <w:r>
        <w:rPr>
          <w:rFonts w:hAnsi="宋体"/>
          <w:snapToGrid w:val="0"/>
          <w:color w:val="auto"/>
          <w:spacing w:val="-6"/>
          <w:kern w:val="21"/>
          <w:szCs w:val="21"/>
          <w:highlight w:val="none"/>
        </w:rPr>
        <w:fldChar w:fldCharType="separate"/>
      </w:r>
      <w:r>
        <w:rPr>
          <w:rFonts w:hint="eastAsia" w:hAnsi="宋体"/>
          <w:color w:val="auto"/>
          <w:szCs w:val="21"/>
          <w:highlight w:val="none"/>
        </w:rPr>
        <w:t>⑦</w:t>
      </w:r>
      <w:r>
        <w:rPr>
          <w:rFonts w:hAnsi="宋体"/>
          <w:snapToGrid w:val="0"/>
          <w:color w:val="auto"/>
          <w:spacing w:val="-6"/>
          <w:kern w:val="21"/>
          <w:szCs w:val="21"/>
          <w:highlight w:val="none"/>
        </w:rPr>
        <w:fldChar w:fldCharType="end"/>
      </w:r>
      <w:r>
        <w:rPr>
          <w:rFonts w:hAnsi="宋体"/>
          <w:snapToGrid w:val="0"/>
          <w:color w:val="auto"/>
          <w:spacing w:val="-6"/>
          <w:kern w:val="21"/>
          <w:szCs w:val="21"/>
          <w:highlight w:val="none"/>
        </w:rPr>
        <w:t>=</w:t>
      </w:r>
      <w:r>
        <w:rPr>
          <w:rFonts w:hAnsi="宋体"/>
          <w:snapToGrid w:val="0"/>
          <w:color w:val="auto"/>
          <w:spacing w:val="-16"/>
          <w:kern w:val="21"/>
          <w:szCs w:val="21"/>
          <w:highlight w:val="none"/>
        </w:rPr>
        <w:fldChar w:fldCharType="begin"/>
      </w:r>
      <w:r>
        <w:rPr>
          <w:rFonts w:hAnsi="宋体"/>
          <w:snapToGrid w:val="0"/>
          <w:color w:val="auto"/>
          <w:spacing w:val="-16"/>
          <w:kern w:val="21"/>
          <w:szCs w:val="21"/>
          <w:highlight w:val="none"/>
        </w:rPr>
        <w:instrText xml:space="preserve"> = 6 \* GB3 \* MERGEFORMAT </w:instrText>
      </w:r>
      <w:r>
        <w:rPr>
          <w:rFonts w:hAnsi="宋体"/>
          <w:snapToGrid w:val="0"/>
          <w:color w:val="auto"/>
          <w:spacing w:val="-16"/>
          <w:kern w:val="21"/>
          <w:szCs w:val="21"/>
          <w:highlight w:val="none"/>
        </w:rPr>
        <w:fldChar w:fldCharType="separate"/>
      </w:r>
      <w:r>
        <w:rPr>
          <w:rFonts w:hint="eastAsia" w:hAnsi="宋体"/>
          <w:color w:val="auto"/>
          <w:szCs w:val="21"/>
          <w:highlight w:val="none"/>
        </w:rPr>
        <w:t>⑥</w:t>
      </w:r>
      <w:r>
        <w:rPr>
          <w:rFonts w:hAnsi="宋体"/>
          <w:snapToGrid w:val="0"/>
          <w:color w:val="auto"/>
          <w:spacing w:val="-16"/>
          <w:kern w:val="21"/>
          <w:szCs w:val="21"/>
          <w:highlight w:val="none"/>
        </w:rPr>
        <w:fldChar w:fldCharType="end"/>
      </w:r>
      <w:r>
        <w:rPr>
          <w:rFonts w:hAnsi="宋体"/>
          <w:snapToGrid w:val="0"/>
          <w:color w:val="auto"/>
          <w:spacing w:val="-16"/>
          <w:kern w:val="21"/>
          <w:szCs w:val="21"/>
          <w:highlight w:val="none"/>
        </w:rPr>
        <w:t>-</w:t>
      </w:r>
      <w:r>
        <w:rPr>
          <w:rFonts w:hAnsi="宋体"/>
          <w:snapToGrid w:val="0"/>
          <w:color w:val="auto"/>
          <w:spacing w:val="-6"/>
          <w:kern w:val="21"/>
          <w:szCs w:val="21"/>
          <w:highlight w:val="none"/>
        </w:rPr>
        <w:fldChar w:fldCharType="begin"/>
      </w:r>
      <w:r>
        <w:rPr>
          <w:rFonts w:hAnsi="宋体"/>
          <w:snapToGrid w:val="0"/>
          <w:color w:val="auto"/>
          <w:spacing w:val="-6"/>
          <w:kern w:val="21"/>
          <w:szCs w:val="21"/>
          <w:highlight w:val="none"/>
        </w:rPr>
        <w:instrText xml:space="preserve"> = 1 \* GB3 \* MERGEFORMAT </w:instrText>
      </w:r>
      <w:r>
        <w:rPr>
          <w:rFonts w:hAnsi="宋体"/>
          <w:snapToGrid w:val="0"/>
          <w:color w:val="auto"/>
          <w:spacing w:val="-6"/>
          <w:kern w:val="21"/>
          <w:szCs w:val="21"/>
          <w:highlight w:val="none"/>
        </w:rPr>
        <w:fldChar w:fldCharType="separate"/>
      </w:r>
      <w:r>
        <w:rPr>
          <w:rFonts w:hint="eastAsia" w:hAnsi="宋体"/>
          <w:color w:val="auto"/>
          <w:szCs w:val="21"/>
          <w:highlight w:val="none"/>
        </w:rPr>
        <w:t>①</w:t>
      </w:r>
      <w:r>
        <w:rPr>
          <w:rFonts w:hAnsi="宋体"/>
          <w:snapToGrid w:val="0"/>
          <w:color w:val="auto"/>
          <w:spacing w:val="-6"/>
          <w:kern w:val="21"/>
          <w:szCs w:val="21"/>
          <w:highlight w:val="none"/>
        </w:rPr>
        <w:fldChar w:fldCharType="end"/>
      </w:r>
    </w:p>
    <w:p>
      <w:pPr>
        <w:rPr>
          <w:rFonts w:ascii="宋体" w:hAnsi="宋体" w:eastAsia="黑体"/>
          <w:color w:val="auto"/>
          <w:highlight w:val="none"/>
        </w:rPr>
      </w:pPr>
    </w:p>
    <w:p/>
    <w:p/>
    <w:sectPr>
      <w:footerReference r:id="rId8" w:type="default"/>
      <w:pgSz w:w="16838" w:h="11906" w:orient="landscape"/>
      <w:pgMar w:top="1531" w:right="1701" w:bottom="1531" w:left="1701" w:header="851" w:footer="851"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6DFB8BA-A361-49AF-9C42-D903609DD8B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B2BC448-5F4D-4DAB-9068-D8D387FF1E11}"/>
  </w:font>
  <w:font w:name="仿宋_GB2312">
    <w:panose1 w:val="02010609030101010101"/>
    <w:charset w:val="86"/>
    <w:family w:val="modern"/>
    <w:pitch w:val="default"/>
    <w:sig w:usb0="00000001" w:usb1="080E0000" w:usb2="00000000" w:usb3="00000000" w:csb0="00040000" w:csb1="00000000"/>
    <w:embedRegular r:id="rId3" w:fontKey="{A074689B-C225-451E-AE68-D0EC8A327812}"/>
  </w:font>
  <w:font w:name="楷体_GB2312">
    <w:panose1 w:val="02010609030101010101"/>
    <w:charset w:val="86"/>
    <w:family w:val="modern"/>
    <w:pitch w:val="default"/>
    <w:sig w:usb0="00000001" w:usb1="080E0000" w:usb2="00000000" w:usb3="00000000" w:csb0="00040000" w:csb1="00000000"/>
    <w:embedRegular r:id="rId4" w:fontKey="{F74FF22C-C373-410D-8879-FD914305C048}"/>
  </w:font>
  <w:font w:name="Arial Unicode MS">
    <w:altName w:val="宋体"/>
    <w:panose1 w:val="020B0604020202020204"/>
    <w:charset w:val="86"/>
    <w:family w:val="swiss"/>
    <w:pitch w:val="default"/>
    <w:sig w:usb0="00000000" w:usb1="00000000" w:usb2="0000003F" w:usb3="00000000" w:csb0="601F00FF" w:csb1="FFFF0000"/>
  </w:font>
  <w:font w:name="Cambria">
    <w:panose1 w:val="02040503050406030204"/>
    <w:charset w:val="00"/>
    <w:family w:val="roman"/>
    <w:pitch w:val="default"/>
    <w:sig w:usb0="E00006FF" w:usb1="420024FF" w:usb2="02000000" w:usb3="00000000" w:csb0="2000019F" w:csb1="00000000"/>
  </w:font>
  <w:font w:name="Arial Black">
    <w:panose1 w:val="020B0A04020102020204"/>
    <w:charset w:val="00"/>
    <w:family w:val="swiss"/>
    <w:pitch w:val="default"/>
    <w:sig w:usb0="A00002AF" w:usb1="400078FB" w:usb2="00000000" w:usb3="00000000" w:csb0="6000009F" w:csb1="DFD7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5" w:fontKey="{E805E394-65E6-406C-963E-978FDABE80DC}"/>
  </w:font>
  <w:font w:name="Tahoma">
    <w:panose1 w:val="020B0604030504040204"/>
    <w:charset w:val="00"/>
    <w:family w:val="auto"/>
    <w:pitch w:val="default"/>
    <w:sig w:usb0="E1002EFF" w:usb1="C000605B" w:usb2="00000029" w:usb3="00000000" w:csb0="200101FF" w:csb1="20280000"/>
    <w:embedRegular r:id="rId6" w:fontKey="{6BB4D7BD-85D5-47E1-9BCC-22A3C8304059}"/>
  </w:font>
  <w:font w:name="方正小标宋_GBK">
    <w:panose1 w:val="02000000000000000000"/>
    <w:charset w:val="86"/>
    <w:family w:val="script"/>
    <w:pitch w:val="default"/>
    <w:sig w:usb0="A00002BF" w:usb1="38CF7CFA" w:usb2="00082016" w:usb3="00000000" w:csb0="00040001" w:csb1="00000000"/>
    <w:embedRegular r:id="rId7" w:fontKey="{4CF255D5-1C62-409E-9B5E-751EF600422E}"/>
  </w:font>
  <w:font w:name="Wingdings 2">
    <w:panose1 w:val="05020102010507070707"/>
    <w:charset w:val="02"/>
    <w:family w:val="auto"/>
    <w:pitch w:val="default"/>
    <w:sig w:usb0="00000000" w:usb1="00000000" w:usb2="00000000" w:usb3="00000000" w:csb0="80000000" w:csb1="00000000"/>
    <w:embedRegular r:id="rId8" w:fontKey="{E3A268F6-4E8E-4B13-9582-429BEF37B385}"/>
  </w:font>
  <w:font w:name="微软雅黑">
    <w:panose1 w:val="020B0503020204020204"/>
    <w:charset w:val="86"/>
    <w:family w:val="auto"/>
    <w:pitch w:val="default"/>
    <w:sig w:usb0="80000287" w:usb1="2ACF3C50" w:usb2="00000016" w:usb3="00000000" w:csb0="0004001F" w:csb1="00000000"/>
  </w:font>
  <w:font w:name="E-BZ9-PK748344">
    <w:altName w:val="ESRI AMFM Electric"/>
    <w:panose1 w:val="00000000000000000000"/>
    <w:charset w:val="00"/>
    <w:family w:val="auto"/>
    <w:pitch w:val="default"/>
    <w:sig w:usb0="00000000" w:usb1="00000000" w:usb2="00000000" w:usb3="00000000" w:csb0="00000000" w:csb1="00000000"/>
  </w:font>
  <w:font w:name="ESRI AMFM Electric">
    <w:panose1 w:val="02000400000000000000"/>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Style w:val="20"/>
        <w:rFonts w:ascii="宋体" w:hAnsi="宋体"/>
        <w:sz w:val="28"/>
        <w:szCs w:val="28"/>
      </w:rPr>
    </w:pPr>
  </w:p>
  <w:p>
    <w:pPr>
      <w:pStyle w:val="11"/>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0"/>
      </w:rPr>
    </w:pPr>
    <w:r>
      <w:fldChar w:fldCharType="begin"/>
    </w:r>
    <w:r>
      <w:rPr>
        <w:rStyle w:val="20"/>
      </w:rPr>
      <w:instrText xml:space="preserve">PAGE  </w:instrText>
    </w:r>
    <w:r>
      <w:fldChar w:fldCharType="end"/>
    </w:r>
  </w:p>
  <w:p>
    <w:pPr>
      <w:pStyle w:val="1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t xml:space="preserve">— </w:t>
                          </w:r>
                          <w:r>
                            <w:fldChar w:fldCharType="begin"/>
                          </w:r>
                          <w:r>
                            <w:instrText xml:space="preserve"> PAGE  \* MERGEFORMAT </w:instrText>
                          </w:r>
                          <w:r>
                            <w:fldChar w:fldCharType="separate"/>
                          </w:r>
                          <w:r>
                            <w:t>5</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JnHE498BAAC/AwAADgAAAAAA&#10;AAABACAAAAAeAQAAZHJzL2Uyb0RvYy54bWxQSwUGAAAAAAYABgBZAQAAbwUAAAAA&#10;">
              <v:fill on="f" focussize="0,0"/>
              <v:stroke on="f"/>
              <v:imagedata o:title=""/>
              <o:lock v:ext="edit" aspectratio="f"/>
              <v:textbox inset="0mm,0mm,0mm,0mm" style="mso-fit-shape-to-text:t;">
                <w:txbxContent>
                  <w:p>
                    <w:pPr>
                      <w:pStyle w:val="11"/>
                    </w:pPr>
                    <w:r>
                      <w:t xml:space="preserve">— </w:t>
                    </w:r>
                    <w:r>
                      <w:fldChar w:fldCharType="begin"/>
                    </w:r>
                    <w:r>
                      <w:instrText xml:space="preserve"> PAGE  \* MERGEFORMAT </w:instrText>
                    </w:r>
                    <w:r>
                      <w:fldChar w:fldCharType="separate"/>
                    </w:r>
                    <w:r>
                      <w:t>5</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rPr>
        <w:rStyle w:val="20"/>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t xml:space="preserve">— </w:t>
                          </w:r>
                          <w:r>
                            <w:fldChar w:fldCharType="begin"/>
                          </w:r>
                          <w:r>
                            <w:instrText xml:space="preserve"> PAGE  \* MERGEFORMAT </w:instrText>
                          </w:r>
                          <w:r>
                            <w:fldChar w:fldCharType="separate"/>
                          </w:r>
                          <w:r>
                            <w:t>6</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FC8BEzdAQAAvwMAAA4AAAAAAAAA&#10;AQAgAAAAHgEAAGRycy9lMm9Eb2MueG1sUEsFBgAAAAAGAAYAWQEAAG0FAAAAAA==&#10;">
              <v:fill on="f" focussize="0,0"/>
              <v:stroke on="f"/>
              <v:imagedata o:title=""/>
              <o:lock v:ext="edit" aspectratio="f"/>
              <v:textbox inset="0mm,0mm,0mm,0mm" style="mso-fit-shape-to-text:t;">
                <w:txbxContent>
                  <w:p>
                    <w:pPr>
                      <w:pStyle w:val="11"/>
                    </w:pPr>
                    <w:r>
                      <w:t xml:space="preserve">— </w:t>
                    </w:r>
                    <w:r>
                      <w:fldChar w:fldCharType="begin"/>
                    </w:r>
                    <w:r>
                      <w:instrText xml:space="preserve"> PAGE  \* MERGEFORMAT </w:instrText>
                    </w:r>
                    <w:r>
                      <w:fldChar w:fldCharType="separate"/>
                    </w:r>
                    <w:r>
                      <w:t>6</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Style w:val="20"/>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t xml:space="preserve">— </w:t>
                          </w:r>
                          <w:r>
                            <w:fldChar w:fldCharType="begin"/>
                          </w:r>
                          <w:r>
                            <w:instrText xml:space="preserve"> PAGE  \* MERGEFORMAT </w:instrText>
                          </w:r>
                          <w:r>
                            <w:fldChar w:fldCharType="separate"/>
                          </w:r>
                          <w:r>
                            <w:t>34</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X495t3gEAAL8DAAAOAAAAAAAA&#10;AAEAIAAAAB4BAABkcnMvZTJvRG9jLnhtbFBLBQYAAAAABgAGAFkBAABuBQAAAAA=&#10;">
              <v:fill on="f" focussize="0,0"/>
              <v:stroke on="f"/>
              <v:imagedata o:title=""/>
              <o:lock v:ext="edit" aspectratio="f"/>
              <v:textbox inset="0mm,0mm,0mm,0mm" style="mso-fit-shape-to-text:t;">
                <w:txbxContent>
                  <w:p>
                    <w:pPr>
                      <w:pStyle w:val="11"/>
                    </w:pPr>
                    <w:r>
                      <w:t xml:space="preserve">— </w:t>
                    </w:r>
                    <w:r>
                      <w:fldChar w:fldCharType="begin"/>
                    </w:r>
                    <w:r>
                      <w:instrText xml:space="preserve"> PAGE  \* MERGEFORMAT </w:instrText>
                    </w:r>
                    <w:r>
                      <w:fldChar w:fldCharType="separate"/>
                    </w:r>
                    <w:r>
                      <w:t>34</w:t>
                    </w:r>
                    <w:r>
                      <w:fldChar w:fldCharType="end"/>
                    </w:r>
                    <w: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t xml:space="preserve">— </w:t>
                          </w:r>
                          <w:r>
                            <w:fldChar w:fldCharType="begin"/>
                          </w:r>
                          <w:r>
                            <w:instrText xml:space="preserve"> PAGE  \* MERGEFORMAT </w:instrText>
                          </w:r>
                          <w:r>
                            <w:fldChar w:fldCharType="separate"/>
                          </w:r>
                          <w:r>
                            <w:t>95</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hLh7C3gEAAL8DAAAOAAAAAAAA&#10;AAEAIAAAAB4BAABkcnMvZTJvRG9jLnhtbFBLBQYAAAAABgAGAFkBAABuBQAAAAA=&#10;">
              <v:fill on="f" focussize="0,0"/>
              <v:stroke on="f"/>
              <v:imagedata o:title=""/>
              <o:lock v:ext="edit" aspectratio="f"/>
              <v:textbox inset="0mm,0mm,0mm,0mm" style="mso-fit-shape-to-text:t;">
                <w:txbxContent>
                  <w:p>
                    <w:pPr>
                      <w:pStyle w:val="11"/>
                    </w:pPr>
                    <w:r>
                      <w:t xml:space="preserve">— </w:t>
                    </w:r>
                    <w:r>
                      <w:fldChar w:fldCharType="begin"/>
                    </w:r>
                    <w:r>
                      <w:instrText xml:space="preserve"> PAGE  \* MERGEFORMAT </w:instrText>
                    </w:r>
                    <w:r>
                      <w:fldChar w:fldCharType="separate"/>
                    </w:r>
                    <w:r>
                      <w:t>95</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08455E"/>
    <w:multiLevelType w:val="singleLevel"/>
    <w:tmpl w:val="BC08455E"/>
    <w:lvl w:ilvl="0" w:tentative="0">
      <w:start w:val="1"/>
      <w:numFmt w:val="upperLetter"/>
      <w:suff w:val="nothing"/>
      <w:lvlText w:val="%1、"/>
      <w:lvlJc w:val="left"/>
    </w:lvl>
  </w:abstractNum>
  <w:abstractNum w:abstractNumId="1">
    <w:nsid w:val="BF048411"/>
    <w:multiLevelType w:val="singleLevel"/>
    <w:tmpl w:val="BF048411"/>
    <w:lvl w:ilvl="0" w:tentative="0">
      <w:start w:val="4"/>
      <w:numFmt w:val="decimal"/>
      <w:suff w:val="nothing"/>
      <w:lvlText w:val="（%1）"/>
      <w:lvlJc w:val="left"/>
    </w:lvl>
  </w:abstractNum>
  <w:abstractNum w:abstractNumId="2">
    <w:nsid w:val="D3CC9DC7"/>
    <w:multiLevelType w:val="singleLevel"/>
    <w:tmpl w:val="D3CC9DC7"/>
    <w:lvl w:ilvl="0" w:tentative="0">
      <w:start w:val="7"/>
      <w:numFmt w:val="upperLetter"/>
      <w:suff w:val="nothing"/>
      <w:lvlText w:val="%1、"/>
      <w:lvlJc w:val="left"/>
    </w:lvl>
  </w:abstractNum>
  <w:abstractNum w:abstractNumId="3">
    <w:nsid w:val="EAC60666"/>
    <w:multiLevelType w:val="singleLevel"/>
    <w:tmpl w:val="EAC60666"/>
    <w:lvl w:ilvl="0" w:tentative="0">
      <w:start w:val="5"/>
      <w:numFmt w:val="decimal"/>
      <w:suff w:val="nothing"/>
      <w:lvlText w:val="%1、"/>
      <w:lvlJc w:val="left"/>
    </w:lvl>
  </w:abstractNum>
  <w:abstractNum w:abstractNumId="4">
    <w:nsid w:val="6C806885"/>
    <w:multiLevelType w:val="singleLevel"/>
    <w:tmpl w:val="6C806885"/>
    <w:lvl w:ilvl="0" w:tentative="0">
      <w:start w:val="5"/>
      <w:numFmt w:val="decimal"/>
      <w:suff w:val="nothing"/>
      <w:lvlText w:val="%1、"/>
      <w:lvlJc w:val="left"/>
    </w:lvl>
  </w:abstractNum>
  <w:abstractNum w:abstractNumId="5">
    <w:nsid w:val="70A83033"/>
    <w:multiLevelType w:val="multilevel"/>
    <w:tmpl w:val="70A83033"/>
    <w:lvl w:ilvl="0" w:tentative="0">
      <w:start w:val="1"/>
      <w:numFmt w:val="decimal"/>
      <w:lvlText w:val="%1."/>
      <w:lvlJc w:val="left"/>
      <w:pPr>
        <w:tabs>
          <w:tab w:val="left" w:pos="300"/>
        </w:tabs>
        <w:ind w:left="300" w:hanging="300"/>
      </w:pPr>
      <w:rPr>
        <w:rFonts w:hint="default"/>
        <w:b/>
      </w:rPr>
    </w:lvl>
    <w:lvl w:ilvl="1" w:tentative="0">
      <w:start w:val="1"/>
      <w:numFmt w:val="decimal"/>
      <w:isLgl/>
      <w:lvlText w:val="%1.%2"/>
      <w:lvlJc w:val="left"/>
      <w:pPr>
        <w:tabs>
          <w:tab w:val="left" w:pos="720"/>
        </w:tabs>
        <w:ind w:left="720" w:hanging="720"/>
      </w:pPr>
      <w:rPr>
        <w:rFonts w:hint="default"/>
        <w:b/>
      </w:rPr>
    </w:lvl>
    <w:lvl w:ilvl="2" w:tentative="0">
      <w:start w:val="1"/>
      <w:numFmt w:val="decimal"/>
      <w:isLgl/>
      <w:lvlText w:val="%1.%2.%3"/>
      <w:lvlJc w:val="left"/>
      <w:pPr>
        <w:tabs>
          <w:tab w:val="left" w:pos="4406"/>
        </w:tabs>
        <w:ind w:left="4406" w:hanging="720"/>
      </w:pPr>
      <w:rPr>
        <w:rFonts w:hint="default"/>
        <w:b/>
      </w:rPr>
    </w:lvl>
    <w:lvl w:ilvl="3" w:tentative="0">
      <w:start w:val="1"/>
      <w:numFmt w:val="decimal"/>
      <w:pStyle w:val="61"/>
      <w:isLgl/>
      <w:lvlText w:val="%1.%2.%3.%4"/>
      <w:lvlJc w:val="left"/>
      <w:pPr>
        <w:tabs>
          <w:tab w:val="left" w:pos="1080"/>
        </w:tabs>
        <w:ind w:left="1080" w:hanging="1080"/>
      </w:pPr>
      <w:rPr>
        <w:rFonts w:hint="default"/>
        <w:b/>
      </w:rPr>
    </w:lvl>
    <w:lvl w:ilvl="4" w:tentative="0">
      <w:start w:val="1"/>
      <w:numFmt w:val="decimal"/>
      <w:isLgl/>
      <w:lvlText w:val="%1.%2.%3.%4.%5"/>
      <w:lvlJc w:val="left"/>
      <w:pPr>
        <w:tabs>
          <w:tab w:val="left" w:pos="1440"/>
        </w:tabs>
        <w:ind w:left="1440" w:hanging="1440"/>
      </w:pPr>
      <w:rPr>
        <w:rFonts w:hint="default"/>
        <w:b/>
      </w:rPr>
    </w:lvl>
    <w:lvl w:ilvl="5" w:tentative="0">
      <w:start w:val="1"/>
      <w:numFmt w:val="decimal"/>
      <w:isLgl/>
      <w:lvlText w:val="%1.%2.%3.%4.%5.%6"/>
      <w:lvlJc w:val="left"/>
      <w:pPr>
        <w:tabs>
          <w:tab w:val="left" w:pos="1800"/>
        </w:tabs>
        <w:ind w:left="1800" w:hanging="1800"/>
      </w:pPr>
      <w:rPr>
        <w:rFonts w:hint="default"/>
        <w:b/>
      </w:rPr>
    </w:lvl>
    <w:lvl w:ilvl="6" w:tentative="0">
      <w:start w:val="1"/>
      <w:numFmt w:val="decimal"/>
      <w:isLgl/>
      <w:lvlText w:val="%1.%2.%3.%4.%5.%6.%7"/>
      <w:lvlJc w:val="left"/>
      <w:pPr>
        <w:tabs>
          <w:tab w:val="left" w:pos="2160"/>
        </w:tabs>
        <w:ind w:left="2160" w:hanging="2160"/>
      </w:pPr>
      <w:rPr>
        <w:rFonts w:hint="default"/>
        <w:b/>
      </w:rPr>
    </w:lvl>
    <w:lvl w:ilvl="7" w:tentative="0">
      <w:start w:val="1"/>
      <w:numFmt w:val="decimal"/>
      <w:isLgl/>
      <w:lvlText w:val="%1.%2.%3.%4.%5.%6.%7.%8"/>
      <w:lvlJc w:val="left"/>
      <w:pPr>
        <w:tabs>
          <w:tab w:val="left" w:pos="2160"/>
        </w:tabs>
        <w:ind w:left="2160" w:hanging="2160"/>
      </w:pPr>
      <w:rPr>
        <w:rFonts w:hint="default"/>
        <w:b/>
      </w:rPr>
    </w:lvl>
    <w:lvl w:ilvl="8" w:tentative="0">
      <w:start w:val="1"/>
      <w:numFmt w:val="decimal"/>
      <w:isLgl/>
      <w:lvlText w:val="%1.%2.%3.%4.%5.%6.%7.%8.%9"/>
      <w:lvlJc w:val="left"/>
      <w:pPr>
        <w:tabs>
          <w:tab w:val="left" w:pos="2520"/>
        </w:tabs>
        <w:ind w:left="2520" w:hanging="2520"/>
      </w:pPr>
      <w:rPr>
        <w:rFonts w:hint="default"/>
        <w:b/>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良木">
    <w15:presenceInfo w15:providerId="None" w15:userId="良木"/>
  </w15:person>
  <w15:person w15:author="二审复审">
    <w15:presenceInfo w15:providerId="None" w15:userId="二审复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trackedChanges" w:enforcement="0"/>
  <w:defaultTabStop w:val="420"/>
  <w:hyphenationZone w:val="36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xNDI3MDAzMmVmMzU1N2RjOWVmOGNhMzk0NjViOTUifQ=="/>
  </w:docVars>
  <w:rsids>
    <w:rsidRoot w:val="00A14947"/>
    <w:rsid w:val="000060B3"/>
    <w:rsid w:val="0004364B"/>
    <w:rsid w:val="00061B1F"/>
    <w:rsid w:val="000733C4"/>
    <w:rsid w:val="00074783"/>
    <w:rsid w:val="0008070B"/>
    <w:rsid w:val="000810AC"/>
    <w:rsid w:val="00081A02"/>
    <w:rsid w:val="00082231"/>
    <w:rsid w:val="00092D38"/>
    <w:rsid w:val="0009377B"/>
    <w:rsid w:val="000A20C9"/>
    <w:rsid w:val="000B058F"/>
    <w:rsid w:val="000B4467"/>
    <w:rsid w:val="000B4DB9"/>
    <w:rsid w:val="000C09AC"/>
    <w:rsid w:val="000C767F"/>
    <w:rsid w:val="000D5A44"/>
    <w:rsid w:val="000E3ED2"/>
    <w:rsid w:val="00131F42"/>
    <w:rsid w:val="001357F1"/>
    <w:rsid w:val="00140FA8"/>
    <w:rsid w:val="00142FEB"/>
    <w:rsid w:val="00143A2D"/>
    <w:rsid w:val="00145A41"/>
    <w:rsid w:val="00151675"/>
    <w:rsid w:val="00157435"/>
    <w:rsid w:val="00172584"/>
    <w:rsid w:val="0017504D"/>
    <w:rsid w:val="0017671A"/>
    <w:rsid w:val="00177422"/>
    <w:rsid w:val="00184590"/>
    <w:rsid w:val="001870D1"/>
    <w:rsid w:val="0018781E"/>
    <w:rsid w:val="0019262D"/>
    <w:rsid w:val="001A1B35"/>
    <w:rsid w:val="001A48A2"/>
    <w:rsid w:val="001A6F61"/>
    <w:rsid w:val="001B72B8"/>
    <w:rsid w:val="001C068C"/>
    <w:rsid w:val="001C69B3"/>
    <w:rsid w:val="001D5595"/>
    <w:rsid w:val="001D7874"/>
    <w:rsid w:val="001D7F22"/>
    <w:rsid w:val="001F0F17"/>
    <w:rsid w:val="001F3347"/>
    <w:rsid w:val="001F69E4"/>
    <w:rsid w:val="00201CCF"/>
    <w:rsid w:val="002108C4"/>
    <w:rsid w:val="002125B4"/>
    <w:rsid w:val="002155B8"/>
    <w:rsid w:val="00215E4A"/>
    <w:rsid w:val="00224839"/>
    <w:rsid w:val="002249B2"/>
    <w:rsid w:val="00226574"/>
    <w:rsid w:val="002278EC"/>
    <w:rsid w:val="0023280E"/>
    <w:rsid w:val="002377D1"/>
    <w:rsid w:val="002506BC"/>
    <w:rsid w:val="00254345"/>
    <w:rsid w:val="00263915"/>
    <w:rsid w:val="00264557"/>
    <w:rsid w:val="002805AB"/>
    <w:rsid w:val="00284204"/>
    <w:rsid w:val="00285FCF"/>
    <w:rsid w:val="00291773"/>
    <w:rsid w:val="002A168C"/>
    <w:rsid w:val="002A3DC7"/>
    <w:rsid w:val="002B49E2"/>
    <w:rsid w:val="002B7B00"/>
    <w:rsid w:val="002B7C44"/>
    <w:rsid w:val="002C2B17"/>
    <w:rsid w:val="002D3DD0"/>
    <w:rsid w:val="002E1F3A"/>
    <w:rsid w:val="002E298A"/>
    <w:rsid w:val="00301978"/>
    <w:rsid w:val="0030332C"/>
    <w:rsid w:val="003051C2"/>
    <w:rsid w:val="003075F3"/>
    <w:rsid w:val="00312296"/>
    <w:rsid w:val="00314F0E"/>
    <w:rsid w:val="00317635"/>
    <w:rsid w:val="00321D8E"/>
    <w:rsid w:val="00325928"/>
    <w:rsid w:val="00332863"/>
    <w:rsid w:val="0033684D"/>
    <w:rsid w:val="00337B42"/>
    <w:rsid w:val="00341B42"/>
    <w:rsid w:val="0034348F"/>
    <w:rsid w:val="0035333C"/>
    <w:rsid w:val="00356653"/>
    <w:rsid w:val="0035743F"/>
    <w:rsid w:val="00357BE2"/>
    <w:rsid w:val="0036170C"/>
    <w:rsid w:val="00366E0F"/>
    <w:rsid w:val="00381A72"/>
    <w:rsid w:val="00384676"/>
    <w:rsid w:val="00390857"/>
    <w:rsid w:val="003A4BF3"/>
    <w:rsid w:val="003B420D"/>
    <w:rsid w:val="003C6C16"/>
    <w:rsid w:val="003D794D"/>
    <w:rsid w:val="003E3058"/>
    <w:rsid w:val="003E76A9"/>
    <w:rsid w:val="003F0809"/>
    <w:rsid w:val="003F6A8C"/>
    <w:rsid w:val="003F755C"/>
    <w:rsid w:val="00406F01"/>
    <w:rsid w:val="00416D50"/>
    <w:rsid w:val="00416FD5"/>
    <w:rsid w:val="00417772"/>
    <w:rsid w:val="004178D3"/>
    <w:rsid w:val="00420E6A"/>
    <w:rsid w:val="00425A9E"/>
    <w:rsid w:val="00426D6B"/>
    <w:rsid w:val="00431E6C"/>
    <w:rsid w:val="00433CE7"/>
    <w:rsid w:val="00452738"/>
    <w:rsid w:val="00456091"/>
    <w:rsid w:val="00466321"/>
    <w:rsid w:val="00484B9B"/>
    <w:rsid w:val="004855F6"/>
    <w:rsid w:val="0048661E"/>
    <w:rsid w:val="00494670"/>
    <w:rsid w:val="004A3823"/>
    <w:rsid w:val="004E6946"/>
    <w:rsid w:val="004F1AD8"/>
    <w:rsid w:val="005036C8"/>
    <w:rsid w:val="005039CB"/>
    <w:rsid w:val="0050558F"/>
    <w:rsid w:val="005057AF"/>
    <w:rsid w:val="00506286"/>
    <w:rsid w:val="00510813"/>
    <w:rsid w:val="00511990"/>
    <w:rsid w:val="00511DE0"/>
    <w:rsid w:val="00514870"/>
    <w:rsid w:val="00514B9B"/>
    <w:rsid w:val="00517F02"/>
    <w:rsid w:val="00524303"/>
    <w:rsid w:val="005258A2"/>
    <w:rsid w:val="005401AE"/>
    <w:rsid w:val="00542E07"/>
    <w:rsid w:val="00545424"/>
    <w:rsid w:val="00554A7B"/>
    <w:rsid w:val="0055572C"/>
    <w:rsid w:val="0056106A"/>
    <w:rsid w:val="005720AE"/>
    <w:rsid w:val="00594D77"/>
    <w:rsid w:val="005969E4"/>
    <w:rsid w:val="005A06B7"/>
    <w:rsid w:val="005A1759"/>
    <w:rsid w:val="005A68A7"/>
    <w:rsid w:val="005D36AB"/>
    <w:rsid w:val="005E1F77"/>
    <w:rsid w:val="005E41C0"/>
    <w:rsid w:val="00617CC3"/>
    <w:rsid w:val="006377A6"/>
    <w:rsid w:val="00637A3D"/>
    <w:rsid w:val="006411EF"/>
    <w:rsid w:val="006748B8"/>
    <w:rsid w:val="006775C3"/>
    <w:rsid w:val="0069290A"/>
    <w:rsid w:val="0069775A"/>
    <w:rsid w:val="00697813"/>
    <w:rsid w:val="00697816"/>
    <w:rsid w:val="006A3EE8"/>
    <w:rsid w:val="006A72BF"/>
    <w:rsid w:val="006B03F2"/>
    <w:rsid w:val="006B37DC"/>
    <w:rsid w:val="006B4F68"/>
    <w:rsid w:val="006C0592"/>
    <w:rsid w:val="006C272E"/>
    <w:rsid w:val="006C5479"/>
    <w:rsid w:val="006D13B5"/>
    <w:rsid w:val="006E12FF"/>
    <w:rsid w:val="006E607E"/>
    <w:rsid w:val="00706C5D"/>
    <w:rsid w:val="00732922"/>
    <w:rsid w:val="0075162E"/>
    <w:rsid w:val="00754034"/>
    <w:rsid w:val="00756556"/>
    <w:rsid w:val="007618C4"/>
    <w:rsid w:val="00761970"/>
    <w:rsid w:val="00767980"/>
    <w:rsid w:val="00770B19"/>
    <w:rsid w:val="0077463F"/>
    <w:rsid w:val="007836EA"/>
    <w:rsid w:val="00784CDA"/>
    <w:rsid w:val="007906C4"/>
    <w:rsid w:val="007940EA"/>
    <w:rsid w:val="007967E8"/>
    <w:rsid w:val="007A2170"/>
    <w:rsid w:val="007A22BF"/>
    <w:rsid w:val="007A3323"/>
    <w:rsid w:val="007B72B8"/>
    <w:rsid w:val="007B7A58"/>
    <w:rsid w:val="007C21B5"/>
    <w:rsid w:val="007E4BD2"/>
    <w:rsid w:val="00801393"/>
    <w:rsid w:val="00802F88"/>
    <w:rsid w:val="0081293E"/>
    <w:rsid w:val="00815465"/>
    <w:rsid w:val="008169CA"/>
    <w:rsid w:val="00817E9A"/>
    <w:rsid w:val="008306BD"/>
    <w:rsid w:val="00831A80"/>
    <w:rsid w:val="00833743"/>
    <w:rsid w:val="008340A4"/>
    <w:rsid w:val="00850C51"/>
    <w:rsid w:val="008603D2"/>
    <w:rsid w:val="0087135F"/>
    <w:rsid w:val="00872D94"/>
    <w:rsid w:val="00880364"/>
    <w:rsid w:val="00891592"/>
    <w:rsid w:val="00891E9E"/>
    <w:rsid w:val="008A2F68"/>
    <w:rsid w:val="008B4FA6"/>
    <w:rsid w:val="008B5282"/>
    <w:rsid w:val="008B7C17"/>
    <w:rsid w:val="008C2D01"/>
    <w:rsid w:val="008C40E6"/>
    <w:rsid w:val="008D0F7A"/>
    <w:rsid w:val="008D68E4"/>
    <w:rsid w:val="008E0506"/>
    <w:rsid w:val="008E0CFF"/>
    <w:rsid w:val="008E5D6B"/>
    <w:rsid w:val="008E76F0"/>
    <w:rsid w:val="008F15FE"/>
    <w:rsid w:val="008F2D29"/>
    <w:rsid w:val="008F5187"/>
    <w:rsid w:val="008F60D8"/>
    <w:rsid w:val="00902727"/>
    <w:rsid w:val="0090312B"/>
    <w:rsid w:val="00914BF2"/>
    <w:rsid w:val="0091736D"/>
    <w:rsid w:val="0093037A"/>
    <w:rsid w:val="00931090"/>
    <w:rsid w:val="0094154D"/>
    <w:rsid w:val="0095155F"/>
    <w:rsid w:val="00954429"/>
    <w:rsid w:val="009563CE"/>
    <w:rsid w:val="00976328"/>
    <w:rsid w:val="0097680D"/>
    <w:rsid w:val="0098174A"/>
    <w:rsid w:val="00982438"/>
    <w:rsid w:val="0098404C"/>
    <w:rsid w:val="00985283"/>
    <w:rsid w:val="00995992"/>
    <w:rsid w:val="009A03E5"/>
    <w:rsid w:val="009A0F3B"/>
    <w:rsid w:val="009A1BB4"/>
    <w:rsid w:val="009A2628"/>
    <w:rsid w:val="009A3200"/>
    <w:rsid w:val="009B0897"/>
    <w:rsid w:val="009B7BD9"/>
    <w:rsid w:val="009C7DD5"/>
    <w:rsid w:val="009E227D"/>
    <w:rsid w:val="009E5019"/>
    <w:rsid w:val="00A04F1B"/>
    <w:rsid w:val="00A0501B"/>
    <w:rsid w:val="00A14947"/>
    <w:rsid w:val="00A32A83"/>
    <w:rsid w:val="00A34736"/>
    <w:rsid w:val="00A368DB"/>
    <w:rsid w:val="00A423AA"/>
    <w:rsid w:val="00A53EC6"/>
    <w:rsid w:val="00A55C0F"/>
    <w:rsid w:val="00A77A3C"/>
    <w:rsid w:val="00A8713F"/>
    <w:rsid w:val="00A90BA1"/>
    <w:rsid w:val="00A97A9A"/>
    <w:rsid w:val="00AA0671"/>
    <w:rsid w:val="00AA2531"/>
    <w:rsid w:val="00AB1E09"/>
    <w:rsid w:val="00AB5330"/>
    <w:rsid w:val="00AB7747"/>
    <w:rsid w:val="00AC14CE"/>
    <w:rsid w:val="00AC2A56"/>
    <w:rsid w:val="00AD055E"/>
    <w:rsid w:val="00AD47A7"/>
    <w:rsid w:val="00AF0CBF"/>
    <w:rsid w:val="00AF257F"/>
    <w:rsid w:val="00AF33CF"/>
    <w:rsid w:val="00AF4D50"/>
    <w:rsid w:val="00AF6179"/>
    <w:rsid w:val="00B1295A"/>
    <w:rsid w:val="00B20A45"/>
    <w:rsid w:val="00B22C5C"/>
    <w:rsid w:val="00B24F30"/>
    <w:rsid w:val="00B31ABF"/>
    <w:rsid w:val="00B33BE3"/>
    <w:rsid w:val="00B53B5D"/>
    <w:rsid w:val="00B6055E"/>
    <w:rsid w:val="00B6317D"/>
    <w:rsid w:val="00B7723F"/>
    <w:rsid w:val="00B80534"/>
    <w:rsid w:val="00B8433C"/>
    <w:rsid w:val="00B87491"/>
    <w:rsid w:val="00BA29E9"/>
    <w:rsid w:val="00BA7142"/>
    <w:rsid w:val="00BB237C"/>
    <w:rsid w:val="00BB41A3"/>
    <w:rsid w:val="00BC10F2"/>
    <w:rsid w:val="00BC32DC"/>
    <w:rsid w:val="00BC35B6"/>
    <w:rsid w:val="00BD1B51"/>
    <w:rsid w:val="00BD1EEE"/>
    <w:rsid w:val="00BD4596"/>
    <w:rsid w:val="00BE1405"/>
    <w:rsid w:val="00BE312D"/>
    <w:rsid w:val="00BF1C20"/>
    <w:rsid w:val="00C10578"/>
    <w:rsid w:val="00C135BC"/>
    <w:rsid w:val="00C15C95"/>
    <w:rsid w:val="00C2596A"/>
    <w:rsid w:val="00C26A89"/>
    <w:rsid w:val="00C27537"/>
    <w:rsid w:val="00C328FE"/>
    <w:rsid w:val="00C33507"/>
    <w:rsid w:val="00C4409D"/>
    <w:rsid w:val="00C44E72"/>
    <w:rsid w:val="00C45A06"/>
    <w:rsid w:val="00C47E5B"/>
    <w:rsid w:val="00C61E4B"/>
    <w:rsid w:val="00C64BFF"/>
    <w:rsid w:val="00C704E9"/>
    <w:rsid w:val="00C763C9"/>
    <w:rsid w:val="00C80057"/>
    <w:rsid w:val="00C82232"/>
    <w:rsid w:val="00C82913"/>
    <w:rsid w:val="00C972B1"/>
    <w:rsid w:val="00CA2CCE"/>
    <w:rsid w:val="00CA43FD"/>
    <w:rsid w:val="00CA7EF8"/>
    <w:rsid w:val="00CC489B"/>
    <w:rsid w:val="00CD2BCD"/>
    <w:rsid w:val="00CD3A4C"/>
    <w:rsid w:val="00CE10E9"/>
    <w:rsid w:val="00CE2910"/>
    <w:rsid w:val="00CE5393"/>
    <w:rsid w:val="00CF36BE"/>
    <w:rsid w:val="00CF6000"/>
    <w:rsid w:val="00D003F3"/>
    <w:rsid w:val="00D0364F"/>
    <w:rsid w:val="00D06834"/>
    <w:rsid w:val="00D308ED"/>
    <w:rsid w:val="00D36D86"/>
    <w:rsid w:val="00D428AA"/>
    <w:rsid w:val="00D50A34"/>
    <w:rsid w:val="00D53EFA"/>
    <w:rsid w:val="00D94A7C"/>
    <w:rsid w:val="00D95896"/>
    <w:rsid w:val="00DA1FCD"/>
    <w:rsid w:val="00DB2983"/>
    <w:rsid w:val="00DC1257"/>
    <w:rsid w:val="00DC3DC0"/>
    <w:rsid w:val="00DC5B2B"/>
    <w:rsid w:val="00DD318D"/>
    <w:rsid w:val="00DF2E12"/>
    <w:rsid w:val="00DF514A"/>
    <w:rsid w:val="00DF6690"/>
    <w:rsid w:val="00DF6804"/>
    <w:rsid w:val="00E0358D"/>
    <w:rsid w:val="00E04323"/>
    <w:rsid w:val="00E070A2"/>
    <w:rsid w:val="00E2656A"/>
    <w:rsid w:val="00E412D0"/>
    <w:rsid w:val="00E56322"/>
    <w:rsid w:val="00E60982"/>
    <w:rsid w:val="00E62C62"/>
    <w:rsid w:val="00E654C1"/>
    <w:rsid w:val="00E65D97"/>
    <w:rsid w:val="00E72A5A"/>
    <w:rsid w:val="00E73354"/>
    <w:rsid w:val="00E9242D"/>
    <w:rsid w:val="00EB5255"/>
    <w:rsid w:val="00EB5C47"/>
    <w:rsid w:val="00ED0639"/>
    <w:rsid w:val="00EF4755"/>
    <w:rsid w:val="00EF7135"/>
    <w:rsid w:val="00F00D6E"/>
    <w:rsid w:val="00F027DB"/>
    <w:rsid w:val="00F14A7A"/>
    <w:rsid w:val="00F161CC"/>
    <w:rsid w:val="00F2143B"/>
    <w:rsid w:val="00F22985"/>
    <w:rsid w:val="00F238CB"/>
    <w:rsid w:val="00F3383E"/>
    <w:rsid w:val="00F465A7"/>
    <w:rsid w:val="00F50B7C"/>
    <w:rsid w:val="00F550E6"/>
    <w:rsid w:val="00F74345"/>
    <w:rsid w:val="00F80A0A"/>
    <w:rsid w:val="00F82B19"/>
    <w:rsid w:val="00F9212D"/>
    <w:rsid w:val="00F965DA"/>
    <w:rsid w:val="00FA35C3"/>
    <w:rsid w:val="00FA406A"/>
    <w:rsid w:val="00FA7B3A"/>
    <w:rsid w:val="00FB503A"/>
    <w:rsid w:val="00FB516C"/>
    <w:rsid w:val="00FD0236"/>
    <w:rsid w:val="00FD18F4"/>
    <w:rsid w:val="00FD1916"/>
    <w:rsid w:val="00FD54DB"/>
    <w:rsid w:val="00FD619F"/>
    <w:rsid w:val="010850B5"/>
    <w:rsid w:val="011518F0"/>
    <w:rsid w:val="01290F7E"/>
    <w:rsid w:val="01451138"/>
    <w:rsid w:val="0148493A"/>
    <w:rsid w:val="015D1E09"/>
    <w:rsid w:val="016A3BD1"/>
    <w:rsid w:val="01786D13"/>
    <w:rsid w:val="018220F5"/>
    <w:rsid w:val="01DC490D"/>
    <w:rsid w:val="01E34B16"/>
    <w:rsid w:val="02054D6E"/>
    <w:rsid w:val="020557C8"/>
    <w:rsid w:val="02184CEB"/>
    <w:rsid w:val="02266EE6"/>
    <w:rsid w:val="023938DC"/>
    <w:rsid w:val="024E7382"/>
    <w:rsid w:val="02697903"/>
    <w:rsid w:val="02896987"/>
    <w:rsid w:val="028F5343"/>
    <w:rsid w:val="029B4448"/>
    <w:rsid w:val="02A51357"/>
    <w:rsid w:val="02CC59D8"/>
    <w:rsid w:val="02D6389D"/>
    <w:rsid w:val="02DC3CC8"/>
    <w:rsid w:val="02E16C43"/>
    <w:rsid w:val="02E42429"/>
    <w:rsid w:val="02E77306"/>
    <w:rsid w:val="02F96569"/>
    <w:rsid w:val="03373FC2"/>
    <w:rsid w:val="037D71F5"/>
    <w:rsid w:val="038E7FB3"/>
    <w:rsid w:val="03B83F06"/>
    <w:rsid w:val="03E632C8"/>
    <w:rsid w:val="03E871E0"/>
    <w:rsid w:val="03EA7B21"/>
    <w:rsid w:val="04153884"/>
    <w:rsid w:val="045272C2"/>
    <w:rsid w:val="04534FA9"/>
    <w:rsid w:val="04612349"/>
    <w:rsid w:val="046E4692"/>
    <w:rsid w:val="047530C7"/>
    <w:rsid w:val="04AE365D"/>
    <w:rsid w:val="04C14073"/>
    <w:rsid w:val="04D6536B"/>
    <w:rsid w:val="04DE526E"/>
    <w:rsid w:val="051477B1"/>
    <w:rsid w:val="05191F26"/>
    <w:rsid w:val="051B41B3"/>
    <w:rsid w:val="05217C30"/>
    <w:rsid w:val="05284B99"/>
    <w:rsid w:val="0536065B"/>
    <w:rsid w:val="05742C97"/>
    <w:rsid w:val="0574765A"/>
    <w:rsid w:val="058A615C"/>
    <w:rsid w:val="059376B7"/>
    <w:rsid w:val="059A41C2"/>
    <w:rsid w:val="05AC58B1"/>
    <w:rsid w:val="05C50A14"/>
    <w:rsid w:val="05F36F9B"/>
    <w:rsid w:val="05F83EAE"/>
    <w:rsid w:val="05FA3252"/>
    <w:rsid w:val="05FB6F12"/>
    <w:rsid w:val="05FC219C"/>
    <w:rsid w:val="05FD1E4F"/>
    <w:rsid w:val="06042D98"/>
    <w:rsid w:val="06104C11"/>
    <w:rsid w:val="062A305E"/>
    <w:rsid w:val="063E7D85"/>
    <w:rsid w:val="06427D90"/>
    <w:rsid w:val="06515305"/>
    <w:rsid w:val="0662766D"/>
    <w:rsid w:val="06660890"/>
    <w:rsid w:val="068A2281"/>
    <w:rsid w:val="069D3B97"/>
    <w:rsid w:val="06A64752"/>
    <w:rsid w:val="06AB2A18"/>
    <w:rsid w:val="06E07431"/>
    <w:rsid w:val="06E159D8"/>
    <w:rsid w:val="06EB61B8"/>
    <w:rsid w:val="07293586"/>
    <w:rsid w:val="07295285"/>
    <w:rsid w:val="07636392"/>
    <w:rsid w:val="07770C56"/>
    <w:rsid w:val="07822D34"/>
    <w:rsid w:val="079C26D0"/>
    <w:rsid w:val="07B26789"/>
    <w:rsid w:val="07B34714"/>
    <w:rsid w:val="07B51489"/>
    <w:rsid w:val="07B93B50"/>
    <w:rsid w:val="080942ED"/>
    <w:rsid w:val="08231630"/>
    <w:rsid w:val="08395C09"/>
    <w:rsid w:val="0884145B"/>
    <w:rsid w:val="08AF5303"/>
    <w:rsid w:val="08B31D5B"/>
    <w:rsid w:val="08BB05F5"/>
    <w:rsid w:val="08C862AE"/>
    <w:rsid w:val="08E81030"/>
    <w:rsid w:val="092217DD"/>
    <w:rsid w:val="092243FA"/>
    <w:rsid w:val="093A7294"/>
    <w:rsid w:val="0952373F"/>
    <w:rsid w:val="09637B30"/>
    <w:rsid w:val="09687C42"/>
    <w:rsid w:val="09746871"/>
    <w:rsid w:val="09AA73CD"/>
    <w:rsid w:val="09CD31A4"/>
    <w:rsid w:val="09DF4101"/>
    <w:rsid w:val="09E54B53"/>
    <w:rsid w:val="09F12F65"/>
    <w:rsid w:val="0A263993"/>
    <w:rsid w:val="0A2A260B"/>
    <w:rsid w:val="0A2D3AC2"/>
    <w:rsid w:val="0A395DAD"/>
    <w:rsid w:val="0A86427D"/>
    <w:rsid w:val="0A971015"/>
    <w:rsid w:val="0AA755DF"/>
    <w:rsid w:val="0AAA4126"/>
    <w:rsid w:val="0AAF37C4"/>
    <w:rsid w:val="0ACB17E3"/>
    <w:rsid w:val="0AE824FB"/>
    <w:rsid w:val="0AEA7B56"/>
    <w:rsid w:val="0AF1020F"/>
    <w:rsid w:val="0B0D14B9"/>
    <w:rsid w:val="0B120D44"/>
    <w:rsid w:val="0B1B1FAD"/>
    <w:rsid w:val="0B1F2F72"/>
    <w:rsid w:val="0B310409"/>
    <w:rsid w:val="0B3D4DF5"/>
    <w:rsid w:val="0B4F25EE"/>
    <w:rsid w:val="0B5D6BC8"/>
    <w:rsid w:val="0B627940"/>
    <w:rsid w:val="0B753E46"/>
    <w:rsid w:val="0B8A203E"/>
    <w:rsid w:val="0BA5193F"/>
    <w:rsid w:val="0BD27BF6"/>
    <w:rsid w:val="0BD53C2B"/>
    <w:rsid w:val="0BE86189"/>
    <w:rsid w:val="0BFD7DB6"/>
    <w:rsid w:val="0C03185A"/>
    <w:rsid w:val="0C1E11C6"/>
    <w:rsid w:val="0C3B3C7D"/>
    <w:rsid w:val="0C4F6D48"/>
    <w:rsid w:val="0C563AD7"/>
    <w:rsid w:val="0C6C2F56"/>
    <w:rsid w:val="0C72413F"/>
    <w:rsid w:val="0C8343FD"/>
    <w:rsid w:val="0CAB2EAE"/>
    <w:rsid w:val="0CBF7B08"/>
    <w:rsid w:val="0CFD3189"/>
    <w:rsid w:val="0D0C7FF9"/>
    <w:rsid w:val="0D130F7A"/>
    <w:rsid w:val="0D274D8D"/>
    <w:rsid w:val="0D2E1522"/>
    <w:rsid w:val="0D3A14F6"/>
    <w:rsid w:val="0D3F15AA"/>
    <w:rsid w:val="0D4D438E"/>
    <w:rsid w:val="0D621C7D"/>
    <w:rsid w:val="0D675CD8"/>
    <w:rsid w:val="0D6F178C"/>
    <w:rsid w:val="0D76680F"/>
    <w:rsid w:val="0DB03B41"/>
    <w:rsid w:val="0DE325EB"/>
    <w:rsid w:val="0DEA7F4B"/>
    <w:rsid w:val="0E060642"/>
    <w:rsid w:val="0E087D3E"/>
    <w:rsid w:val="0E474E38"/>
    <w:rsid w:val="0E726A8D"/>
    <w:rsid w:val="0E73034D"/>
    <w:rsid w:val="0EAE5329"/>
    <w:rsid w:val="0EB43293"/>
    <w:rsid w:val="0EB676EE"/>
    <w:rsid w:val="0EBE2BCF"/>
    <w:rsid w:val="0ECE0699"/>
    <w:rsid w:val="0F0D4CD1"/>
    <w:rsid w:val="0F13775A"/>
    <w:rsid w:val="0F4D63B0"/>
    <w:rsid w:val="0F4E5E69"/>
    <w:rsid w:val="0F4F34BF"/>
    <w:rsid w:val="0F5F45FE"/>
    <w:rsid w:val="0F6C60DB"/>
    <w:rsid w:val="0F7229A0"/>
    <w:rsid w:val="0F983998"/>
    <w:rsid w:val="0F9A112B"/>
    <w:rsid w:val="0FB35A01"/>
    <w:rsid w:val="0FCA42CB"/>
    <w:rsid w:val="0FDB476F"/>
    <w:rsid w:val="0FDF70BE"/>
    <w:rsid w:val="0FEC1237"/>
    <w:rsid w:val="0FEC3443"/>
    <w:rsid w:val="0FF7412C"/>
    <w:rsid w:val="1031537F"/>
    <w:rsid w:val="10332634"/>
    <w:rsid w:val="1034063F"/>
    <w:rsid w:val="105C6AAF"/>
    <w:rsid w:val="10622434"/>
    <w:rsid w:val="10685322"/>
    <w:rsid w:val="106D25D7"/>
    <w:rsid w:val="106D2F64"/>
    <w:rsid w:val="106F6E01"/>
    <w:rsid w:val="10813FAD"/>
    <w:rsid w:val="10A831EE"/>
    <w:rsid w:val="10A93146"/>
    <w:rsid w:val="10B63710"/>
    <w:rsid w:val="10B7795F"/>
    <w:rsid w:val="10E35F58"/>
    <w:rsid w:val="10E80EE3"/>
    <w:rsid w:val="10F10820"/>
    <w:rsid w:val="10F82ABD"/>
    <w:rsid w:val="11003521"/>
    <w:rsid w:val="111C2F7A"/>
    <w:rsid w:val="111F1539"/>
    <w:rsid w:val="113F171F"/>
    <w:rsid w:val="11614003"/>
    <w:rsid w:val="11665CA1"/>
    <w:rsid w:val="11994455"/>
    <w:rsid w:val="11BB7F9B"/>
    <w:rsid w:val="11FF6A3A"/>
    <w:rsid w:val="120163AE"/>
    <w:rsid w:val="12042A64"/>
    <w:rsid w:val="120766BB"/>
    <w:rsid w:val="12364AB3"/>
    <w:rsid w:val="12472170"/>
    <w:rsid w:val="12707739"/>
    <w:rsid w:val="1281231B"/>
    <w:rsid w:val="128F11BA"/>
    <w:rsid w:val="12995035"/>
    <w:rsid w:val="12C20894"/>
    <w:rsid w:val="12CD1E3D"/>
    <w:rsid w:val="12EA25C0"/>
    <w:rsid w:val="130C4809"/>
    <w:rsid w:val="13136106"/>
    <w:rsid w:val="13951726"/>
    <w:rsid w:val="13E87FAB"/>
    <w:rsid w:val="1421713F"/>
    <w:rsid w:val="1428117D"/>
    <w:rsid w:val="142D0E08"/>
    <w:rsid w:val="14396509"/>
    <w:rsid w:val="14536E76"/>
    <w:rsid w:val="146B65A8"/>
    <w:rsid w:val="14730941"/>
    <w:rsid w:val="147E2393"/>
    <w:rsid w:val="14844BF1"/>
    <w:rsid w:val="14916C64"/>
    <w:rsid w:val="14A423A8"/>
    <w:rsid w:val="14AD7D6A"/>
    <w:rsid w:val="14AE1300"/>
    <w:rsid w:val="14D93D69"/>
    <w:rsid w:val="14DD2C3C"/>
    <w:rsid w:val="14FC21ED"/>
    <w:rsid w:val="14FD50B6"/>
    <w:rsid w:val="153154DF"/>
    <w:rsid w:val="15773243"/>
    <w:rsid w:val="15883A78"/>
    <w:rsid w:val="158B7407"/>
    <w:rsid w:val="158E163F"/>
    <w:rsid w:val="159C0AC5"/>
    <w:rsid w:val="15A1634E"/>
    <w:rsid w:val="15B8517C"/>
    <w:rsid w:val="15C94DEC"/>
    <w:rsid w:val="15C97943"/>
    <w:rsid w:val="15CC3340"/>
    <w:rsid w:val="15D13ECA"/>
    <w:rsid w:val="15D20045"/>
    <w:rsid w:val="15D37F9C"/>
    <w:rsid w:val="15D732B8"/>
    <w:rsid w:val="15F15F5D"/>
    <w:rsid w:val="15FB5BEB"/>
    <w:rsid w:val="16087E1D"/>
    <w:rsid w:val="161F7026"/>
    <w:rsid w:val="1622127F"/>
    <w:rsid w:val="167603DD"/>
    <w:rsid w:val="16C5136C"/>
    <w:rsid w:val="16FE2244"/>
    <w:rsid w:val="172F4585"/>
    <w:rsid w:val="175F1A4F"/>
    <w:rsid w:val="17701D14"/>
    <w:rsid w:val="17735226"/>
    <w:rsid w:val="178A4072"/>
    <w:rsid w:val="179146FD"/>
    <w:rsid w:val="17917982"/>
    <w:rsid w:val="179A648E"/>
    <w:rsid w:val="17AD4F66"/>
    <w:rsid w:val="17D0175A"/>
    <w:rsid w:val="17E50677"/>
    <w:rsid w:val="181E3FD6"/>
    <w:rsid w:val="18290970"/>
    <w:rsid w:val="182F1EB0"/>
    <w:rsid w:val="185C20C1"/>
    <w:rsid w:val="18790B1A"/>
    <w:rsid w:val="189F624C"/>
    <w:rsid w:val="18B713ED"/>
    <w:rsid w:val="18DD0997"/>
    <w:rsid w:val="18F87353"/>
    <w:rsid w:val="19176A75"/>
    <w:rsid w:val="19263C0C"/>
    <w:rsid w:val="193D4C3B"/>
    <w:rsid w:val="193F4145"/>
    <w:rsid w:val="19527EFF"/>
    <w:rsid w:val="195A2560"/>
    <w:rsid w:val="1977545C"/>
    <w:rsid w:val="19A51140"/>
    <w:rsid w:val="19A738C3"/>
    <w:rsid w:val="19BB5A71"/>
    <w:rsid w:val="19E16D0C"/>
    <w:rsid w:val="1A0057E8"/>
    <w:rsid w:val="1A082FC4"/>
    <w:rsid w:val="1A17245A"/>
    <w:rsid w:val="1A1C66C0"/>
    <w:rsid w:val="1A2E41B9"/>
    <w:rsid w:val="1A3A4A45"/>
    <w:rsid w:val="1A42393B"/>
    <w:rsid w:val="1A43178E"/>
    <w:rsid w:val="1A723732"/>
    <w:rsid w:val="1A926C10"/>
    <w:rsid w:val="1A9B29C4"/>
    <w:rsid w:val="1AAD45DE"/>
    <w:rsid w:val="1ACA3756"/>
    <w:rsid w:val="1ADD120E"/>
    <w:rsid w:val="1AF058ED"/>
    <w:rsid w:val="1B046F80"/>
    <w:rsid w:val="1B157EA8"/>
    <w:rsid w:val="1B3267B5"/>
    <w:rsid w:val="1B40161D"/>
    <w:rsid w:val="1B441859"/>
    <w:rsid w:val="1B454BCC"/>
    <w:rsid w:val="1B5D6A47"/>
    <w:rsid w:val="1B6606B1"/>
    <w:rsid w:val="1BAD431C"/>
    <w:rsid w:val="1BB9118F"/>
    <w:rsid w:val="1BC06AFF"/>
    <w:rsid w:val="1BCF46F3"/>
    <w:rsid w:val="1BD103C5"/>
    <w:rsid w:val="1BF97B6A"/>
    <w:rsid w:val="1C0E03E6"/>
    <w:rsid w:val="1C353487"/>
    <w:rsid w:val="1C5569FA"/>
    <w:rsid w:val="1C5E7925"/>
    <w:rsid w:val="1C882F58"/>
    <w:rsid w:val="1CA933DB"/>
    <w:rsid w:val="1CB320FA"/>
    <w:rsid w:val="1CC01BD7"/>
    <w:rsid w:val="1CC40A44"/>
    <w:rsid w:val="1CD1232A"/>
    <w:rsid w:val="1CF41E71"/>
    <w:rsid w:val="1CF939A4"/>
    <w:rsid w:val="1CFD070F"/>
    <w:rsid w:val="1D135F93"/>
    <w:rsid w:val="1D271B43"/>
    <w:rsid w:val="1D301351"/>
    <w:rsid w:val="1D474200"/>
    <w:rsid w:val="1D4B0B86"/>
    <w:rsid w:val="1D5242DF"/>
    <w:rsid w:val="1D583040"/>
    <w:rsid w:val="1D5F6196"/>
    <w:rsid w:val="1D6132A5"/>
    <w:rsid w:val="1D614491"/>
    <w:rsid w:val="1D6215F3"/>
    <w:rsid w:val="1D734969"/>
    <w:rsid w:val="1D784318"/>
    <w:rsid w:val="1D7B0683"/>
    <w:rsid w:val="1D7C4321"/>
    <w:rsid w:val="1D7F39B2"/>
    <w:rsid w:val="1D8965DF"/>
    <w:rsid w:val="1D8E56D5"/>
    <w:rsid w:val="1DA234C3"/>
    <w:rsid w:val="1DA376A1"/>
    <w:rsid w:val="1DA54120"/>
    <w:rsid w:val="1DBA7009"/>
    <w:rsid w:val="1DF41512"/>
    <w:rsid w:val="1DF9092D"/>
    <w:rsid w:val="1DFB5EF2"/>
    <w:rsid w:val="1E21393A"/>
    <w:rsid w:val="1E424580"/>
    <w:rsid w:val="1E46073C"/>
    <w:rsid w:val="1E7A43DA"/>
    <w:rsid w:val="1E83652F"/>
    <w:rsid w:val="1E93444D"/>
    <w:rsid w:val="1EC166A1"/>
    <w:rsid w:val="1EDB2E6A"/>
    <w:rsid w:val="1EDF3094"/>
    <w:rsid w:val="1EE12D82"/>
    <w:rsid w:val="1EF30F99"/>
    <w:rsid w:val="1EF46B06"/>
    <w:rsid w:val="1EF7115F"/>
    <w:rsid w:val="1F0366D1"/>
    <w:rsid w:val="1F0808CF"/>
    <w:rsid w:val="1F1D1279"/>
    <w:rsid w:val="1F571D04"/>
    <w:rsid w:val="1F5E5013"/>
    <w:rsid w:val="1F760FDB"/>
    <w:rsid w:val="1F7878C7"/>
    <w:rsid w:val="1F7B1B3C"/>
    <w:rsid w:val="1F89391E"/>
    <w:rsid w:val="1FD42E4A"/>
    <w:rsid w:val="1FE7539E"/>
    <w:rsid w:val="1FEB60EF"/>
    <w:rsid w:val="1FEC4364"/>
    <w:rsid w:val="1FEE7C07"/>
    <w:rsid w:val="1FF12240"/>
    <w:rsid w:val="1FF816C7"/>
    <w:rsid w:val="20043DB8"/>
    <w:rsid w:val="200C7C04"/>
    <w:rsid w:val="20191926"/>
    <w:rsid w:val="205837E8"/>
    <w:rsid w:val="20671BE0"/>
    <w:rsid w:val="207B52C4"/>
    <w:rsid w:val="20911406"/>
    <w:rsid w:val="20963CB8"/>
    <w:rsid w:val="20976C5D"/>
    <w:rsid w:val="20A45252"/>
    <w:rsid w:val="20A81A1B"/>
    <w:rsid w:val="20B07FB6"/>
    <w:rsid w:val="20B646FB"/>
    <w:rsid w:val="20FD2B2D"/>
    <w:rsid w:val="21026DD4"/>
    <w:rsid w:val="21293F36"/>
    <w:rsid w:val="213B74B1"/>
    <w:rsid w:val="213D1BBA"/>
    <w:rsid w:val="215A2310"/>
    <w:rsid w:val="21631B00"/>
    <w:rsid w:val="21701EAB"/>
    <w:rsid w:val="21724D74"/>
    <w:rsid w:val="217721FA"/>
    <w:rsid w:val="21823A71"/>
    <w:rsid w:val="219E1E1F"/>
    <w:rsid w:val="21D3591A"/>
    <w:rsid w:val="21DE318A"/>
    <w:rsid w:val="21EF5B80"/>
    <w:rsid w:val="21F605E2"/>
    <w:rsid w:val="21F7620D"/>
    <w:rsid w:val="22026854"/>
    <w:rsid w:val="22047210"/>
    <w:rsid w:val="2219433C"/>
    <w:rsid w:val="221A370D"/>
    <w:rsid w:val="22576990"/>
    <w:rsid w:val="22720320"/>
    <w:rsid w:val="22727D65"/>
    <w:rsid w:val="228176EA"/>
    <w:rsid w:val="22AA2DD5"/>
    <w:rsid w:val="22AC4157"/>
    <w:rsid w:val="22C42BAC"/>
    <w:rsid w:val="22DD1498"/>
    <w:rsid w:val="22F47480"/>
    <w:rsid w:val="23687CCC"/>
    <w:rsid w:val="237D0F6D"/>
    <w:rsid w:val="23B801FC"/>
    <w:rsid w:val="23D8105C"/>
    <w:rsid w:val="23DE1C48"/>
    <w:rsid w:val="240210CD"/>
    <w:rsid w:val="240D17B5"/>
    <w:rsid w:val="24662BDE"/>
    <w:rsid w:val="24667B92"/>
    <w:rsid w:val="247A4018"/>
    <w:rsid w:val="247D59CC"/>
    <w:rsid w:val="247F1BD7"/>
    <w:rsid w:val="24840238"/>
    <w:rsid w:val="248C34F9"/>
    <w:rsid w:val="249D06DE"/>
    <w:rsid w:val="24BF09F7"/>
    <w:rsid w:val="24C33D8E"/>
    <w:rsid w:val="24CB2481"/>
    <w:rsid w:val="24D35C2C"/>
    <w:rsid w:val="24DE1892"/>
    <w:rsid w:val="24E84A1C"/>
    <w:rsid w:val="24F42E8C"/>
    <w:rsid w:val="250E0EB0"/>
    <w:rsid w:val="25137802"/>
    <w:rsid w:val="252D53FE"/>
    <w:rsid w:val="253C586F"/>
    <w:rsid w:val="25440A19"/>
    <w:rsid w:val="25456C8E"/>
    <w:rsid w:val="2561236E"/>
    <w:rsid w:val="257A518B"/>
    <w:rsid w:val="25827EA2"/>
    <w:rsid w:val="258C0B50"/>
    <w:rsid w:val="2593744B"/>
    <w:rsid w:val="25996AE6"/>
    <w:rsid w:val="25AE6B8D"/>
    <w:rsid w:val="25BB70C8"/>
    <w:rsid w:val="25E07390"/>
    <w:rsid w:val="25EC2D81"/>
    <w:rsid w:val="25F91517"/>
    <w:rsid w:val="2601512E"/>
    <w:rsid w:val="2604179E"/>
    <w:rsid w:val="264745DE"/>
    <w:rsid w:val="26520AEA"/>
    <w:rsid w:val="26624DD5"/>
    <w:rsid w:val="26843B59"/>
    <w:rsid w:val="2686310B"/>
    <w:rsid w:val="26CA0272"/>
    <w:rsid w:val="26EC47E0"/>
    <w:rsid w:val="270D01CC"/>
    <w:rsid w:val="27282B2A"/>
    <w:rsid w:val="272E57FD"/>
    <w:rsid w:val="273B107A"/>
    <w:rsid w:val="275407C5"/>
    <w:rsid w:val="2765658C"/>
    <w:rsid w:val="27665207"/>
    <w:rsid w:val="276E57C1"/>
    <w:rsid w:val="277057A2"/>
    <w:rsid w:val="27894D36"/>
    <w:rsid w:val="27896090"/>
    <w:rsid w:val="279C012C"/>
    <w:rsid w:val="27A96015"/>
    <w:rsid w:val="27AF3D9B"/>
    <w:rsid w:val="27B61633"/>
    <w:rsid w:val="27D1411A"/>
    <w:rsid w:val="27DE7417"/>
    <w:rsid w:val="27E34309"/>
    <w:rsid w:val="27E930F3"/>
    <w:rsid w:val="27F9049E"/>
    <w:rsid w:val="282C4473"/>
    <w:rsid w:val="28374812"/>
    <w:rsid w:val="28490959"/>
    <w:rsid w:val="28942EF4"/>
    <w:rsid w:val="28A3713B"/>
    <w:rsid w:val="28B173FE"/>
    <w:rsid w:val="28FB07F9"/>
    <w:rsid w:val="290959CC"/>
    <w:rsid w:val="29183219"/>
    <w:rsid w:val="29206EB8"/>
    <w:rsid w:val="293C0E82"/>
    <w:rsid w:val="29595666"/>
    <w:rsid w:val="298703B9"/>
    <w:rsid w:val="29874881"/>
    <w:rsid w:val="298A7267"/>
    <w:rsid w:val="29921B4E"/>
    <w:rsid w:val="29971EAB"/>
    <w:rsid w:val="29C86A51"/>
    <w:rsid w:val="29CB7ED5"/>
    <w:rsid w:val="29D05234"/>
    <w:rsid w:val="29E325E0"/>
    <w:rsid w:val="29F5513D"/>
    <w:rsid w:val="2A117606"/>
    <w:rsid w:val="2A180658"/>
    <w:rsid w:val="2A296B80"/>
    <w:rsid w:val="2A452503"/>
    <w:rsid w:val="2A8A2CB5"/>
    <w:rsid w:val="2A8B6545"/>
    <w:rsid w:val="2AC54B65"/>
    <w:rsid w:val="2B205A92"/>
    <w:rsid w:val="2B4026B0"/>
    <w:rsid w:val="2B642DA7"/>
    <w:rsid w:val="2B6C7C6C"/>
    <w:rsid w:val="2B70456F"/>
    <w:rsid w:val="2B7E3399"/>
    <w:rsid w:val="2B880273"/>
    <w:rsid w:val="2BA936A8"/>
    <w:rsid w:val="2BA965B2"/>
    <w:rsid w:val="2BC62720"/>
    <w:rsid w:val="2BD87245"/>
    <w:rsid w:val="2BF71849"/>
    <w:rsid w:val="2C315A5A"/>
    <w:rsid w:val="2C4B1C25"/>
    <w:rsid w:val="2C4D3D62"/>
    <w:rsid w:val="2C785137"/>
    <w:rsid w:val="2C7C79D0"/>
    <w:rsid w:val="2C84437C"/>
    <w:rsid w:val="2C984236"/>
    <w:rsid w:val="2CB6797E"/>
    <w:rsid w:val="2CC812C4"/>
    <w:rsid w:val="2CC87C63"/>
    <w:rsid w:val="2CFB03E8"/>
    <w:rsid w:val="2D130E1B"/>
    <w:rsid w:val="2D2438C1"/>
    <w:rsid w:val="2D2F71A3"/>
    <w:rsid w:val="2D476E87"/>
    <w:rsid w:val="2D6F4B11"/>
    <w:rsid w:val="2D767FE1"/>
    <w:rsid w:val="2D804FC4"/>
    <w:rsid w:val="2D991014"/>
    <w:rsid w:val="2D9E56F5"/>
    <w:rsid w:val="2DA2278D"/>
    <w:rsid w:val="2DB7189C"/>
    <w:rsid w:val="2DCA3018"/>
    <w:rsid w:val="2DCC7EF6"/>
    <w:rsid w:val="2E0A7E18"/>
    <w:rsid w:val="2E2A1F83"/>
    <w:rsid w:val="2E592276"/>
    <w:rsid w:val="2E667F96"/>
    <w:rsid w:val="2E8226AB"/>
    <w:rsid w:val="2E975689"/>
    <w:rsid w:val="2EDD256A"/>
    <w:rsid w:val="2EDF085F"/>
    <w:rsid w:val="2EE403FB"/>
    <w:rsid w:val="2EF126BF"/>
    <w:rsid w:val="2F0F6B73"/>
    <w:rsid w:val="2F340579"/>
    <w:rsid w:val="2F552402"/>
    <w:rsid w:val="2F5C783E"/>
    <w:rsid w:val="2F77271C"/>
    <w:rsid w:val="2F985FC0"/>
    <w:rsid w:val="2FA7208E"/>
    <w:rsid w:val="2FB42759"/>
    <w:rsid w:val="2FD065E6"/>
    <w:rsid w:val="2FD448BF"/>
    <w:rsid w:val="2FD96870"/>
    <w:rsid w:val="2FE97418"/>
    <w:rsid w:val="2FFC3F89"/>
    <w:rsid w:val="2FFC70AA"/>
    <w:rsid w:val="300B04EA"/>
    <w:rsid w:val="30211603"/>
    <w:rsid w:val="30383A60"/>
    <w:rsid w:val="30580BC9"/>
    <w:rsid w:val="30721DAC"/>
    <w:rsid w:val="30810222"/>
    <w:rsid w:val="30C1793B"/>
    <w:rsid w:val="30C705BD"/>
    <w:rsid w:val="30CE0506"/>
    <w:rsid w:val="311E2ED7"/>
    <w:rsid w:val="31320247"/>
    <w:rsid w:val="315619EE"/>
    <w:rsid w:val="315C334D"/>
    <w:rsid w:val="315C449C"/>
    <w:rsid w:val="3165416B"/>
    <w:rsid w:val="316C620A"/>
    <w:rsid w:val="316C7281"/>
    <w:rsid w:val="31777A79"/>
    <w:rsid w:val="31862DFA"/>
    <w:rsid w:val="319F1B28"/>
    <w:rsid w:val="31B10ABB"/>
    <w:rsid w:val="31B82709"/>
    <w:rsid w:val="31D05482"/>
    <w:rsid w:val="31F71A43"/>
    <w:rsid w:val="32122E69"/>
    <w:rsid w:val="32185D32"/>
    <w:rsid w:val="322504DE"/>
    <w:rsid w:val="32297A09"/>
    <w:rsid w:val="32310498"/>
    <w:rsid w:val="323837CD"/>
    <w:rsid w:val="32400B34"/>
    <w:rsid w:val="32572074"/>
    <w:rsid w:val="326D1A1D"/>
    <w:rsid w:val="326D2077"/>
    <w:rsid w:val="327822B5"/>
    <w:rsid w:val="327D7636"/>
    <w:rsid w:val="32832B69"/>
    <w:rsid w:val="329E6876"/>
    <w:rsid w:val="32AB05BC"/>
    <w:rsid w:val="32B86216"/>
    <w:rsid w:val="32CF2910"/>
    <w:rsid w:val="32DA4021"/>
    <w:rsid w:val="32E24B05"/>
    <w:rsid w:val="330A202D"/>
    <w:rsid w:val="333015F2"/>
    <w:rsid w:val="3339632C"/>
    <w:rsid w:val="334B6320"/>
    <w:rsid w:val="337006C0"/>
    <w:rsid w:val="33761A97"/>
    <w:rsid w:val="337E7E62"/>
    <w:rsid w:val="33A503A6"/>
    <w:rsid w:val="33AC48F3"/>
    <w:rsid w:val="33B249D9"/>
    <w:rsid w:val="33CA7D0C"/>
    <w:rsid w:val="33D270D2"/>
    <w:rsid w:val="33D934D4"/>
    <w:rsid w:val="33D935CB"/>
    <w:rsid w:val="33EC1BFF"/>
    <w:rsid w:val="33F61C62"/>
    <w:rsid w:val="33FE2F6A"/>
    <w:rsid w:val="340E07E5"/>
    <w:rsid w:val="34221739"/>
    <w:rsid w:val="34235BF7"/>
    <w:rsid w:val="342B5D7A"/>
    <w:rsid w:val="347D16AD"/>
    <w:rsid w:val="34830E5D"/>
    <w:rsid w:val="348B45A3"/>
    <w:rsid w:val="349419F4"/>
    <w:rsid w:val="3499638B"/>
    <w:rsid w:val="34B56B5A"/>
    <w:rsid w:val="34BB3544"/>
    <w:rsid w:val="34CF40F3"/>
    <w:rsid w:val="34EF3628"/>
    <w:rsid w:val="35027133"/>
    <w:rsid w:val="35137050"/>
    <w:rsid w:val="352C14B2"/>
    <w:rsid w:val="3530146A"/>
    <w:rsid w:val="353278CE"/>
    <w:rsid w:val="355A5A2C"/>
    <w:rsid w:val="35867D5C"/>
    <w:rsid w:val="358C5FA8"/>
    <w:rsid w:val="35C15DF1"/>
    <w:rsid w:val="35FE3096"/>
    <w:rsid w:val="36074A7F"/>
    <w:rsid w:val="360C01DC"/>
    <w:rsid w:val="361831E6"/>
    <w:rsid w:val="362148C3"/>
    <w:rsid w:val="362E2202"/>
    <w:rsid w:val="36663F5A"/>
    <w:rsid w:val="36923549"/>
    <w:rsid w:val="3698169A"/>
    <w:rsid w:val="36B75FBF"/>
    <w:rsid w:val="36BD0C45"/>
    <w:rsid w:val="36BD4A6E"/>
    <w:rsid w:val="36C52B8F"/>
    <w:rsid w:val="36CC56CE"/>
    <w:rsid w:val="36E16E7E"/>
    <w:rsid w:val="37341942"/>
    <w:rsid w:val="373A4E36"/>
    <w:rsid w:val="373E51D2"/>
    <w:rsid w:val="37461371"/>
    <w:rsid w:val="374D5132"/>
    <w:rsid w:val="37507975"/>
    <w:rsid w:val="37674BD6"/>
    <w:rsid w:val="3778748A"/>
    <w:rsid w:val="377D2F93"/>
    <w:rsid w:val="37831314"/>
    <w:rsid w:val="37860FDF"/>
    <w:rsid w:val="37B409D1"/>
    <w:rsid w:val="37C26050"/>
    <w:rsid w:val="37C2723D"/>
    <w:rsid w:val="37D718C9"/>
    <w:rsid w:val="37E00298"/>
    <w:rsid w:val="37EF5DE1"/>
    <w:rsid w:val="37F73921"/>
    <w:rsid w:val="380E5D16"/>
    <w:rsid w:val="382C14E3"/>
    <w:rsid w:val="383E6047"/>
    <w:rsid w:val="384308E7"/>
    <w:rsid w:val="38545003"/>
    <w:rsid w:val="386D3024"/>
    <w:rsid w:val="38B302F9"/>
    <w:rsid w:val="38BD7236"/>
    <w:rsid w:val="38CD5C1A"/>
    <w:rsid w:val="38D551FB"/>
    <w:rsid w:val="38E56C49"/>
    <w:rsid w:val="38F12CD3"/>
    <w:rsid w:val="38F94775"/>
    <w:rsid w:val="39126BE6"/>
    <w:rsid w:val="391A261B"/>
    <w:rsid w:val="392971ED"/>
    <w:rsid w:val="39325651"/>
    <w:rsid w:val="39366C4F"/>
    <w:rsid w:val="395F2B64"/>
    <w:rsid w:val="396B74C4"/>
    <w:rsid w:val="396F7481"/>
    <w:rsid w:val="398A1BB1"/>
    <w:rsid w:val="39A47031"/>
    <w:rsid w:val="39BD18B8"/>
    <w:rsid w:val="39E00F7A"/>
    <w:rsid w:val="39FD7C67"/>
    <w:rsid w:val="3A025317"/>
    <w:rsid w:val="3A094A11"/>
    <w:rsid w:val="3A1E7DED"/>
    <w:rsid w:val="3A4B4EF0"/>
    <w:rsid w:val="3A50127E"/>
    <w:rsid w:val="3A501308"/>
    <w:rsid w:val="3A6B500A"/>
    <w:rsid w:val="3A872856"/>
    <w:rsid w:val="3A8D7BB8"/>
    <w:rsid w:val="3A96686D"/>
    <w:rsid w:val="3AAF0FFB"/>
    <w:rsid w:val="3AD859FD"/>
    <w:rsid w:val="3AE5639A"/>
    <w:rsid w:val="3AE66BF8"/>
    <w:rsid w:val="3B0E0849"/>
    <w:rsid w:val="3B3763D1"/>
    <w:rsid w:val="3B5F6B26"/>
    <w:rsid w:val="3B733B73"/>
    <w:rsid w:val="3B8A502F"/>
    <w:rsid w:val="3B9D0DB2"/>
    <w:rsid w:val="3BAC52DB"/>
    <w:rsid w:val="3BAD1104"/>
    <w:rsid w:val="3BDD474E"/>
    <w:rsid w:val="3BE96408"/>
    <w:rsid w:val="3BFB489C"/>
    <w:rsid w:val="3C10782E"/>
    <w:rsid w:val="3C2F6E1E"/>
    <w:rsid w:val="3C4F64BA"/>
    <w:rsid w:val="3C650C56"/>
    <w:rsid w:val="3C837F13"/>
    <w:rsid w:val="3C843AF1"/>
    <w:rsid w:val="3C886ED5"/>
    <w:rsid w:val="3C8A64A3"/>
    <w:rsid w:val="3C9A5202"/>
    <w:rsid w:val="3CAC1F2B"/>
    <w:rsid w:val="3CDA245A"/>
    <w:rsid w:val="3CDE2951"/>
    <w:rsid w:val="3CDE6BAD"/>
    <w:rsid w:val="3CE9659F"/>
    <w:rsid w:val="3D0F03B5"/>
    <w:rsid w:val="3D196494"/>
    <w:rsid w:val="3D1E06B7"/>
    <w:rsid w:val="3D37238C"/>
    <w:rsid w:val="3D3A3B9C"/>
    <w:rsid w:val="3D3E686A"/>
    <w:rsid w:val="3D503B89"/>
    <w:rsid w:val="3D6051C4"/>
    <w:rsid w:val="3D6618D8"/>
    <w:rsid w:val="3D8125B1"/>
    <w:rsid w:val="3D964321"/>
    <w:rsid w:val="3D9765B9"/>
    <w:rsid w:val="3DC129EA"/>
    <w:rsid w:val="3DC57814"/>
    <w:rsid w:val="3DC67476"/>
    <w:rsid w:val="3E0210A0"/>
    <w:rsid w:val="3E0D671A"/>
    <w:rsid w:val="3E0E5B33"/>
    <w:rsid w:val="3E1C498D"/>
    <w:rsid w:val="3E407880"/>
    <w:rsid w:val="3E581D0D"/>
    <w:rsid w:val="3E5B53C1"/>
    <w:rsid w:val="3E641146"/>
    <w:rsid w:val="3E645FB2"/>
    <w:rsid w:val="3E685421"/>
    <w:rsid w:val="3E6E16C1"/>
    <w:rsid w:val="3E997DA8"/>
    <w:rsid w:val="3E9D3ACF"/>
    <w:rsid w:val="3EDA0523"/>
    <w:rsid w:val="3EE10919"/>
    <w:rsid w:val="3EF70DF8"/>
    <w:rsid w:val="3EF80B9F"/>
    <w:rsid w:val="3F0E680D"/>
    <w:rsid w:val="3F2A69DB"/>
    <w:rsid w:val="3F2B6FBB"/>
    <w:rsid w:val="3F55297B"/>
    <w:rsid w:val="3F7457D5"/>
    <w:rsid w:val="3FC36A25"/>
    <w:rsid w:val="3FC45066"/>
    <w:rsid w:val="3FF800AA"/>
    <w:rsid w:val="40076C89"/>
    <w:rsid w:val="402F69E9"/>
    <w:rsid w:val="405D0C3A"/>
    <w:rsid w:val="40753C31"/>
    <w:rsid w:val="407A6407"/>
    <w:rsid w:val="408F1AED"/>
    <w:rsid w:val="40B258B5"/>
    <w:rsid w:val="40BD5CDF"/>
    <w:rsid w:val="40CD1C6E"/>
    <w:rsid w:val="40DB00D7"/>
    <w:rsid w:val="40ED2FD7"/>
    <w:rsid w:val="40F1338A"/>
    <w:rsid w:val="410B7C7A"/>
    <w:rsid w:val="41A36294"/>
    <w:rsid w:val="41A5630B"/>
    <w:rsid w:val="41B92ED4"/>
    <w:rsid w:val="41DA5DD8"/>
    <w:rsid w:val="4200449D"/>
    <w:rsid w:val="423A3BCC"/>
    <w:rsid w:val="424E57D2"/>
    <w:rsid w:val="425503FE"/>
    <w:rsid w:val="428420B3"/>
    <w:rsid w:val="428A0761"/>
    <w:rsid w:val="428F411F"/>
    <w:rsid w:val="42B26C49"/>
    <w:rsid w:val="42D25B3C"/>
    <w:rsid w:val="42DA4B82"/>
    <w:rsid w:val="42EC26C5"/>
    <w:rsid w:val="42EF3478"/>
    <w:rsid w:val="430A0024"/>
    <w:rsid w:val="43245C4E"/>
    <w:rsid w:val="433A6FE6"/>
    <w:rsid w:val="43480868"/>
    <w:rsid w:val="4350713C"/>
    <w:rsid w:val="43596DC5"/>
    <w:rsid w:val="435B4F94"/>
    <w:rsid w:val="436653E0"/>
    <w:rsid w:val="436A0355"/>
    <w:rsid w:val="43A37126"/>
    <w:rsid w:val="43BF7030"/>
    <w:rsid w:val="43C4431A"/>
    <w:rsid w:val="440002DF"/>
    <w:rsid w:val="440752C5"/>
    <w:rsid w:val="44081AD8"/>
    <w:rsid w:val="44227082"/>
    <w:rsid w:val="44343CDE"/>
    <w:rsid w:val="44397707"/>
    <w:rsid w:val="444B4E82"/>
    <w:rsid w:val="44683C6E"/>
    <w:rsid w:val="446E7027"/>
    <w:rsid w:val="447B43C3"/>
    <w:rsid w:val="44B87FA4"/>
    <w:rsid w:val="44B951CC"/>
    <w:rsid w:val="44CD14E0"/>
    <w:rsid w:val="44CD3802"/>
    <w:rsid w:val="44E328F5"/>
    <w:rsid w:val="44F20B0B"/>
    <w:rsid w:val="45047B1D"/>
    <w:rsid w:val="451E0255"/>
    <w:rsid w:val="452E5F4C"/>
    <w:rsid w:val="45342DD3"/>
    <w:rsid w:val="45451583"/>
    <w:rsid w:val="45612018"/>
    <w:rsid w:val="45667E13"/>
    <w:rsid w:val="456E1B8C"/>
    <w:rsid w:val="458946E9"/>
    <w:rsid w:val="45917AB7"/>
    <w:rsid w:val="45A47C0E"/>
    <w:rsid w:val="45A65560"/>
    <w:rsid w:val="45B1680D"/>
    <w:rsid w:val="45CD6C87"/>
    <w:rsid w:val="45F538ED"/>
    <w:rsid w:val="46243172"/>
    <w:rsid w:val="46466424"/>
    <w:rsid w:val="46577FD6"/>
    <w:rsid w:val="46631BC2"/>
    <w:rsid w:val="466E7959"/>
    <w:rsid w:val="46830BC0"/>
    <w:rsid w:val="4697739D"/>
    <w:rsid w:val="46C0262A"/>
    <w:rsid w:val="46C3428C"/>
    <w:rsid w:val="46D955A7"/>
    <w:rsid w:val="46DD2B45"/>
    <w:rsid w:val="46DD40F4"/>
    <w:rsid w:val="46F10DEB"/>
    <w:rsid w:val="46FC0964"/>
    <w:rsid w:val="470353B7"/>
    <w:rsid w:val="47133957"/>
    <w:rsid w:val="471C0782"/>
    <w:rsid w:val="475B4A10"/>
    <w:rsid w:val="475C557C"/>
    <w:rsid w:val="476A41F3"/>
    <w:rsid w:val="476D46F8"/>
    <w:rsid w:val="479D000E"/>
    <w:rsid w:val="47A07E0C"/>
    <w:rsid w:val="47AA1B7D"/>
    <w:rsid w:val="47AF7325"/>
    <w:rsid w:val="47D07899"/>
    <w:rsid w:val="47D60D05"/>
    <w:rsid w:val="47D8763E"/>
    <w:rsid w:val="47F945E2"/>
    <w:rsid w:val="48013EDC"/>
    <w:rsid w:val="48112017"/>
    <w:rsid w:val="48314B29"/>
    <w:rsid w:val="48496EA4"/>
    <w:rsid w:val="4853169A"/>
    <w:rsid w:val="485C62A6"/>
    <w:rsid w:val="48621BCE"/>
    <w:rsid w:val="4870272E"/>
    <w:rsid w:val="48854696"/>
    <w:rsid w:val="48886840"/>
    <w:rsid w:val="48932292"/>
    <w:rsid w:val="489F5DAC"/>
    <w:rsid w:val="48A97F87"/>
    <w:rsid w:val="48AD6407"/>
    <w:rsid w:val="48E30D08"/>
    <w:rsid w:val="48F2666D"/>
    <w:rsid w:val="4901669C"/>
    <w:rsid w:val="4928229C"/>
    <w:rsid w:val="493A696D"/>
    <w:rsid w:val="493F72CF"/>
    <w:rsid w:val="49516408"/>
    <w:rsid w:val="496517E0"/>
    <w:rsid w:val="49707B29"/>
    <w:rsid w:val="497B321F"/>
    <w:rsid w:val="49A524D3"/>
    <w:rsid w:val="49D83618"/>
    <w:rsid w:val="49DC7715"/>
    <w:rsid w:val="4A023139"/>
    <w:rsid w:val="4A05330E"/>
    <w:rsid w:val="4A0B286A"/>
    <w:rsid w:val="4A0D0260"/>
    <w:rsid w:val="4A2531D7"/>
    <w:rsid w:val="4A260F5F"/>
    <w:rsid w:val="4A2932BF"/>
    <w:rsid w:val="4A3B0ADB"/>
    <w:rsid w:val="4A481A8A"/>
    <w:rsid w:val="4A4D2D7D"/>
    <w:rsid w:val="4A6731D7"/>
    <w:rsid w:val="4A6901B0"/>
    <w:rsid w:val="4A7B576F"/>
    <w:rsid w:val="4A863148"/>
    <w:rsid w:val="4A970E73"/>
    <w:rsid w:val="4AF561A9"/>
    <w:rsid w:val="4AFC4F6B"/>
    <w:rsid w:val="4B387FA3"/>
    <w:rsid w:val="4B4649FF"/>
    <w:rsid w:val="4B691B06"/>
    <w:rsid w:val="4B75185B"/>
    <w:rsid w:val="4BA23CBA"/>
    <w:rsid w:val="4BBE74AB"/>
    <w:rsid w:val="4BEA4145"/>
    <w:rsid w:val="4BEE3955"/>
    <w:rsid w:val="4BF060F2"/>
    <w:rsid w:val="4C02003F"/>
    <w:rsid w:val="4C157D49"/>
    <w:rsid w:val="4C1B2D3E"/>
    <w:rsid w:val="4C472FF4"/>
    <w:rsid w:val="4C4A0649"/>
    <w:rsid w:val="4C661579"/>
    <w:rsid w:val="4C7E5ECA"/>
    <w:rsid w:val="4C876AA5"/>
    <w:rsid w:val="4CB261DA"/>
    <w:rsid w:val="4CFE646E"/>
    <w:rsid w:val="4D0E00FB"/>
    <w:rsid w:val="4D155E12"/>
    <w:rsid w:val="4D176606"/>
    <w:rsid w:val="4D2E45DA"/>
    <w:rsid w:val="4D3B26AB"/>
    <w:rsid w:val="4D9462D8"/>
    <w:rsid w:val="4DA061C5"/>
    <w:rsid w:val="4DDD03C3"/>
    <w:rsid w:val="4DEC4FB0"/>
    <w:rsid w:val="4DFD04D4"/>
    <w:rsid w:val="4E075D8A"/>
    <w:rsid w:val="4E0A64DF"/>
    <w:rsid w:val="4E16183B"/>
    <w:rsid w:val="4E165B05"/>
    <w:rsid w:val="4E2F5AB2"/>
    <w:rsid w:val="4E3D235F"/>
    <w:rsid w:val="4E4230B2"/>
    <w:rsid w:val="4E4879A6"/>
    <w:rsid w:val="4E564DBB"/>
    <w:rsid w:val="4E6C419F"/>
    <w:rsid w:val="4E8A574B"/>
    <w:rsid w:val="4EC00FAD"/>
    <w:rsid w:val="4ECE7A2F"/>
    <w:rsid w:val="4ED5067D"/>
    <w:rsid w:val="4ED9043E"/>
    <w:rsid w:val="4EE173FE"/>
    <w:rsid w:val="4EE87E8A"/>
    <w:rsid w:val="4EF33ADA"/>
    <w:rsid w:val="4EF54D78"/>
    <w:rsid w:val="4EF747A0"/>
    <w:rsid w:val="4F013C40"/>
    <w:rsid w:val="4F2E4FA8"/>
    <w:rsid w:val="4F3056E7"/>
    <w:rsid w:val="4F3B32A6"/>
    <w:rsid w:val="4F7D7C5C"/>
    <w:rsid w:val="4F8E7E3D"/>
    <w:rsid w:val="4F9843DC"/>
    <w:rsid w:val="4FC62A8C"/>
    <w:rsid w:val="4FDC5DF8"/>
    <w:rsid w:val="4FE20F0D"/>
    <w:rsid w:val="4FE51552"/>
    <w:rsid w:val="4FFB28A4"/>
    <w:rsid w:val="4FFD42D3"/>
    <w:rsid w:val="501B4EA8"/>
    <w:rsid w:val="503859DA"/>
    <w:rsid w:val="503A1739"/>
    <w:rsid w:val="503A37A2"/>
    <w:rsid w:val="50504C4B"/>
    <w:rsid w:val="507539F0"/>
    <w:rsid w:val="509C6E7C"/>
    <w:rsid w:val="50AE70BA"/>
    <w:rsid w:val="50F27C98"/>
    <w:rsid w:val="50FC04EE"/>
    <w:rsid w:val="50FD0250"/>
    <w:rsid w:val="5160707C"/>
    <w:rsid w:val="5162104E"/>
    <w:rsid w:val="51672162"/>
    <w:rsid w:val="516B1A34"/>
    <w:rsid w:val="516E1D20"/>
    <w:rsid w:val="5174537A"/>
    <w:rsid w:val="517C6DC0"/>
    <w:rsid w:val="518E0B0A"/>
    <w:rsid w:val="51DF4CB0"/>
    <w:rsid w:val="51FB259E"/>
    <w:rsid w:val="52117A4B"/>
    <w:rsid w:val="52332F94"/>
    <w:rsid w:val="523F2E94"/>
    <w:rsid w:val="527A7A60"/>
    <w:rsid w:val="528457CE"/>
    <w:rsid w:val="52902076"/>
    <w:rsid w:val="52A3151B"/>
    <w:rsid w:val="52A71947"/>
    <w:rsid w:val="52AF611B"/>
    <w:rsid w:val="52C944E4"/>
    <w:rsid w:val="52C972B9"/>
    <w:rsid w:val="52E63AA8"/>
    <w:rsid w:val="52FD5FA6"/>
    <w:rsid w:val="53027406"/>
    <w:rsid w:val="531F55B0"/>
    <w:rsid w:val="5349664C"/>
    <w:rsid w:val="534F75AC"/>
    <w:rsid w:val="53640D0E"/>
    <w:rsid w:val="53822564"/>
    <w:rsid w:val="539D5B39"/>
    <w:rsid w:val="53A039CC"/>
    <w:rsid w:val="53A1505A"/>
    <w:rsid w:val="53A26EC7"/>
    <w:rsid w:val="53A44374"/>
    <w:rsid w:val="53EE5329"/>
    <w:rsid w:val="54063E08"/>
    <w:rsid w:val="5429004E"/>
    <w:rsid w:val="542A3906"/>
    <w:rsid w:val="543437E8"/>
    <w:rsid w:val="54510DB5"/>
    <w:rsid w:val="546F626F"/>
    <w:rsid w:val="54727FBE"/>
    <w:rsid w:val="549507A9"/>
    <w:rsid w:val="54B17FBD"/>
    <w:rsid w:val="54C7540D"/>
    <w:rsid w:val="54D65A82"/>
    <w:rsid w:val="54ED637E"/>
    <w:rsid w:val="54F70DD5"/>
    <w:rsid w:val="54F73313"/>
    <w:rsid w:val="54F80955"/>
    <w:rsid w:val="55014CE9"/>
    <w:rsid w:val="555170A7"/>
    <w:rsid w:val="5587536D"/>
    <w:rsid w:val="559B174B"/>
    <w:rsid w:val="55B60DC5"/>
    <w:rsid w:val="55BC720B"/>
    <w:rsid w:val="55CE0CF4"/>
    <w:rsid w:val="55E25694"/>
    <w:rsid w:val="56204218"/>
    <w:rsid w:val="56264C3D"/>
    <w:rsid w:val="5646670B"/>
    <w:rsid w:val="56786405"/>
    <w:rsid w:val="568A3CC6"/>
    <w:rsid w:val="568A3F02"/>
    <w:rsid w:val="568F773B"/>
    <w:rsid w:val="56AB030B"/>
    <w:rsid w:val="56B22A9C"/>
    <w:rsid w:val="56B43CE2"/>
    <w:rsid w:val="56C353A4"/>
    <w:rsid w:val="56D34A56"/>
    <w:rsid w:val="56E46E33"/>
    <w:rsid w:val="56F221DD"/>
    <w:rsid w:val="57165539"/>
    <w:rsid w:val="57240998"/>
    <w:rsid w:val="572E1904"/>
    <w:rsid w:val="5731124A"/>
    <w:rsid w:val="57325526"/>
    <w:rsid w:val="5734221A"/>
    <w:rsid w:val="574A73D3"/>
    <w:rsid w:val="575271A6"/>
    <w:rsid w:val="57B712EC"/>
    <w:rsid w:val="57B72A76"/>
    <w:rsid w:val="57C3426C"/>
    <w:rsid w:val="57CE1F93"/>
    <w:rsid w:val="57DE2378"/>
    <w:rsid w:val="57F21FFA"/>
    <w:rsid w:val="581E6791"/>
    <w:rsid w:val="58415626"/>
    <w:rsid w:val="584639EF"/>
    <w:rsid w:val="5852543C"/>
    <w:rsid w:val="586606B3"/>
    <w:rsid w:val="586C2A98"/>
    <w:rsid w:val="58785ED9"/>
    <w:rsid w:val="588743D1"/>
    <w:rsid w:val="5887701A"/>
    <w:rsid w:val="588F586B"/>
    <w:rsid w:val="5895176F"/>
    <w:rsid w:val="589A5609"/>
    <w:rsid w:val="58A212D4"/>
    <w:rsid w:val="58A87800"/>
    <w:rsid w:val="58CF77F3"/>
    <w:rsid w:val="58D47A4A"/>
    <w:rsid w:val="59205A6E"/>
    <w:rsid w:val="594C4313"/>
    <w:rsid w:val="59676A53"/>
    <w:rsid w:val="596B5A31"/>
    <w:rsid w:val="5980650D"/>
    <w:rsid w:val="59817AFA"/>
    <w:rsid w:val="59875DAC"/>
    <w:rsid w:val="59C0439F"/>
    <w:rsid w:val="59CF1598"/>
    <w:rsid w:val="59DC5C60"/>
    <w:rsid w:val="5A171E94"/>
    <w:rsid w:val="5A397790"/>
    <w:rsid w:val="5A4544AD"/>
    <w:rsid w:val="5A8364D2"/>
    <w:rsid w:val="5A902780"/>
    <w:rsid w:val="5AA710D2"/>
    <w:rsid w:val="5AAA3180"/>
    <w:rsid w:val="5AB346C0"/>
    <w:rsid w:val="5ABE2233"/>
    <w:rsid w:val="5AC745D7"/>
    <w:rsid w:val="5AE57637"/>
    <w:rsid w:val="5AEC0447"/>
    <w:rsid w:val="5AEC51C5"/>
    <w:rsid w:val="5AFA4B84"/>
    <w:rsid w:val="5B1A6531"/>
    <w:rsid w:val="5B1B0E34"/>
    <w:rsid w:val="5B403074"/>
    <w:rsid w:val="5B4031A1"/>
    <w:rsid w:val="5B5010F3"/>
    <w:rsid w:val="5B8C2B9E"/>
    <w:rsid w:val="5B974722"/>
    <w:rsid w:val="5BAC78D7"/>
    <w:rsid w:val="5BDB0046"/>
    <w:rsid w:val="5BDD7E02"/>
    <w:rsid w:val="5BDF5D95"/>
    <w:rsid w:val="5BE16C9A"/>
    <w:rsid w:val="5BE51D6A"/>
    <w:rsid w:val="5BEB427A"/>
    <w:rsid w:val="5BFE7528"/>
    <w:rsid w:val="5C07165A"/>
    <w:rsid w:val="5C1C7443"/>
    <w:rsid w:val="5C4E0F03"/>
    <w:rsid w:val="5C5B168F"/>
    <w:rsid w:val="5C6B4291"/>
    <w:rsid w:val="5CA46484"/>
    <w:rsid w:val="5CB64E96"/>
    <w:rsid w:val="5CF503B6"/>
    <w:rsid w:val="5D2665E5"/>
    <w:rsid w:val="5D4F38DB"/>
    <w:rsid w:val="5D6F765E"/>
    <w:rsid w:val="5D7A7717"/>
    <w:rsid w:val="5D93128C"/>
    <w:rsid w:val="5D9D2A54"/>
    <w:rsid w:val="5DB26297"/>
    <w:rsid w:val="5DBC0314"/>
    <w:rsid w:val="5DFA7728"/>
    <w:rsid w:val="5DFB3F7A"/>
    <w:rsid w:val="5E0D2D03"/>
    <w:rsid w:val="5E2467F1"/>
    <w:rsid w:val="5E301C1F"/>
    <w:rsid w:val="5E33654F"/>
    <w:rsid w:val="5ECF0145"/>
    <w:rsid w:val="5EDA42EA"/>
    <w:rsid w:val="5EF373F4"/>
    <w:rsid w:val="5EF56030"/>
    <w:rsid w:val="5EFD0FA4"/>
    <w:rsid w:val="5F0F435F"/>
    <w:rsid w:val="5F1A2B43"/>
    <w:rsid w:val="5F2B604E"/>
    <w:rsid w:val="5F394B72"/>
    <w:rsid w:val="5F4B0783"/>
    <w:rsid w:val="5F92274D"/>
    <w:rsid w:val="5F935D6D"/>
    <w:rsid w:val="5F9D1156"/>
    <w:rsid w:val="5FA87434"/>
    <w:rsid w:val="5FB837BB"/>
    <w:rsid w:val="5FB961D3"/>
    <w:rsid w:val="5FBD5CFE"/>
    <w:rsid w:val="60592C39"/>
    <w:rsid w:val="605E3EAE"/>
    <w:rsid w:val="606B79C0"/>
    <w:rsid w:val="60706459"/>
    <w:rsid w:val="60992590"/>
    <w:rsid w:val="60BE7397"/>
    <w:rsid w:val="60C5066F"/>
    <w:rsid w:val="60CC405A"/>
    <w:rsid w:val="60DC3E6C"/>
    <w:rsid w:val="60FA0544"/>
    <w:rsid w:val="61071B3F"/>
    <w:rsid w:val="610D0B96"/>
    <w:rsid w:val="61517F09"/>
    <w:rsid w:val="615433B7"/>
    <w:rsid w:val="616C413C"/>
    <w:rsid w:val="61724C3D"/>
    <w:rsid w:val="61755036"/>
    <w:rsid w:val="61A371CA"/>
    <w:rsid w:val="61C57F64"/>
    <w:rsid w:val="61CF7C27"/>
    <w:rsid w:val="61E215D8"/>
    <w:rsid w:val="61E838EC"/>
    <w:rsid w:val="61FD4564"/>
    <w:rsid w:val="620C6541"/>
    <w:rsid w:val="621B3775"/>
    <w:rsid w:val="62364782"/>
    <w:rsid w:val="62485B6A"/>
    <w:rsid w:val="62656E5E"/>
    <w:rsid w:val="6277785D"/>
    <w:rsid w:val="627B1629"/>
    <w:rsid w:val="62803AF9"/>
    <w:rsid w:val="62816827"/>
    <w:rsid w:val="62AD5FBF"/>
    <w:rsid w:val="62C368DB"/>
    <w:rsid w:val="62CC7276"/>
    <w:rsid w:val="62CE205F"/>
    <w:rsid w:val="62FF7F17"/>
    <w:rsid w:val="632C5010"/>
    <w:rsid w:val="633D1CE0"/>
    <w:rsid w:val="63622A48"/>
    <w:rsid w:val="636643FF"/>
    <w:rsid w:val="6394356A"/>
    <w:rsid w:val="63B038B1"/>
    <w:rsid w:val="63C61B2C"/>
    <w:rsid w:val="63C64AFF"/>
    <w:rsid w:val="63CF75DB"/>
    <w:rsid w:val="63D40BE9"/>
    <w:rsid w:val="63D63936"/>
    <w:rsid w:val="63E22DE4"/>
    <w:rsid w:val="63E43947"/>
    <w:rsid w:val="63EB715D"/>
    <w:rsid w:val="6405486C"/>
    <w:rsid w:val="64082CFD"/>
    <w:rsid w:val="64102431"/>
    <w:rsid w:val="642629D8"/>
    <w:rsid w:val="644800CD"/>
    <w:rsid w:val="645E0968"/>
    <w:rsid w:val="64626C26"/>
    <w:rsid w:val="64763250"/>
    <w:rsid w:val="648D6EAF"/>
    <w:rsid w:val="64947568"/>
    <w:rsid w:val="649A6BA5"/>
    <w:rsid w:val="64A5243A"/>
    <w:rsid w:val="64A661C6"/>
    <w:rsid w:val="64F531DE"/>
    <w:rsid w:val="64FB7F1D"/>
    <w:rsid w:val="64FF4CD1"/>
    <w:rsid w:val="650932D7"/>
    <w:rsid w:val="651E0076"/>
    <w:rsid w:val="652A46F0"/>
    <w:rsid w:val="652B3874"/>
    <w:rsid w:val="653438F8"/>
    <w:rsid w:val="65373578"/>
    <w:rsid w:val="659252B4"/>
    <w:rsid w:val="65CC408A"/>
    <w:rsid w:val="65D174BC"/>
    <w:rsid w:val="65E56D78"/>
    <w:rsid w:val="65F72285"/>
    <w:rsid w:val="66022057"/>
    <w:rsid w:val="66106E6A"/>
    <w:rsid w:val="66172108"/>
    <w:rsid w:val="66561F76"/>
    <w:rsid w:val="665E0B09"/>
    <w:rsid w:val="66BD6B46"/>
    <w:rsid w:val="66E20A28"/>
    <w:rsid w:val="66EA05BF"/>
    <w:rsid w:val="67027C9B"/>
    <w:rsid w:val="670331AE"/>
    <w:rsid w:val="670A0BE7"/>
    <w:rsid w:val="671F124A"/>
    <w:rsid w:val="672B2A3B"/>
    <w:rsid w:val="672B55A5"/>
    <w:rsid w:val="672C70A5"/>
    <w:rsid w:val="6748483D"/>
    <w:rsid w:val="67577D14"/>
    <w:rsid w:val="675950D0"/>
    <w:rsid w:val="676625BD"/>
    <w:rsid w:val="677A33C6"/>
    <w:rsid w:val="67B67661"/>
    <w:rsid w:val="67BD3A72"/>
    <w:rsid w:val="67C6395D"/>
    <w:rsid w:val="67D715B3"/>
    <w:rsid w:val="67E8047B"/>
    <w:rsid w:val="680A73AD"/>
    <w:rsid w:val="680F6DFB"/>
    <w:rsid w:val="68175640"/>
    <w:rsid w:val="681F6961"/>
    <w:rsid w:val="682D35D9"/>
    <w:rsid w:val="683204E9"/>
    <w:rsid w:val="684D32D8"/>
    <w:rsid w:val="68523359"/>
    <w:rsid w:val="68610A2F"/>
    <w:rsid w:val="68703B9E"/>
    <w:rsid w:val="6871160D"/>
    <w:rsid w:val="68805514"/>
    <w:rsid w:val="68846A2D"/>
    <w:rsid w:val="6885273C"/>
    <w:rsid w:val="68AD11D6"/>
    <w:rsid w:val="690A5009"/>
    <w:rsid w:val="69316E2F"/>
    <w:rsid w:val="693551E2"/>
    <w:rsid w:val="69494F14"/>
    <w:rsid w:val="694E2071"/>
    <w:rsid w:val="69584DB0"/>
    <w:rsid w:val="696C254E"/>
    <w:rsid w:val="69750442"/>
    <w:rsid w:val="69766163"/>
    <w:rsid w:val="697A3B33"/>
    <w:rsid w:val="699B5E0D"/>
    <w:rsid w:val="69A30FB2"/>
    <w:rsid w:val="69A51C6D"/>
    <w:rsid w:val="69C65A5A"/>
    <w:rsid w:val="69D44760"/>
    <w:rsid w:val="69F92042"/>
    <w:rsid w:val="6A022C13"/>
    <w:rsid w:val="6A1D0F02"/>
    <w:rsid w:val="6A23564D"/>
    <w:rsid w:val="6A291AE0"/>
    <w:rsid w:val="6A2F25BA"/>
    <w:rsid w:val="6A520EC7"/>
    <w:rsid w:val="6A602B89"/>
    <w:rsid w:val="6A8B6DEA"/>
    <w:rsid w:val="6A9C6517"/>
    <w:rsid w:val="6AA77D75"/>
    <w:rsid w:val="6AA83908"/>
    <w:rsid w:val="6AA95198"/>
    <w:rsid w:val="6AB66A48"/>
    <w:rsid w:val="6AC806FD"/>
    <w:rsid w:val="6AD06CEF"/>
    <w:rsid w:val="6AD70D40"/>
    <w:rsid w:val="6AF87E20"/>
    <w:rsid w:val="6B154D26"/>
    <w:rsid w:val="6B1E2C15"/>
    <w:rsid w:val="6B322639"/>
    <w:rsid w:val="6B6B1B79"/>
    <w:rsid w:val="6B800759"/>
    <w:rsid w:val="6B877C48"/>
    <w:rsid w:val="6B895B41"/>
    <w:rsid w:val="6BA45A4D"/>
    <w:rsid w:val="6BAC690B"/>
    <w:rsid w:val="6BB264E8"/>
    <w:rsid w:val="6BD922C8"/>
    <w:rsid w:val="6BDB2EED"/>
    <w:rsid w:val="6BE92AB1"/>
    <w:rsid w:val="6BEA5831"/>
    <w:rsid w:val="6BED24EC"/>
    <w:rsid w:val="6BFE35A6"/>
    <w:rsid w:val="6C0D672A"/>
    <w:rsid w:val="6C1F62CA"/>
    <w:rsid w:val="6C2534F7"/>
    <w:rsid w:val="6C2E635E"/>
    <w:rsid w:val="6C4C1FA5"/>
    <w:rsid w:val="6C5972EE"/>
    <w:rsid w:val="6C636C38"/>
    <w:rsid w:val="6C762067"/>
    <w:rsid w:val="6C9D0CAD"/>
    <w:rsid w:val="6CAF5355"/>
    <w:rsid w:val="6CAF585E"/>
    <w:rsid w:val="6CB62600"/>
    <w:rsid w:val="6CB72D01"/>
    <w:rsid w:val="6CD411F1"/>
    <w:rsid w:val="6CD6288D"/>
    <w:rsid w:val="6CFB55B6"/>
    <w:rsid w:val="6D08696D"/>
    <w:rsid w:val="6D386AA4"/>
    <w:rsid w:val="6D5F5C40"/>
    <w:rsid w:val="6D6D3305"/>
    <w:rsid w:val="6D8610BE"/>
    <w:rsid w:val="6D9E27B2"/>
    <w:rsid w:val="6DB34098"/>
    <w:rsid w:val="6DB545B6"/>
    <w:rsid w:val="6DB61884"/>
    <w:rsid w:val="6DC24B75"/>
    <w:rsid w:val="6DDC30B8"/>
    <w:rsid w:val="6DE02FB4"/>
    <w:rsid w:val="6E2736FE"/>
    <w:rsid w:val="6E514CED"/>
    <w:rsid w:val="6E81409E"/>
    <w:rsid w:val="6E87024B"/>
    <w:rsid w:val="6EA74EC1"/>
    <w:rsid w:val="6EB563D5"/>
    <w:rsid w:val="6EC228D5"/>
    <w:rsid w:val="6ECA4EBE"/>
    <w:rsid w:val="6ED92677"/>
    <w:rsid w:val="6EE53759"/>
    <w:rsid w:val="6EEA343F"/>
    <w:rsid w:val="6F225983"/>
    <w:rsid w:val="6F3F2749"/>
    <w:rsid w:val="6F72018A"/>
    <w:rsid w:val="6F8D46A8"/>
    <w:rsid w:val="6F965EA9"/>
    <w:rsid w:val="6F990DFC"/>
    <w:rsid w:val="6FC671EB"/>
    <w:rsid w:val="6FD40753"/>
    <w:rsid w:val="6FD452EE"/>
    <w:rsid w:val="6FFC5590"/>
    <w:rsid w:val="70040027"/>
    <w:rsid w:val="701C44B6"/>
    <w:rsid w:val="705D3DDA"/>
    <w:rsid w:val="70601D0B"/>
    <w:rsid w:val="706D1DD0"/>
    <w:rsid w:val="70713E05"/>
    <w:rsid w:val="707C1A53"/>
    <w:rsid w:val="70856B87"/>
    <w:rsid w:val="708F636C"/>
    <w:rsid w:val="7096619F"/>
    <w:rsid w:val="70CA1A5D"/>
    <w:rsid w:val="70D527EE"/>
    <w:rsid w:val="71283714"/>
    <w:rsid w:val="714456C6"/>
    <w:rsid w:val="715B5300"/>
    <w:rsid w:val="7165644C"/>
    <w:rsid w:val="71692316"/>
    <w:rsid w:val="716C1589"/>
    <w:rsid w:val="718E212F"/>
    <w:rsid w:val="719B1F99"/>
    <w:rsid w:val="719E3C4A"/>
    <w:rsid w:val="71A57E55"/>
    <w:rsid w:val="71C2476F"/>
    <w:rsid w:val="71D27F8A"/>
    <w:rsid w:val="71E674ED"/>
    <w:rsid w:val="722717C4"/>
    <w:rsid w:val="72553024"/>
    <w:rsid w:val="72703849"/>
    <w:rsid w:val="73047E24"/>
    <w:rsid w:val="730C14E9"/>
    <w:rsid w:val="73122968"/>
    <w:rsid w:val="73133A9E"/>
    <w:rsid w:val="731F5D5E"/>
    <w:rsid w:val="73265F8D"/>
    <w:rsid w:val="7329331A"/>
    <w:rsid w:val="733240BD"/>
    <w:rsid w:val="73454FF6"/>
    <w:rsid w:val="7367732B"/>
    <w:rsid w:val="73890CC1"/>
    <w:rsid w:val="739A260B"/>
    <w:rsid w:val="73C51AD5"/>
    <w:rsid w:val="73CA2149"/>
    <w:rsid w:val="73DB176F"/>
    <w:rsid w:val="73E6044D"/>
    <w:rsid w:val="741E793C"/>
    <w:rsid w:val="745675BC"/>
    <w:rsid w:val="745B39B3"/>
    <w:rsid w:val="745E3944"/>
    <w:rsid w:val="746B2863"/>
    <w:rsid w:val="748D3DBB"/>
    <w:rsid w:val="74944A4F"/>
    <w:rsid w:val="74A27C0A"/>
    <w:rsid w:val="74B61105"/>
    <w:rsid w:val="74BD19B1"/>
    <w:rsid w:val="74E01C50"/>
    <w:rsid w:val="74E1141E"/>
    <w:rsid w:val="74EA4A62"/>
    <w:rsid w:val="74FF4571"/>
    <w:rsid w:val="75177693"/>
    <w:rsid w:val="7527452C"/>
    <w:rsid w:val="752E126A"/>
    <w:rsid w:val="75344990"/>
    <w:rsid w:val="753F5A2D"/>
    <w:rsid w:val="7546226A"/>
    <w:rsid w:val="754833B9"/>
    <w:rsid w:val="758465E5"/>
    <w:rsid w:val="75882049"/>
    <w:rsid w:val="758D0609"/>
    <w:rsid w:val="75961A9C"/>
    <w:rsid w:val="759F2263"/>
    <w:rsid w:val="75B824CF"/>
    <w:rsid w:val="75D44CC4"/>
    <w:rsid w:val="75D87FF7"/>
    <w:rsid w:val="7635099D"/>
    <w:rsid w:val="76572E6C"/>
    <w:rsid w:val="76813141"/>
    <w:rsid w:val="769D3E02"/>
    <w:rsid w:val="76A540CD"/>
    <w:rsid w:val="76E15102"/>
    <w:rsid w:val="76FB1F9B"/>
    <w:rsid w:val="76FC130C"/>
    <w:rsid w:val="77151943"/>
    <w:rsid w:val="772D096A"/>
    <w:rsid w:val="773F000B"/>
    <w:rsid w:val="774479DD"/>
    <w:rsid w:val="77516A01"/>
    <w:rsid w:val="77735010"/>
    <w:rsid w:val="77762421"/>
    <w:rsid w:val="778456D2"/>
    <w:rsid w:val="77B56B1F"/>
    <w:rsid w:val="77D30DE0"/>
    <w:rsid w:val="77D93425"/>
    <w:rsid w:val="77F72F81"/>
    <w:rsid w:val="77FB24E1"/>
    <w:rsid w:val="780F09F4"/>
    <w:rsid w:val="781765FE"/>
    <w:rsid w:val="7822337F"/>
    <w:rsid w:val="783C15F9"/>
    <w:rsid w:val="78506416"/>
    <w:rsid w:val="785855F1"/>
    <w:rsid w:val="787D12FD"/>
    <w:rsid w:val="787F2290"/>
    <w:rsid w:val="78A90480"/>
    <w:rsid w:val="78B668C3"/>
    <w:rsid w:val="78BD3E32"/>
    <w:rsid w:val="78CE4016"/>
    <w:rsid w:val="78E603BC"/>
    <w:rsid w:val="79153395"/>
    <w:rsid w:val="7944280D"/>
    <w:rsid w:val="79533579"/>
    <w:rsid w:val="79534C5B"/>
    <w:rsid w:val="79604E05"/>
    <w:rsid w:val="79720172"/>
    <w:rsid w:val="797F4B54"/>
    <w:rsid w:val="798175CE"/>
    <w:rsid w:val="79862789"/>
    <w:rsid w:val="79993FCC"/>
    <w:rsid w:val="79A62F8F"/>
    <w:rsid w:val="79CE50BB"/>
    <w:rsid w:val="79E979AB"/>
    <w:rsid w:val="7A0B1FAF"/>
    <w:rsid w:val="7A2D29CD"/>
    <w:rsid w:val="7A364017"/>
    <w:rsid w:val="7A3B52E6"/>
    <w:rsid w:val="7A3C11DB"/>
    <w:rsid w:val="7A597F0B"/>
    <w:rsid w:val="7A667951"/>
    <w:rsid w:val="7A6D6184"/>
    <w:rsid w:val="7A73305B"/>
    <w:rsid w:val="7A8265E1"/>
    <w:rsid w:val="7A9105CF"/>
    <w:rsid w:val="7A9A4A55"/>
    <w:rsid w:val="7AA02D2C"/>
    <w:rsid w:val="7AA274C8"/>
    <w:rsid w:val="7AB30EE7"/>
    <w:rsid w:val="7B353DE6"/>
    <w:rsid w:val="7B35543F"/>
    <w:rsid w:val="7B3E2483"/>
    <w:rsid w:val="7B426762"/>
    <w:rsid w:val="7B446CC8"/>
    <w:rsid w:val="7B576E63"/>
    <w:rsid w:val="7B5B46D4"/>
    <w:rsid w:val="7B610C8A"/>
    <w:rsid w:val="7B686D42"/>
    <w:rsid w:val="7B841746"/>
    <w:rsid w:val="7BA84EEB"/>
    <w:rsid w:val="7BB8265D"/>
    <w:rsid w:val="7BB8278E"/>
    <w:rsid w:val="7BB841D3"/>
    <w:rsid w:val="7BBC6A2A"/>
    <w:rsid w:val="7BC466DE"/>
    <w:rsid w:val="7BFB5390"/>
    <w:rsid w:val="7C1A713D"/>
    <w:rsid w:val="7C211BAF"/>
    <w:rsid w:val="7C224DAA"/>
    <w:rsid w:val="7C361BBD"/>
    <w:rsid w:val="7C5D0AD2"/>
    <w:rsid w:val="7C675184"/>
    <w:rsid w:val="7C6C5AC7"/>
    <w:rsid w:val="7C6F6BB5"/>
    <w:rsid w:val="7C7E56BA"/>
    <w:rsid w:val="7C8B4CCA"/>
    <w:rsid w:val="7C972F41"/>
    <w:rsid w:val="7C9E2D75"/>
    <w:rsid w:val="7CB75405"/>
    <w:rsid w:val="7CBC796A"/>
    <w:rsid w:val="7CC6544B"/>
    <w:rsid w:val="7CF2681E"/>
    <w:rsid w:val="7CFA7242"/>
    <w:rsid w:val="7D0239FF"/>
    <w:rsid w:val="7D11658C"/>
    <w:rsid w:val="7D1E3BA5"/>
    <w:rsid w:val="7D465792"/>
    <w:rsid w:val="7D546410"/>
    <w:rsid w:val="7D5E40CD"/>
    <w:rsid w:val="7DAC7C11"/>
    <w:rsid w:val="7DBD6776"/>
    <w:rsid w:val="7DCD56F2"/>
    <w:rsid w:val="7DD90238"/>
    <w:rsid w:val="7E266DD3"/>
    <w:rsid w:val="7E3D19B2"/>
    <w:rsid w:val="7E444148"/>
    <w:rsid w:val="7E5A11FA"/>
    <w:rsid w:val="7EB9178E"/>
    <w:rsid w:val="7EC13724"/>
    <w:rsid w:val="7EC6094B"/>
    <w:rsid w:val="7ED72F8B"/>
    <w:rsid w:val="7EF11AAB"/>
    <w:rsid w:val="7EFB7DD3"/>
    <w:rsid w:val="7F001CE7"/>
    <w:rsid w:val="7F0629B1"/>
    <w:rsid w:val="7F375318"/>
    <w:rsid w:val="7F7F4D53"/>
    <w:rsid w:val="7F831A6E"/>
    <w:rsid w:val="7FA85DA8"/>
    <w:rsid w:val="7FB72F3E"/>
    <w:rsid w:val="7FD706E9"/>
    <w:rsid w:val="7FE47E50"/>
    <w:rsid w:val="7FFB60A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iPriority="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unhideWhenUsed="0" w:uiPriority="0" w:semiHidden="0" w:name="Body Text Indent 2" w:locked="1"/>
    <w:lsdException w:qFormat="1" w:unhideWhenUsed="0" w:uiPriority="0" w:semiHidden="0" w:name="Body Text Indent 3" w:locked="1"/>
    <w:lsdException w:qFormat="1" w:unhideWhenUsed="0" w:uiPriority="0" w:semiHidden="0" w:name="Block Text" w:locked="1"/>
    <w:lsdException w:qFormat="1"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nhideWhenUsed="0" w:uiPriority="0" w:name="Normal Table"/>
    <w:lsdException w:qFormat="1" w:unhideWhenUsed="0" w:uiPriority="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name="Balloon Text"/>
    <w:lsdException w:qFormat="1" w:unhideWhenUsed="0" w:uiPriority="0"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4">
    <w:name w:val="heading 3"/>
    <w:basedOn w:val="1"/>
    <w:next w:val="1"/>
    <w:unhideWhenUsed/>
    <w:qFormat/>
    <w:locked/>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next w:val="1"/>
    <w:link w:val="24"/>
    <w:qFormat/>
    <w:uiPriority w:val="0"/>
    <w:pPr>
      <w:widowControl/>
      <w:snapToGrid w:val="0"/>
      <w:spacing w:before="60" w:after="160" w:line="259" w:lineRule="auto"/>
      <w:ind w:right="113"/>
    </w:pPr>
    <w:rPr>
      <w:kern w:val="0"/>
      <w:sz w:val="18"/>
      <w:szCs w:val="20"/>
    </w:rPr>
  </w:style>
  <w:style w:type="paragraph" w:styleId="5">
    <w:name w:val="Normal Indent"/>
    <w:basedOn w:val="1"/>
    <w:qFormat/>
    <w:locked/>
    <w:uiPriority w:val="0"/>
    <w:pPr>
      <w:widowControl/>
      <w:ind w:firstLine="420" w:firstLineChars="200"/>
      <w:jc w:val="left"/>
    </w:pPr>
    <w:rPr>
      <w:rFonts w:ascii="宋体" w:hAnsi="宋体" w:cs="宋体"/>
      <w:kern w:val="0"/>
      <w:sz w:val="20"/>
    </w:rPr>
  </w:style>
  <w:style w:type="paragraph" w:styleId="6">
    <w:name w:val="annotation text"/>
    <w:basedOn w:val="1"/>
    <w:link w:val="26"/>
    <w:semiHidden/>
    <w:qFormat/>
    <w:uiPriority w:val="0"/>
    <w:pPr>
      <w:jc w:val="left"/>
    </w:pPr>
    <w:rPr>
      <w:kern w:val="0"/>
      <w:sz w:val="24"/>
      <w:szCs w:val="20"/>
    </w:rPr>
  </w:style>
  <w:style w:type="paragraph" w:styleId="7">
    <w:name w:val="Body Text Indent"/>
    <w:basedOn w:val="1"/>
    <w:link w:val="27"/>
    <w:qFormat/>
    <w:uiPriority w:val="0"/>
    <w:pPr>
      <w:spacing w:after="120"/>
      <w:ind w:left="420" w:leftChars="200"/>
    </w:pPr>
    <w:rPr>
      <w:kern w:val="0"/>
      <w:sz w:val="24"/>
      <w:szCs w:val="20"/>
    </w:rPr>
  </w:style>
  <w:style w:type="paragraph" w:styleId="8">
    <w:name w:val="Block Text"/>
    <w:basedOn w:val="1"/>
    <w:qFormat/>
    <w:locked/>
    <w:uiPriority w:val="0"/>
    <w:pPr>
      <w:spacing w:before="120"/>
      <w:ind w:left="113" w:right="113"/>
    </w:pPr>
    <w:rPr>
      <w:rFonts w:ascii="Arial" w:hAnsi="Arial"/>
      <w:kern w:val="24"/>
      <w:sz w:val="24"/>
    </w:rPr>
  </w:style>
  <w:style w:type="paragraph" w:styleId="9">
    <w:name w:val="Date"/>
    <w:basedOn w:val="1"/>
    <w:next w:val="1"/>
    <w:link w:val="28"/>
    <w:qFormat/>
    <w:uiPriority w:val="0"/>
    <w:pPr>
      <w:ind w:left="100" w:leftChars="2500"/>
    </w:pPr>
    <w:rPr>
      <w:kern w:val="0"/>
      <w:sz w:val="24"/>
      <w:szCs w:val="20"/>
    </w:rPr>
  </w:style>
  <w:style w:type="paragraph" w:styleId="10">
    <w:name w:val="Balloon Text"/>
    <w:basedOn w:val="1"/>
    <w:link w:val="29"/>
    <w:semiHidden/>
    <w:qFormat/>
    <w:uiPriority w:val="0"/>
    <w:rPr>
      <w:kern w:val="0"/>
      <w:sz w:val="18"/>
      <w:szCs w:val="20"/>
    </w:rPr>
  </w:style>
  <w:style w:type="paragraph" w:styleId="11">
    <w:name w:val="footer"/>
    <w:basedOn w:val="1"/>
    <w:link w:val="30"/>
    <w:qFormat/>
    <w:uiPriority w:val="99"/>
    <w:pPr>
      <w:tabs>
        <w:tab w:val="center" w:pos="4153"/>
        <w:tab w:val="right" w:pos="8306"/>
      </w:tabs>
      <w:snapToGrid w:val="0"/>
      <w:jc w:val="left"/>
    </w:pPr>
    <w:rPr>
      <w:kern w:val="0"/>
      <w:sz w:val="18"/>
      <w:szCs w:val="20"/>
    </w:rPr>
  </w:style>
  <w:style w:type="paragraph" w:styleId="12">
    <w:name w:val="header"/>
    <w:basedOn w:val="1"/>
    <w:link w:val="31"/>
    <w:qFormat/>
    <w:uiPriority w:val="0"/>
    <w:pPr>
      <w:pBdr>
        <w:bottom w:val="single" w:color="auto" w:sz="6" w:space="1"/>
      </w:pBdr>
      <w:tabs>
        <w:tab w:val="center" w:pos="4153"/>
        <w:tab w:val="right" w:pos="8306"/>
      </w:tabs>
      <w:snapToGrid w:val="0"/>
      <w:jc w:val="center"/>
    </w:pPr>
    <w:rPr>
      <w:kern w:val="0"/>
      <w:sz w:val="18"/>
      <w:szCs w:val="20"/>
    </w:rPr>
  </w:style>
  <w:style w:type="paragraph" w:styleId="13">
    <w:name w:val="Body Text Indent 3"/>
    <w:basedOn w:val="1"/>
    <w:qFormat/>
    <w:locked/>
    <w:uiPriority w:val="0"/>
    <w:pPr>
      <w:snapToGrid w:val="0"/>
      <w:spacing w:line="312" w:lineRule="auto"/>
      <w:ind w:firstLine="555"/>
    </w:pPr>
    <w:rPr>
      <w:rFonts w:eastAsia="仿宋_GB2312"/>
      <w:color w:val="FF0000"/>
      <w:sz w:val="28"/>
      <w:szCs w:val="20"/>
    </w:rPr>
  </w:style>
  <w:style w:type="paragraph" w:styleId="14">
    <w:name w:val="Normal (Web)"/>
    <w:basedOn w:val="1"/>
    <w:link w:val="32"/>
    <w:qFormat/>
    <w:uiPriority w:val="0"/>
    <w:pPr>
      <w:widowControl/>
      <w:spacing w:before="100" w:beforeAutospacing="1" w:after="100" w:afterAutospacing="1"/>
      <w:jc w:val="left"/>
    </w:pPr>
    <w:rPr>
      <w:rFonts w:ascii="宋体" w:hAnsi="宋体"/>
      <w:kern w:val="0"/>
      <w:sz w:val="24"/>
      <w:szCs w:val="20"/>
    </w:rPr>
  </w:style>
  <w:style w:type="paragraph" w:styleId="15">
    <w:name w:val="annotation subject"/>
    <w:basedOn w:val="6"/>
    <w:next w:val="6"/>
    <w:link w:val="33"/>
    <w:semiHidden/>
    <w:qFormat/>
    <w:uiPriority w:val="0"/>
    <w:rPr>
      <w:b/>
      <w:sz w:val="24"/>
      <w:szCs w:val="20"/>
    </w:rPr>
  </w:style>
  <w:style w:type="paragraph" w:styleId="16">
    <w:name w:val="Body Text First Indent 2"/>
    <w:basedOn w:val="7"/>
    <w:qFormat/>
    <w:locked/>
    <w:uiPriority w:val="0"/>
    <w:pPr>
      <w:spacing w:after="120"/>
      <w:ind w:left="420" w:leftChars="200" w:firstLine="420" w:firstLineChars="200"/>
    </w:pPr>
    <w:rPr>
      <w:rFonts w:ascii="Times New Roman" w:eastAsia="宋体"/>
    </w:rPr>
  </w:style>
  <w:style w:type="table" w:styleId="18">
    <w:name w:val="Table Grid"/>
    <w:basedOn w:val="17"/>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locked/>
    <w:uiPriority w:val="0"/>
  </w:style>
  <w:style w:type="character" w:styleId="21">
    <w:name w:val="Hyperlink"/>
    <w:qFormat/>
    <w:locked/>
    <w:uiPriority w:val="0"/>
    <w:rPr>
      <w:color w:val="000000"/>
      <w:u w:val="none"/>
    </w:rPr>
  </w:style>
  <w:style w:type="character" w:styleId="22">
    <w:name w:val="annotation reference"/>
    <w:semiHidden/>
    <w:qFormat/>
    <w:uiPriority w:val="0"/>
    <w:rPr>
      <w:sz w:val="21"/>
    </w:rPr>
  </w:style>
  <w:style w:type="paragraph" w:customStyle="1" w:styleId="2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4">
    <w:name w:val="正文文本 字符"/>
    <w:link w:val="2"/>
    <w:qFormat/>
    <w:locked/>
    <w:uiPriority w:val="0"/>
    <w:rPr>
      <w:sz w:val="18"/>
    </w:rPr>
  </w:style>
  <w:style w:type="character" w:customStyle="1" w:styleId="25">
    <w:name w:val="标题 1 Char"/>
    <w:link w:val="3"/>
    <w:qFormat/>
    <w:uiPriority w:val="0"/>
    <w:rPr>
      <w:rFonts w:eastAsia="黑体"/>
      <w:b/>
      <w:bCs/>
      <w:color w:val="000000"/>
      <w:kern w:val="44"/>
      <w:sz w:val="30"/>
      <w:szCs w:val="30"/>
    </w:rPr>
  </w:style>
  <w:style w:type="character" w:customStyle="1" w:styleId="26">
    <w:name w:val="批注文字 字符"/>
    <w:link w:val="6"/>
    <w:qFormat/>
    <w:locked/>
    <w:uiPriority w:val="0"/>
    <w:rPr>
      <w:rFonts w:ascii="Times New Roman" w:hAnsi="Times New Roman" w:eastAsia="宋体"/>
      <w:sz w:val="24"/>
    </w:rPr>
  </w:style>
  <w:style w:type="character" w:customStyle="1" w:styleId="27">
    <w:name w:val="正文文本缩进 字符"/>
    <w:link w:val="7"/>
    <w:semiHidden/>
    <w:qFormat/>
    <w:locked/>
    <w:uiPriority w:val="0"/>
    <w:rPr>
      <w:rFonts w:ascii="Times New Roman" w:hAnsi="Times New Roman" w:eastAsia="宋体"/>
      <w:sz w:val="24"/>
    </w:rPr>
  </w:style>
  <w:style w:type="character" w:customStyle="1" w:styleId="28">
    <w:name w:val="日期 字符1"/>
    <w:link w:val="9"/>
    <w:qFormat/>
    <w:locked/>
    <w:uiPriority w:val="0"/>
    <w:rPr>
      <w:rFonts w:ascii="Times New Roman" w:hAnsi="Times New Roman" w:eastAsia="宋体"/>
      <w:sz w:val="24"/>
    </w:rPr>
  </w:style>
  <w:style w:type="character" w:customStyle="1" w:styleId="29">
    <w:name w:val="批注框文本 字符"/>
    <w:link w:val="10"/>
    <w:semiHidden/>
    <w:qFormat/>
    <w:locked/>
    <w:uiPriority w:val="0"/>
    <w:rPr>
      <w:rFonts w:ascii="Times New Roman" w:hAnsi="Times New Roman" w:eastAsia="宋体"/>
      <w:sz w:val="18"/>
    </w:rPr>
  </w:style>
  <w:style w:type="character" w:customStyle="1" w:styleId="30">
    <w:name w:val="页脚 字符1"/>
    <w:link w:val="11"/>
    <w:qFormat/>
    <w:locked/>
    <w:uiPriority w:val="99"/>
    <w:rPr>
      <w:sz w:val="18"/>
    </w:rPr>
  </w:style>
  <w:style w:type="character" w:customStyle="1" w:styleId="31">
    <w:name w:val="页眉 字符"/>
    <w:link w:val="12"/>
    <w:qFormat/>
    <w:locked/>
    <w:uiPriority w:val="0"/>
    <w:rPr>
      <w:sz w:val="18"/>
    </w:rPr>
  </w:style>
  <w:style w:type="character" w:customStyle="1" w:styleId="32">
    <w:name w:val="普通(网站) 字符"/>
    <w:link w:val="14"/>
    <w:qFormat/>
    <w:locked/>
    <w:uiPriority w:val="0"/>
    <w:rPr>
      <w:rFonts w:ascii="宋体" w:hAnsi="宋体" w:eastAsia="宋体"/>
      <w:sz w:val="24"/>
    </w:rPr>
  </w:style>
  <w:style w:type="character" w:customStyle="1" w:styleId="33">
    <w:name w:val="批注主题 字符"/>
    <w:link w:val="15"/>
    <w:semiHidden/>
    <w:qFormat/>
    <w:locked/>
    <w:uiPriority w:val="0"/>
    <w:rPr>
      <w:rFonts w:ascii="Times New Roman" w:hAnsi="Times New Roman" w:eastAsia="宋体"/>
      <w:b/>
      <w:kern w:val="2"/>
      <w:sz w:val="24"/>
    </w:rPr>
  </w:style>
  <w:style w:type="paragraph" w:customStyle="1" w:styleId="34">
    <w:name w:val="表格（方）"/>
    <w:qFormat/>
    <w:uiPriority w:val="0"/>
    <w:pPr>
      <w:spacing w:before="20" w:beforeLines="20" w:after="20" w:afterLines="20"/>
      <w:jc w:val="center"/>
    </w:pPr>
    <w:rPr>
      <w:rFonts w:ascii="Times New Roman" w:hAnsi="Times New Roman" w:eastAsia="宋体" w:cs="Times New Roman"/>
      <w:snapToGrid w:val="0"/>
      <w:sz w:val="21"/>
      <w:lang w:val="en-US" w:eastAsia="zh-CN" w:bidi="ar-SA"/>
    </w:rPr>
  </w:style>
  <w:style w:type="character" w:customStyle="1" w:styleId="35">
    <w:name w:val="页脚 字符"/>
    <w:basedOn w:val="19"/>
    <w:qFormat/>
    <w:uiPriority w:val="99"/>
  </w:style>
  <w:style w:type="character" w:customStyle="1" w:styleId="36">
    <w:name w:val="正文文本 字符1"/>
    <w:semiHidden/>
    <w:qFormat/>
    <w:uiPriority w:val="0"/>
    <w:rPr>
      <w:rFonts w:ascii="Times New Roman" w:hAnsi="Times New Roman" w:eastAsia="宋体"/>
      <w:sz w:val="24"/>
    </w:rPr>
  </w:style>
  <w:style w:type="character" w:customStyle="1" w:styleId="37">
    <w:name w:val="表格 Char"/>
    <w:link w:val="38"/>
    <w:qFormat/>
    <w:locked/>
    <w:uiPriority w:val="0"/>
    <w:rPr>
      <w:rFonts w:ascii="宋体"/>
      <w:sz w:val="21"/>
    </w:rPr>
  </w:style>
  <w:style w:type="paragraph" w:customStyle="1" w:styleId="38">
    <w:name w:val="表格"/>
    <w:basedOn w:val="1"/>
    <w:next w:val="1"/>
    <w:link w:val="37"/>
    <w:qFormat/>
    <w:uiPriority w:val="0"/>
    <w:pPr>
      <w:adjustRightInd w:val="0"/>
      <w:snapToGrid w:val="0"/>
      <w:spacing w:beforeLines="10" w:afterLines="10" w:line="259" w:lineRule="auto"/>
      <w:jc w:val="center"/>
    </w:pPr>
    <w:rPr>
      <w:rFonts w:ascii="宋体"/>
      <w:kern w:val="0"/>
      <w:szCs w:val="20"/>
    </w:rPr>
  </w:style>
  <w:style w:type="character" w:customStyle="1" w:styleId="39">
    <w:name w:val="日期 字符"/>
    <w:semiHidden/>
    <w:qFormat/>
    <w:uiPriority w:val="0"/>
    <w:rPr>
      <w:rFonts w:ascii="Times New Roman" w:hAnsi="Times New Roman" w:eastAsia="宋体"/>
      <w:sz w:val="24"/>
    </w:rPr>
  </w:style>
  <w:style w:type="character" w:customStyle="1" w:styleId="40">
    <w:name w:val="批注文字 字符1"/>
    <w:semiHidden/>
    <w:qFormat/>
    <w:uiPriority w:val="0"/>
    <w:rPr>
      <w:rFonts w:ascii="Times New Roman" w:hAnsi="Times New Roman" w:eastAsia="宋体"/>
      <w:sz w:val="24"/>
    </w:rPr>
  </w:style>
  <w:style w:type="paragraph" w:customStyle="1" w:styleId="41">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2">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43">
    <w:name w:val="正文KX"/>
    <w:basedOn w:val="1"/>
    <w:qFormat/>
    <w:uiPriority w:val="0"/>
    <w:pPr>
      <w:overflowPunct w:val="0"/>
      <w:adjustRightInd w:val="0"/>
      <w:snapToGrid w:val="0"/>
      <w:spacing w:line="360" w:lineRule="auto"/>
      <w:ind w:firstLine="472" w:firstLineChars="200"/>
      <w:jc w:val="left"/>
    </w:pPr>
    <w:rPr>
      <w:rFonts w:ascii="Times New Roman" w:hAnsi="Times New Roman" w:cs="Calibri"/>
      <w:bCs/>
      <w:snapToGrid w:val="0"/>
      <w:spacing w:val="-2"/>
      <w:kern w:val="0"/>
      <w:sz w:val="24"/>
      <w:szCs w:val="24"/>
    </w:rPr>
  </w:style>
  <w:style w:type="paragraph" w:customStyle="1" w:styleId="44">
    <w:name w:val="xl36"/>
    <w:basedOn w:val="1"/>
    <w:qFormat/>
    <w:uiPriority w:val="0"/>
    <w:pPr>
      <w:widowControl/>
      <w:spacing w:before="100" w:beforeAutospacing="1" w:after="100" w:afterAutospacing="1"/>
      <w:jc w:val="center"/>
    </w:pPr>
    <w:rPr>
      <w:rFonts w:ascii="楷体_GB2312" w:hAnsi="Arial Unicode MS" w:eastAsia="楷体_GB2312" w:cs="楷体_GB2312"/>
      <w:b/>
      <w:bCs/>
      <w:kern w:val="0"/>
      <w:sz w:val="28"/>
      <w:szCs w:val="28"/>
    </w:rPr>
  </w:style>
  <w:style w:type="paragraph" w:customStyle="1" w:styleId="45">
    <w:name w:val="表格文字2"/>
    <w:basedOn w:val="1"/>
    <w:qFormat/>
    <w:uiPriority w:val="0"/>
    <w:pPr>
      <w:tabs>
        <w:tab w:val="left" w:pos="277"/>
        <w:tab w:val="left" w:pos="600"/>
        <w:tab w:val="left" w:pos="780"/>
        <w:tab w:val="left" w:pos="2517"/>
      </w:tabs>
      <w:adjustRightInd w:val="0"/>
      <w:spacing w:before="60"/>
      <w:jc w:val="center"/>
    </w:pPr>
    <w:rPr>
      <w:kern w:val="0"/>
      <w:szCs w:val="21"/>
    </w:rPr>
  </w:style>
  <w:style w:type="paragraph" w:customStyle="1" w:styleId="46">
    <w:name w:val="Table Paragraph"/>
    <w:basedOn w:val="1"/>
    <w:qFormat/>
    <w:uiPriority w:val="1"/>
    <w:pPr>
      <w:autoSpaceDE w:val="0"/>
      <w:autoSpaceDN w:val="0"/>
      <w:adjustRightInd w:val="0"/>
      <w:jc w:val="left"/>
    </w:pPr>
    <w:rPr>
      <w:rFonts w:ascii="Cambria" w:cs="Cambria"/>
      <w:kern w:val="0"/>
      <w:sz w:val="24"/>
      <w:szCs w:val="24"/>
    </w:rPr>
  </w:style>
  <w:style w:type="paragraph" w:customStyle="1" w:styleId="47">
    <w:name w:val="Normal"/>
    <w:qFormat/>
    <w:uiPriority w:val="0"/>
    <w:pPr>
      <w:jc w:val="both"/>
    </w:pPr>
    <w:rPr>
      <w:rFonts w:ascii="Arial Black" w:hAnsi="Arial Black" w:eastAsia="等线" w:cs="Arial Black"/>
      <w:kern w:val="2"/>
      <w:sz w:val="21"/>
      <w:szCs w:val="21"/>
      <w:lang w:val="en-US" w:eastAsia="zh-CN" w:bidi="ar-SA"/>
    </w:rPr>
  </w:style>
  <w:style w:type="paragraph" w:customStyle="1" w:styleId="48">
    <w:name w:val="表内"/>
    <w:basedOn w:val="1"/>
    <w:qFormat/>
    <w:uiPriority w:val="0"/>
    <w:pPr>
      <w:widowControl/>
      <w:jc w:val="center"/>
    </w:pPr>
    <w:rPr>
      <w:rFonts w:eastAsia="仿宋"/>
    </w:rPr>
  </w:style>
  <w:style w:type="paragraph" w:customStyle="1" w:styleId="49">
    <w:name w:val="表格文字"/>
    <w:basedOn w:val="1"/>
    <w:qFormat/>
    <w:uiPriority w:val="0"/>
    <w:pPr>
      <w:jc w:val="center"/>
    </w:pPr>
    <w:rPr>
      <w:rFonts w:ascii="仿宋_GB2312" w:hAnsi="Arial Black" w:eastAsia="仿宋_GB2312"/>
      <w:kern w:val="44"/>
      <w:sz w:val="24"/>
      <w:szCs w:val="20"/>
      <w:lang w:val="zh-CN"/>
    </w:rPr>
  </w:style>
  <w:style w:type="paragraph" w:customStyle="1" w:styleId="50">
    <w:name w:val="表头KX"/>
    <w:basedOn w:val="2"/>
    <w:next w:val="2"/>
    <w:qFormat/>
    <w:uiPriority w:val="0"/>
    <w:pPr>
      <w:tabs>
        <w:tab w:val="center" w:pos="4156"/>
        <w:tab w:val="left" w:pos="5964"/>
      </w:tabs>
      <w:adjustRightInd w:val="0"/>
      <w:snapToGrid w:val="0"/>
      <w:spacing w:before="72" w:beforeLines="30" w:after="48" w:afterLines="20" w:line="360" w:lineRule="auto"/>
      <w:jc w:val="center"/>
    </w:pPr>
    <w:rPr>
      <w:rFonts w:ascii="Times New Roman" w:hAnsi="Times New Roman"/>
      <w:b/>
      <w:snapToGrid w:val="0"/>
      <w:sz w:val="24"/>
      <w:szCs w:val="24"/>
    </w:rPr>
  </w:style>
  <w:style w:type="paragraph" w:customStyle="1" w:styleId="51">
    <w:name w:val="表格字体KX"/>
    <w:basedOn w:val="1"/>
    <w:next w:val="1"/>
    <w:qFormat/>
    <w:uiPriority w:val="0"/>
    <w:pPr>
      <w:overflowPunct w:val="0"/>
      <w:adjustRightInd w:val="0"/>
      <w:snapToGrid w:val="0"/>
      <w:spacing w:before="20" w:beforeLines="20" w:after="20" w:afterLines="20"/>
      <w:jc w:val="center"/>
    </w:pPr>
    <w:rPr>
      <w:rFonts w:ascii="Times New Roman" w:hAnsi="Times New Roman" w:cs="Times New Roman"/>
      <w:bCs/>
      <w:snapToGrid w:val="0"/>
      <w:color w:val="000000"/>
      <w:kern w:val="0"/>
      <w:sz w:val="21"/>
      <w:szCs w:val="21"/>
    </w:rPr>
  </w:style>
  <w:style w:type="table" w:customStyle="1" w:styleId="52">
    <w:name w:val="表格主题1"/>
    <w:basedOn w:val="17"/>
    <w:qFormat/>
    <w:uiPriority w:val="0"/>
    <w:pPr>
      <w:widowControl w:val="0"/>
      <w:adjustRightInd w:val="0"/>
      <w:snapToGrid w:val="0"/>
      <w:spacing w:before="20" w:beforeLines="20" w:after="20" w:afterLines="20"/>
      <w:jc w:val="center"/>
    </w:pPr>
    <w:rPr>
      <w:rFonts w:ascii="Times New Roman" w:hAnsi="Times New Roman" w:eastAsia="宋体" w:cs="Times New Roman"/>
      <w:kern w:val="0"/>
      <w:szCs w:val="20"/>
    </w:rPr>
    <w:tblPr>
      <w:jc w:val="center"/>
      <w:tblBorders>
        <w:top w:val="single" w:color="auto" w:sz="12" w:space="0"/>
        <w:bottom w:val="single" w:color="auto" w:sz="12" w:space="0"/>
        <w:insideH w:val="single" w:color="auto" w:sz="4" w:space="0"/>
        <w:insideV w:val="single" w:color="auto" w:sz="4" w:space="0"/>
      </w:tblBorders>
    </w:tblPr>
    <w:trPr>
      <w:jc w:val="center"/>
    </w:trPr>
    <w:tcPr>
      <w:vAlign w:val="center"/>
    </w:tcPr>
  </w:style>
  <w:style w:type="paragraph" w:customStyle="1" w:styleId="53">
    <w:name w:val="xl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kern w:val="0"/>
      <w:szCs w:val="21"/>
    </w:rPr>
  </w:style>
  <w:style w:type="paragraph" w:customStyle="1" w:styleId="54">
    <w:name w:val="表标题"/>
    <w:basedOn w:val="7"/>
    <w:qFormat/>
    <w:uiPriority w:val="0"/>
    <w:pPr>
      <w:spacing w:after="0" w:line="500" w:lineRule="exact"/>
      <w:ind w:left="0" w:leftChars="0"/>
      <w:jc w:val="center"/>
    </w:pPr>
    <w:rPr>
      <w:b/>
      <w:bCs/>
      <w:szCs w:val="24"/>
      <w:lang w:val="zh-CN" w:eastAsia="zh-CN"/>
    </w:rPr>
  </w:style>
  <w:style w:type="paragraph" w:customStyle="1" w:styleId="55">
    <w:name w:val="（新格式）正文"/>
    <w:basedOn w:val="1"/>
    <w:qFormat/>
    <w:uiPriority w:val="0"/>
    <w:pPr>
      <w:topLinePunct/>
      <w:adjustRightInd w:val="0"/>
      <w:snapToGrid w:val="0"/>
      <w:spacing w:line="360" w:lineRule="auto"/>
      <w:ind w:firstLine="420" w:firstLineChars="200"/>
    </w:pPr>
    <w:rPr>
      <w:rFonts w:ascii="Times New Roman" w:hAnsi="Times New Roman"/>
      <w:sz w:val="24"/>
    </w:rPr>
  </w:style>
  <w:style w:type="paragraph" w:customStyle="1" w:styleId="56">
    <w:name w:val="（新格式）表格"/>
    <w:basedOn w:val="34"/>
    <w:qFormat/>
    <w:uiPriority w:val="0"/>
    <w:pPr>
      <w:topLinePunct/>
    </w:pPr>
    <w:rPr>
      <w:rFonts w:hint="eastAsia" w:ascii="Times New Roman" w:hAnsi="Times New Roman"/>
      <w:sz w:val="21"/>
    </w:rPr>
  </w:style>
  <w:style w:type="paragraph" w:customStyle="1" w:styleId="57">
    <w:name w:val="（新格式）表头"/>
    <w:basedOn w:val="58"/>
    <w:link w:val="59"/>
    <w:qFormat/>
    <w:uiPriority w:val="0"/>
    <w:pPr>
      <w:topLinePunct/>
      <w:adjustRightInd w:val="0"/>
      <w:snapToGrid w:val="0"/>
      <w:spacing w:line="240" w:lineRule="auto"/>
      <w:ind w:firstLine="420" w:firstLineChars="200"/>
      <w:jc w:val="center"/>
    </w:pPr>
    <w:rPr>
      <w:rFonts w:hint="eastAsia" w:ascii="Times New Roman" w:hAnsi="Times New Roman" w:eastAsia="宋体"/>
      <w:sz w:val="21"/>
    </w:rPr>
  </w:style>
  <w:style w:type="paragraph" w:customStyle="1" w:styleId="58">
    <w:name w:val="表头（方）"/>
    <w:basedOn w:val="1"/>
    <w:qFormat/>
    <w:uiPriority w:val="0"/>
    <w:pPr>
      <w:widowControl/>
      <w:adjustRightInd w:val="0"/>
      <w:snapToGrid w:val="0"/>
      <w:spacing w:before="50" w:beforeLines="50" w:after="20" w:afterLines="20" w:line="360" w:lineRule="auto"/>
      <w:jc w:val="center"/>
    </w:pPr>
    <w:rPr>
      <w:rFonts w:ascii="Times New Roman" w:hAnsi="Times New Roman" w:cs="Times New Roman"/>
      <w:b/>
      <w:kern w:val="0"/>
      <w:sz w:val="24"/>
      <w:szCs w:val="24"/>
    </w:rPr>
  </w:style>
  <w:style w:type="character" w:customStyle="1" w:styleId="59">
    <w:name w:val="（新格式）表头 Char"/>
    <w:link w:val="57"/>
    <w:qFormat/>
    <w:uiPriority w:val="0"/>
    <w:rPr>
      <w:rFonts w:hint="eastAsia" w:ascii="Times New Roman" w:hAnsi="Times New Roman" w:eastAsia="宋体"/>
      <w:sz w:val="21"/>
    </w:rPr>
  </w:style>
  <w:style w:type="paragraph" w:customStyle="1" w:styleId="60">
    <w:name w:val="正文格式"/>
    <w:basedOn w:val="1"/>
    <w:qFormat/>
    <w:uiPriority w:val="0"/>
    <w:pPr>
      <w:spacing w:line="360" w:lineRule="auto"/>
      <w:ind w:firstLine="482"/>
    </w:pPr>
    <w:rPr>
      <w:rFonts w:ascii="Times New Roman" w:hAnsi="Times New Roman"/>
      <w:kern w:val="0"/>
      <w:sz w:val="24"/>
      <w:szCs w:val="20"/>
    </w:rPr>
  </w:style>
  <w:style w:type="paragraph" w:customStyle="1" w:styleId="61">
    <w:name w:val="四级大纲KX"/>
    <w:basedOn w:val="1"/>
    <w:next w:val="1"/>
    <w:qFormat/>
    <w:uiPriority w:val="0"/>
    <w:pPr>
      <w:numPr>
        <w:ilvl w:val="3"/>
        <w:numId w:val="1"/>
      </w:numPr>
      <w:tabs>
        <w:tab w:val="left" w:pos="0"/>
        <w:tab w:val="left" w:pos="300"/>
      </w:tabs>
      <w:adjustRightInd w:val="0"/>
      <w:snapToGrid w:val="0"/>
      <w:spacing w:line="360" w:lineRule="auto"/>
      <w:outlineLvl w:val="3"/>
    </w:pPr>
    <w:rPr>
      <w:rFonts w:ascii="Times New Roman" w:hAnsi="Times New Roman" w:cs="Calibri"/>
      <w:b/>
      <w:snapToGrid w:val="0"/>
      <w:sz w:val="24"/>
      <w:szCs w:val="24"/>
    </w:rPr>
  </w:style>
  <w:style w:type="character" w:customStyle="1" w:styleId="62">
    <w:name w:val="font21"/>
    <w:basedOn w:val="19"/>
    <w:qFormat/>
    <w:uiPriority w:val="0"/>
    <w:rPr>
      <w:rFonts w:hint="eastAsia" w:ascii="宋体" w:hAnsi="宋体" w:eastAsia="宋体" w:cs="宋体"/>
      <w:color w:val="000000"/>
      <w:sz w:val="18"/>
      <w:szCs w:val="18"/>
      <w:u w:val="none"/>
    </w:rPr>
  </w:style>
  <w:style w:type="character" w:customStyle="1" w:styleId="63">
    <w:name w:val="font11"/>
    <w:basedOn w:val="19"/>
    <w:qFormat/>
    <w:uiPriority w:val="0"/>
    <w:rPr>
      <w:rFonts w:ascii="Tahoma" w:hAnsi="Tahoma" w:eastAsia="Tahoma" w:cs="Tahoma"/>
      <w:color w:val="000000"/>
      <w:sz w:val="18"/>
      <w:szCs w:val="18"/>
      <w:u w:val="none"/>
    </w:rPr>
  </w:style>
  <w:style w:type="paragraph" w:customStyle="1" w:styleId="64">
    <w:name w:val="正文 4"/>
    <w:basedOn w:val="1"/>
    <w:qFormat/>
    <w:uiPriority w:val="0"/>
    <w:pPr>
      <w:overflowPunct w:val="0"/>
      <w:adjustRightInd w:val="0"/>
      <w:snapToGrid w:val="0"/>
      <w:spacing w:before="62" w:beforeLines="20" w:after="62" w:afterLines="20" w:line="360" w:lineRule="auto"/>
      <w:ind w:firstLine="560" w:firstLineChars="200"/>
      <w:jc w:val="left"/>
    </w:pPr>
    <w:rPr>
      <w:rFonts w:ascii="Times New Roman" w:hAnsi="Times New Roman"/>
      <w:bCs/>
      <w:kern w:val="28"/>
      <w:sz w:val="28"/>
      <w:szCs w:val="28"/>
    </w:rPr>
  </w:style>
  <w:style w:type="paragraph" w:customStyle="1" w:styleId="65">
    <w:name w:val="s正文"/>
    <w:basedOn w:val="1"/>
    <w:qFormat/>
    <w:uiPriority w:val="0"/>
    <w:pPr>
      <w:overflowPunct w:val="0"/>
      <w:adjustRightInd w:val="0"/>
      <w:snapToGrid w:val="0"/>
      <w:spacing w:before="10" w:beforeLines="10" w:after="10" w:afterLines="10" w:line="360" w:lineRule="auto"/>
      <w:ind w:firstLine="200" w:firstLineChars="200"/>
      <w:jc w:val="left"/>
    </w:pPr>
    <w:rPr>
      <w:bCs/>
    </w:rPr>
  </w:style>
  <w:style w:type="paragraph" w:customStyle="1" w:styleId="66">
    <w:name w:val="正文（行首缩进2字）"/>
    <w:basedOn w:val="1"/>
    <w:qFormat/>
    <w:uiPriority w:val="0"/>
    <w:pPr>
      <w:spacing w:line="500" w:lineRule="exact"/>
      <w:ind w:firstLine="200" w:firstLineChars="200"/>
    </w:pPr>
  </w:style>
  <w:style w:type="paragraph" w:customStyle="1" w:styleId="67">
    <w:name w:val="S表格标题"/>
    <w:basedOn w:val="1"/>
    <w:qFormat/>
    <w:uiPriority w:val="0"/>
    <w:pPr>
      <w:widowControl/>
      <w:spacing w:before="20" w:beforeLines="20" w:after="20" w:afterLines="20"/>
      <w:contextualSpacing/>
    </w:pPr>
    <w:rPr>
      <w:b/>
      <w:color w:val="000000"/>
      <w:kern w:val="28"/>
    </w:rPr>
  </w:style>
  <w:style w:type="paragraph" w:customStyle="1" w:styleId="68">
    <w:name w:val="S表格P2"/>
    <w:qFormat/>
    <w:uiPriority w:val="0"/>
    <w:pPr>
      <w:snapToGrid w:val="0"/>
      <w:jc w:val="center"/>
    </w:pPr>
    <w:rPr>
      <w:rFonts w:ascii="Times New Roman" w:hAnsi="Times New Roman" w:eastAsia="宋体" w:cs="Times New Roman"/>
      <w:sz w:val="21"/>
      <w:szCs w:val="21"/>
      <w:lang w:val="en-US" w:eastAsia="zh-CN" w:bidi="ar-SA"/>
    </w:rPr>
  </w:style>
  <w:style w:type="character" w:customStyle="1" w:styleId="69">
    <w:name w:val="表1正文"/>
    <w:qFormat/>
    <w:uiPriority w:val="0"/>
    <w:rPr>
      <w:rFonts w:ascii="Times New Roman" w:hAnsi="Times New Roman" w:eastAsia="宋体"/>
      <w:bCs/>
      <w:snapToGrid/>
      <w:kern w:val="2"/>
      <w:sz w:val="21"/>
      <w:szCs w:val="21"/>
    </w:rPr>
  </w:style>
  <w:style w:type="paragraph" w:customStyle="1" w:styleId="70">
    <w:name w:val="YJ表格字体"/>
    <w:basedOn w:val="1"/>
    <w:qFormat/>
    <w:uiPriority w:val="0"/>
    <w:pPr>
      <w:widowControl/>
      <w:adjustRightInd w:val="0"/>
      <w:snapToGrid w:val="0"/>
      <w:spacing w:before="48" w:beforeLines="20" w:after="48" w:afterLines="20"/>
      <w:jc w:val="center"/>
    </w:pPr>
    <w:rPr>
      <w:color w:val="000000"/>
      <w:kern w:val="28"/>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6" Type="http://schemas.microsoft.com/office/2011/relationships/people" Target="people.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12.wmf"/><Relationship Id="rId31" Type="http://schemas.openxmlformats.org/officeDocument/2006/relationships/oleObject" Target="embeddings/oleObject11.bin"/><Relationship Id="rId30" Type="http://schemas.openxmlformats.org/officeDocument/2006/relationships/image" Target="media/image11.wmf"/><Relationship Id="rId3" Type="http://schemas.openxmlformats.org/officeDocument/2006/relationships/footer" Target="footer1.xml"/><Relationship Id="rId29" Type="http://schemas.openxmlformats.org/officeDocument/2006/relationships/oleObject" Target="embeddings/oleObject10.bin"/><Relationship Id="rId28" Type="http://schemas.openxmlformats.org/officeDocument/2006/relationships/image" Target="media/image10.wmf"/><Relationship Id="rId27" Type="http://schemas.openxmlformats.org/officeDocument/2006/relationships/oleObject" Target="embeddings/oleObject9.bin"/><Relationship Id="rId26" Type="http://schemas.openxmlformats.org/officeDocument/2006/relationships/image" Target="media/image9.wmf"/><Relationship Id="rId25" Type="http://schemas.openxmlformats.org/officeDocument/2006/relationships/oleObject" Target="embeddings/oleObject8.bin"/><Relationship Id="rId24" Type="http://schemas.openxmlformats.org/officeDocument/2006/relationships/image" Target="media/image8.wmf"/><Relationship Id="rId23" Type="http://schemas.openxmlformats.org/officeDocument/2006/relationships/oleObject" Target="embeddings/oleObject7.bin"/><Relationship Id="rId22" Type="http://schemas.openxmlformats.org/officeDocument/2006/relationships/image" Target="media/image7.wmf"/><Relationship Id="rId21" Type="http://schemas.openxmlformats.org/officeDocument/2006/relationships/oleObject" Target="embeddings/oleObject6.bin"/><Relationship Id="rId20" Type="http://schemas.openxmlformats.org/officeDocument/2006/relationships/image" Target="media/image6.e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5.emf"/><Relationship Id="rId17" Type="http://schemas.openxmlformats.org/officeDocument/2006/relationships/oleObject" Target="embeddings/oleObject4.bin"/><Relationship Id="rId16" Type="http://schemas.openxmlformats.org/officeDocument/2006/relationships/image" Target="media/image4.emf"/><Relationship Id="rId15" Type="http://schemas.openxmlformats.org/officeDocument/2006/relationships/oleObject" Target="embeddings/oleObject3.bin"/><Relationship Id="rId14" Type="http://schemas.openxmlformats.org/officeDocument/2006/relationships/image" Target="media/image3.png"/><Relationship Id="rId13" Type="http://schemas.openxmlformats.org/officeDocument/2006/relationships/image" Target="media/image2.emf"/><Relationship Id="rId12" Type="http://schemas.openxmlformats.org/officeDocument/2006/relationships/oleObject" Target="embeddings/oleObject2.bin"/><Relationship Id="rId11" Type="http://schemas.openxmlformats.org/officeDocument/2006/relationships/image" Target="media/image1.emf"/><Relationship Id="rId10" Type="http://schemas.openxmlformats.org/officeDocument/2006/relationships/oleObject" Target="embeddings/oleObject1.bin"/><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extobjs>
    <extobj name="ECB019B1-382A-4266-B25C-5B523AA43C14-1">
      <extobjdata type="ECB019B1-382A-4266-B25C-5B523AA43C14" data="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"/>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Company>微软中国</Company>
  <Pages>96</Pages>
  <Words>61564</Words>
  <Characters>67296</Characters>
  <Lines>33</Lines>
  <Paragraphs>9</Paragraphs>
  <TotalTime>1</TotalTime>
  <ScaleCrop>false</ScaleCrop>
  <LinksUpToDate>false</LinksUpToDate>
  <CharactersWithSpaces>67697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2021-01-04T07:32:00Z</dcterms:created>
  <dc:creator>lhj</dc:creator>
  <cp:lastModifiedBy>Core</cp:lastModifiedBy>
  <cp:lastPrinted>2023-12-15T07:58:59Z</cp:lastPrinted>
  <dcterms:modified xsi:type="dcterms:W3CDTF">2023-12-15T08:21:04Z</dcterms:modified>
  <dc:title>附件2</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D8CD07DCFC934043AA2E39C1A51268C8_13</vt:lpwstr>
  </property>
</Properties>
</file>